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2363" w14:textId="590BC1C3" w:rsidR="00413D90" w:rsidRDefault="00413D90" w:rsidP="00FF072D">
      <w:pPr>
        <w:pStyle w:val="Title"/>
        <w:jc w:val="both"/>
        <w:rPr>
          <w:rFonts w:asciiTheme="minorHAnsi" w:eastAsiaTheme="minorHAnsi" w:hAnsiTheme="minorHAnsi" w:cstheme="minorBidi"/>
          <w:b/>
          <w:bCs/>
          <w:caps w:val="0"/>
          <w:color w:val="auto"/>
          <w:spacing w:val="0"/>
          <w:sz w:val="22"/>
        </w:rPr>
      </w:pPr>
      <w:bookmarkStart w:id="0" w:name="_Hlk61857587"/>
    </w:p>
    <w:sdt>
      <w:sdtPr>
        <w:rPr>
          <w:rFonts w:asciiTheme="minorHAnsi" w:eastAsiaTheme="minorEastAsia" w:hAnsiTheme="minorHAnsi" w:cstheme="minorBidi"/>
          <w:b/>
          <w:bCs/>
          <w:caps w:val="0"/>
          <w:color w:val="auto"/>
          <w:spacing w:val="0"/>
          <w:sz w:val="22"/>
        </w:rPr>
        <w:id w:val="344993836"/>
        <w:docPartObj>
          <w:docPartGallery w:val="Cover Pages"/>
          <w:docPartUnique/>
        </w:docPartObj>
      </w:sdtPr>
      <w:sdtEndPr>
        <w:rPr>
          <w:b w:val="0"/>
          <w:bCs w:val="0"/>
          <w:noProof/>
        </w:rPr>
      </w:sdtEndPr>
      <w:sdtContent>
        <w:p w14:paraId="5DA0956D" w14:textId="3B0CFDE6" w:rsidR="00FF072D" w:rsidRPr="00FF072D" w:rsidRDefault="00FF072D" w:rsidP="00FF072D">
          <w:pPr>
            <w:pStyle w:val="Title"/>
            <w:jc w:val="both"/>
            <w:rPr>
              <w:sz w:val="22"/>
            </w:rPr>
          </w:pPr>
        </w:p>
        <w:p w14:paraId="5DA0956E" w14:textId="77777777" w:rsidR="00FF072D" w:rsidRDefault="00FF072D" w:rsidP="00FF072D">
          <w:pPr>
            <w:rPr>
              <w:noProof/>
            </w:rPr>
          </w:pPr>
        </w:p>
        <w:p w14:paraId="5DA0956F" w14:textId="77777777" w:rsidR="00FF072D" w:rsidRDefault="00EE5371" w:rsidP="3CFFDD26">
          <w:pPr>
            <w:rPr>
              <w:b/>
              <w:bCs/>
              <w:noProof/>
              <w:color w:val="FFFFFF" w:themeColor="background1"/>
              <w:sz w:val="28"/>
              <w:szCs w:val="28"/>
            </w:rPr>
          </w:pPr>
          <w:r>
            <w:rPr>
              <w:noProof/>
              <w:color w:val="2B579A"/>
              <w:shd w:val="clear" w:color="auto" w:fill="E6E6E6"/>
              <w:lang w:eastAsia="en-GB"/>
            </w:rPr>
            <mc:AlternateContent>
              <mc:Choice Requires="wps">
                <w:drawing>
                  <wp:anchor distT="0" distB="0" distL="114300" distR="114300" simplePos="0" relativeHeight="251658246" behindDoc="0" locked="0" layoutInCell="1" allowOverlap="1" wp14:anchorId="5DA09B09" wp14:editId="5DA09B0A">
                    <wp:simplePos x="0" y="0"/>
                    <wp:positionH relativeFrom="margin">
                      <wp:align>center</wp:align>
                    </wp:positionH>
                    <wp:positionV relativeFrom="page">
                      <wp:posOffset>5951855</wp:posOffset>
                    </wp:positionV>
                    <wp:extent cx="7313930" cy="57785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731393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5CB38" w14:textId="77777777" w:rsidR="008333BB" w:rsidRDefault="008333BB" w:rsidP="00FF072D">
                                <w:pPr>
                                  <w:jc w:val="right"/>
                                </w:pPr>
                                <w:r>
                                  <w:t>An International Blue Finance Business Case</w:t>
                                </w:r>
                              </w:p>
                              <w:p w14:paraId="4152116A" w14:textId="77777777" w:rsidR="008333BB" w:rsidRPr="00C97BFA" w:rsidRDefault="008333BB" w:rsidP="00FF072D">
                                <w:pPr>
                                  <w:jc w:val="right"/>
                                </w:pPr>
                                <w:r>
                                  <w:t>Department of Environment, Food and Rural Affairs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DA09B09" id="_x0000_t202" coordsize="21600,21600" o:spt="202" path="m,l,21600r21600,l21600,xe">
                    <v:stroke joinstyle="miter"/>
                    <v:path gradientshapeok="t" o:connecttype="rect"/>
                  </v:shapetype>
                  <v:shape id="Text Box 1" o:spid="_x0000_s1026" type="#_x0000_t202" style="position:absolute;left:0;text-align:left;margin-left:0;margin-top:468.65pt;width:575.9pt;height:45.5pt;z-index:251658246;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" filled="f" stroked="f" strokeweight=".5pt">
                    <v:textbox style="mso-fit-shape-to-text:t" inset="126pt,0,54pt,0">
                      <w:txbxContent>
                        <w:p w14:paraId="6805CB38" w14:textId="77777777" w:rsidR="008333BB" w:rsidRDefault="008333BB" w:rsidP="00FF072D">
                          <w:pPr>
                            <w:jc w:val="right"/>
                          </w:pPr>
                          <w:r>
                            <w:t>An International Blue Finance Business Case</w:t>
                          </w:r>
                        </w:p>
                        <w:p w14:paraId="4152116A" w14:textId="77777777" w:rsidR="008333BB" w:rsidRPr="00C97BFA" w:rsidRDefault="008333BB" w:rsidP="00FF072D">
                          <w:pPr>
                            <w:jc w:val="right"/>
                          </w:pPr>
                          <w:r>
                            <w:t>Department of Environment, Food and Rural Affairs</w:t>
                          </w:r>
                        </w:p>
                      </w:txbxContent>
                    </v:textbox>
                    <w10:wrap type="square" anchorx="margin" anchory="page"/>
                  </v:shape>
                </w:pict>
              </mc:Fallback>
            </mc:AlternateContent>
          </w:r>
          <w:r w:rsidR="00FF072D">
            <w:rPr>
              <w:noProof/>
              <w:color w:val="2B579A"/>
              <w:shd w:val="clear" w:color="auto" w:fill="E6E6E6"/>
              <w:lang w:eastAsia="en-GB"/>
            </w:rPr>
            <mc:AlternateContent>
              <mc:Choice Requires="wps">
                <w:drawing>
                  <wp:anchor distT="0" distB="0" distL="114300" distR="114300" simplePos="0" relativeHeight="251658243" behindDoc="0" locked="0" layoutInCell="1" allowOverlap="1" wp14:anchorId="5DA09B0B" wp14:editId="5DA09B0C">
                    <wp:simplePos x="0" y="0"/>
                    <wp:positionH relativeFrom="margin">
                      <wp:align>center</wp:align>
                    </wp:positionH>
                    <wp:positionV relativeFrom="page">
                      <wp:posOffset>2277322</wp:posOffset>
                    </wp:positionV>
                    <wp:extent cx="7114252" cy="3147060"/>
                    <wp:effectExtent l="0" t="0" r="0" b="15240"/>
                    <wp:wrapSquare wrapText="bothSides"/>
                    <wp:docPr id="154" name="Text Box 154"/>
                    <wp:cNvGraphicFramePr/>
                    <a:graphic xmlns:a="http://schemas.openxmlformats.org/drawingml/2006/main">
                      <a:graphicData uri="http://schemas.microsoft.com/office/word/2010/wordprocessingShape">
                        <wps:wsp>
                          <wps:cNvSpPr txBox="1"/>
                          <wps:spPr>
                            <a:xfrm>
                              <a:off x="0" y="0"/>
                              <a:ext cx="7114252" cy="314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09C15" w14:textId="77777777" w:rsidR="008333BB" w:rsidRPr="00294A77" w:rsidRDefault="00014276" w:rsidP="00FF072D">
                                <w:pPr>
                                  <w:jc w:val="right"/>
                                  <w:rPr>
                                    <w:b/>
                                    <w:bCs/>
                                    <w:color w:val="008000"/>
                                    <w:sz w:val="56"/>
                                    <w:szCs w:val="56"/>
                                  </w:rPr>
                                </w:pPr>
                                <w:sdt>
                                  <w:sdtPr>
                                    <w:rPr>
                                      <w:b/>
                                      <w:bCs/>
                                      <w:color w:val="008938"/>
                                      <w:sz w:val="56"/>
                                      <w:szCs w:val="56"/>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333BB">
                                      <w:rPr>
                                        <w:b/>
                                        <w:bCs/>
                                        <w:color w:val="008938"/>
                                        <w:sz w:val="56"/>
                                        <w:szCs w:val="56"/>
                                      </w:rPr>
                                      <w:t>FRIENDS OF OCEAN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0</wp14:pctHeight>
                    </wp14:sizeRelV>
                  </wp:anchor>
                </w:drawing>
              </mc:Choice>
              <mc:Fallback>
                <w:pict>
                  <v:shape w14:anchorId="5DA09B0B" id="Text Box 154" o:spid="_x0000_s1027" type="#_x0000_t202" style="position:absolute;left:0;text-align:left;margin-left:0;margin-top:179.3pt;width:560.2pt;height:247.8pt;z-index:251658243;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" filled="f" stroked="f" strokeweight=".5pt">
                    <v:textbox inset="126pt,0,54pt,0">
                      <w:txbxContent>
                        <w:p w14:paraId="5DA09C15" w14:textId="77777777" w:rsidR="008333BB" w:rsidRPr="00294A77" w:rsidRDefault="00014276" w:rsidP="00FF072D">
                          <w:pPr>
                            <w:jc w:val="right"/>
                            <w:rPr>
                              <w:b/>
                              <w:bCs/>
                              <w:color w:val="008000"/>
                              <w:sz w:val="56"/>
                              <w:szCs w:val="56"/>
                            </w:rPr>
                          </w:pPr>
                          <w:sdt>
                            <w:sdtPr>
                              <w:rPr>
                                <w:b/>
                                <w:bCs/>
                                <w:color w:val="008938"/>
                                <w:sz w:val="56"/>
                                <w:szCs w:val="56"/>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333BB">
                                <w:rPr>
                                  <w:b/>
                                  <w:bCs/>
                                  <w:color w:val="008938"/>
                                  <w:sz w:val="56"/>
                                  <w:szCs w:val="56"/>
                                </w:rPr>
                                <w:t>FRIENDS OF OCEAN ACTION</w:t>
                              </w:r>
                            </w:sdtContent>
                          </w:sdt>
                        </w:p>
                      </w:txbxContent>
                    </v:textbox>
                    <w10:wrap type="square" anchorx="margin" anchory="page"/>
                  </v:shape>
                </w:pict>
              </mc:Fallback>
            </mc:AlternateContent>
          </w:r>
          <w:r w:rsidR="00FF072D">
            <w:rPr>
              <w:noProof/>
              <w:color w:val="2B579A"/>
              <w:shd w:val="clear" w:color="auto" w:fill="E6E6E6"/>
              <w:lang w:eastAsia="en-GB"/>
            </w:rPr>
            <mc:AlternateContent>
              <mc:Choice Requires="wps">
                <w:drawing>
                  <wp:anchor distT="0" distB="0" distL="114300" distR="114300" simplePos="0" relativeHeight="251658244" behindDoc="0" locked="0" layoutInCell="1" allowOverlap="1" wp14:anchorId="5DA09B0D" wp14:editId="5DA09B0E">
                    <wp:simplePos x="0" y="0"/>
                    <wp:positionH relativeFrom="margin">
                      <wp:align>center</wp:align>
                    </wp:positionH>
                    <wp:positionV relativeFrom="page">
                      <wp:posOffset>5494867</wp:posOffset>
                    </wp:positionV>
                    <wp:extent cx="7114252" cy="1064133"/>
                    <wp:effectExtent l="0" t="0" r="0" b="5080"/>
                    <wp:wrapSquare wrapText="bothSides"/>
                    <wp:docPr id="153" name="Text Box 153"/>
                    <wp:cNvGraphicFramePr/>
                    <a:graphic xmlns:a="http://schemas.openxmlformats.org/drawingml/2006/main">
                      <a:graphicData uri="http://schemas.microsoft.com/office/word/2010/wordprocessingShape">
                        <wps:wsp>
                          <wps:cNvSpPr txBox="1"/>
                          <wps:spPr>
                            <a:xfrm>
                              <a:off x="0" y="0"/>
                              <a:ext cx="7114252" cy="1064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09C16" w14:textId="77777777" w:rsidR="008333BB" w:rsidRDefault="008333BB" w:rsidP="00FF072D">
                                <w:pPr>
                                  <w:pStyle w:val="NoSpacing"/>
                                  <w:jc w:val="right"/>
                                  <w:rPr>
                                    <w:color w:val="008938"/>
                                    <w:sz w:val="28"/>
                                    <w:szCs w:val="28"/>
                                  </w:rPr>
                                </w:pPr>
                                <w:r>
                                  <w:rPr>
                                    <w:color w:val="008938"/>
                                    <w:sz w:val="28"/>
                                    <w:szCs w:val="28"/>
                                  </w:rPr>
                                  <w:t>Driving sustainable investment in the ocean</w:t>
                                </w:r>
                              </w:p>
                              <w:p w14:paraId="5DA09C17" w14:textId="77777777" w:rsidR="008333BB" w:rsidRPr="00FF072D" w:rsidRDefault="008333BB" w:rsidP="00FF072D">
                                <w:pPr>
                                  <w:pStyle w:val="NoSpacing"/>
                                  <w:jc w:val="right"/>
                                  <w:rPr>
                                    <w:color w:val="008938"/>
                                    <w:sz w:val="28"/>
                                    <w:szCs w:val="28"/>
                                  </w:rPr>
                                </w:pPr>
                                <w:r>
                                  <w:rPr>
                                    <w:color w:val="008938"/>
                                    <w:sz w:val="28"/>
                                    <w:szCs w:val="28"/>
                                  </w:rPr>
                                  <w:t>The Blue Planet Fund</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DA09B0D" id="Text Box 153" o:spid="_x0000_s1028" type="#_x0000_t202" style="position:absolute;left:0;text-align:left;margin-left:0;margin-top:432.65pt;width:560.2pt;height:83.8pt;z-index:251658244;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" filled="f" stroked="f" strokeweight=".5pt">
                    <v:textbox style="mso-fit-shape-to-text:t" inset="126pt,0,54pt,0">
                      <w:txbxContent>
                        <w:p w14:paraId="5DA09C16" w14:textId="77777777" w:rsidR="008333BB" w:rsidRDefault="008333BB" w:rsidP="00FF072D">
                          <w:pPr>
                            <w:pStyle w:val="NoSpacing"/>
                            <w:jc w:val="right"/>
                            <w:rPr>
                              <w:color w:val="008938"/>
                              <w:sz w:val="28"/>
                              <w:szCs w:val="28"/>
                            </w:rPr>
                          </w:pPr>
                          <w:r>
                            <w:rPr>
                              <w:color w:val="008938"/>
                              <w:sz w:val="28"/>
                              <w:szCs w:val="28"/>
                            </w:rPr>
                            <w:t>Driving sustainable investment in the ocean</w:t>
                          </w:r>
                        </w:p>
                        <w:p w14:paraId="5DA09C17" w14:textId="77777777" w:rsidR="008333BB" w:rsidRPr="00FF072D" w:rsidRDefault="008333BB" w:rsidP="00FF072D">
                          <w:pPr>
                            <w:pStyle w:val="NoSpacing"/>
                            <w:jc w:val="right"/>
                            <w:rPr>
                              <w:color w:val="008938"/>
                              <w:sz w:val="28"/>
                              <w:szCs w:val="28"/>
                            </w:rPr>
                          </w:pPr>
                          <w:r>
                            <w:rPr>
                              <w:color w:val="008938"/>
                              <w:sz w:val="28"/>
                              <w:szCs w:val="28"/>
                            </w:rPr>
                            <w:t>The Blue Planet Fund</w:t>
                          </w:r>
                        </w:p>
                      </w:txbxContent>
                    </v:textbox>
                    <w10:wrap type="square" anchorx="margin" anchory="page"/>
                  </v:shape>
                </w:pict>
              </mc:Fallback>
            </mc:AlternateContent>
          </w:r>
          <w:r w:rsidR="00FF072D">
            <w:rPr>
              <w:b/>
              <w:bCs/>
              <w:caps/>
              <w:noProof/>
            </w:rPr>
            <w:br w:type="page"/>
          </w:r>
          <w:r w:rsidR="00FF072D">
            <w:rPr>
              <w:noProof/>
              <w:color w:val="2B579A"/>
              <w:sz w:val="32"/>
              <w:szCs w:val="32"/>
              <w:shd w:val="clear" w:color="auto" w:fill="E6E6E6"/>
              <w:lang w:eastAsia="en-GB"/>
            </w:rPr>
            <w:drawing>
              <wp:anchor distT="0" distB="0" distL="114300" distR="114300" simplePos="0" relativeHeight="251658245" behindDoc="0" locked="0" layoutInCell="1" allowOverlap="1" wp14:anchorId="5DA09B0F" wp14:editId="5DA09B10">
                <wp:simplePos x="0" y="0"/>
                <wp:positionH relativeFrom="column">
                  <wp:posOffset>0</wp:posOffset>
                </wp:positionH>
                <wp:positionV relativeFrom="paragraph">
                  <wp:posOffset>-285750</wp:posOffset>
                </wp:positionV>
                <wp:extent cx="2181225" cy="1114425"/>
                <wp:effectExtent l="0" t="0" r="9525" b="9525"/>
                <wp:wrapSquare wrapText="bothSides"/>
                <wp:docPr id="19" name="Picture 19"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98928"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81225" cy="1114425"/>
                        </a:xfrm>
                        <a:prstGeom prst="rect">
                          <a:avLst/>
                        </a:prstGeom>
                        <a:noFill/>
                        <a:ln>
                          <a:noFill/>
                        </a:ln>
                      </pic:spPr>
                    </pic:pic>
                  </a:graphicData>
                </a:graphic>
              </wp:anchor>
            </w:drawing>
          </w:r>
        </w:p>
      </w:sdtContent>
    </w:sdt>
    <w:p w14:paraId="5DA09570" w14:textId="77777777" w:rsidR="00FF072D" w:rsidRDefault="00EE5371" w:rsidP="00FF072D">
      <w:pPr>
        <w:pStyle w:val="TOCHeading"/>
      </w:pPr>
      <w:r w:rsidRPr="00F4180A">
        <w:lastRenderedPageBreak/>
        <w:t>COVER SHEET</w:t>
      </w:r>
    </w:p>
    <w:p w14:paraId="5DA09571" w14:textId="77777777" w:rsidR="00FF072D" w:rsidRPr="00F4180A" w:rsidRDefault="00FF072D" w:rsidP="00FF072D">
      <w:pPr>
        <w:pStyle w:val="Body"/>
        <w:rPr>
          <w:noProof/>
        </w:rPr>
      </w:pPr>
    </w:p>
    <w:tbl>
      <w:tblPr>
        <w:tblStyle w:val="TableGrid"/>
        <w:tblW w:w="0" w:type="auto"/>
        <w:tblLook w:val="04A0" w:firstRow="1" w:lastRow="0" w:firstColumn="1" w:lastColumn="0" w:noHBand="0" w:noVBand="1"/>
      </w:tblPr>
      <w:tblGrid>
        <w:gridCol w:w="2400"/>
        <w:gridCol w:w="6606"/>
      </w:tblGrid>
      <w:tr w:rsidR="00AA4819" w14:paraId="5DA09574" w14:textId="77777777" w:rsidTr="00181888">
        <w:tc>
          <w:tcPr>
            <w:tcW w:w="2400" w:type="dxa"/>
          </w:tcPr>
          <w:p w14:paraId="5DA09572" w14:textId="77777777" w:rsidR="00FF072D" w:rsidRPr="00CF2691" w:rsidRDefault="00EE5371" w:rsidP="00181888">
            <w:pPr>
              <w:pStyle w:val="Table"/>
              <w:rPr>
                <w:b/>
                <w:bCs/>
                <w:sz w:val="22"/>
                <w:szCs w:val="22"/>
              </w:rPr>
            </w:pPr>
            <w:r w:rsidRPr="00CF2691">
              <w:rPr>
                <w:b/>
                <w:bCs/>
                <w:sz w:val="22"/>
                <w:szCs w:val="22"/>
              </w:rPr>
              <w:t>PROGRAMME SUMMARY</w:t>
            </w:r>
          </w:p>
        </w:tc>
        <w:tc>
          <w:tcPr>
            <w:tcW w:w="6606" w:type="dxa"/>
          </w:tcPr>
          <w:p w14:paraId="5DA09573" w14:textId="77777777" w:rsidR="00387C99" w:rsidRPr="00387C99" w:rsidRDefault="00EE5371" w:rsidP="00181888">
            <w:pPr>
              <w:pStyle w:val="Table"/>
              <w:rPr>
                <w:color w:val="000000" w:themeColor="text1"/>
                <w:sz w:val="22"/>
                <w:szCs w:val="22"/>
              </w:rPr>
            </w:pPr>
            <w:r>
              <w:rPr>
                <w:color w:val="000000" w:themeColor="text1"/>
                <w:sz w:val="22"/>
                <w:szCs w:val="22"/>
              </w:rPr>
              <w:t xml:space="preserve">Contribution to the World Economic Forum’s Friends of Ocean Action platform, which uses its extensive network of influential companies, organisations and governments to galvanise international support for some of the most pressing challenges facing the ocean. </w:t>
            </w:r>
            <w:r w:rsidR="00BF1926">
              <w:rPr>
                <w:color w:val="000000" w:themeColor="text1"/>
                <w:sz w:val="22"/>
                <w:szCs w:val="22"/>
              </w:rPr>
              <w:t>The UK’s investment will initially focus on improving the sustainability of blue food production</w:t>
            </w:r>
            <w:r>
              <w:rPr>
                <w:rStyle w:val="FootnoteReference"/>
                <w:color w:val="000000" w:themeColor="text1"/>
                <w:sz w:val="22"/>
                <w:szCs w:val="22"/>
              </w:rPr>
              <w:footnoteReference w:id="2"/>
            </w:r>
            <w:r w:rsidR="00BF1926">
              <w:rPr>
                <w:color w:val="000000" w:themeColor="text1"/>
                <w:sz w:val="22"/>
                <w:szCs w:val="22"/>
              </w:rPr>
              <w:t xml:space="preserve"> and helping developing countries recover and diversify their ocean economies following the COVID-19 pandemic, with the potential to diversify to other activities in later </w:t>
            </w:r>
            <w:r w:rsidR="00C64996">
              <w:rPr>
                <w:color w:val="000000" w:themeColor="text1"/>
                <w:sz w:val="22"/>
                <w:szCs w:val="22"/>
              </w:rPr>
              <w:t>year</w:t>
            </w:r>
            <w:r w:rsidR="00BF1926">
              <w:rPr>
                <w:color w:val="000000" w:themeColor="text1"/>
                <w:sz w:val="22"/>
                <w:szCs w:val="22"/>
              </w:rPr>
              <w:t xml:space="preserve">s. </w:t>
            </w:r>
          </w:p>
        </w:tc>
      </w:tr>
      <w:tr w:rsidR="00AA4819" w14:paraId="5DA09577" w14:textId="77777777" w:rsidTr="00181888">
        <w:tc>
          <w:tcPr>
            <w:tcW w:w="2400" w:type="dxa"/>
          </w:tcPr>
          <w:p w14:paraId="5DA09575" w14:textId="77777777" w:rsidR="00FF072D" w:rsidRPr="00CF2691" w:rsidRDefault="00EE5371" w:rsidP="00181888">
            <w:pPr>
              <w:pStyle w:val="Table"/>
              <w:rPr>
                <w:b/>
                <w:bCs/>
                <w:sz w:val="22"/>
                <w:szCs w:val="22"/>
              </w:rPr>
            </w:pPr>
            <w:r w:rsidRPr="00CF2691">
              <w:rPr>
                <w:b/>
                <w:bCs/>
                <w:sz w:val="22"/>
                <w:szCs w:val="22"/>
              </w:rPr>
              <w:t>COUNTRY / REGION</w:t>
            </w:r>
          </w:p>
        </w:tc>
        <w:tc>
          <w:tcPr>
            <w:tcW w:w="6606" w:type="dxa"/>
          </w:tcPr>
          <w:p w14:paraId="5DA09576" w14:textId="1631FF3A" w:rsidR="00FF072D" w:rsidRPr="00387C99" w:rsidRDefault="00EE5371" w:rsidP="00181888">
            <w:pPr>
              <w:pStyle w:val="Table"/>
              <w:rPr>
                <w:color w:val="000000" w:themeColor="text1"/>
                <w:sz w:val="22"/>
                <w:szCs w:val="22"/>
              </w:rPr>
            </w:pPr>
            <w:r w:rsidRPr="00387C99">
              <w:rPr>
                <w:color w:val="000000" w:themeColor="text1"/>
                <w:sz w:val="22"/>
                <w:szCs w:val="22"/>
              </w:rPr>
              <w:t xml:space="preserve">Global, with a focus on Namibia </w:t>
            </w:r>
            <w:r w:rsidR="00805739">
              <w:rPr>
                <w:color w:val="000000" w:themeColor="text1"/>
                <w:sz w:val="22"/>
                <w:szCs w:val="22"/>
              </w:rPr>
              <w:t>and</w:t>
            </w:r>
            <w:r w:rsidR="00A80767">
              <w:rPr>
                <w:color w:val="000000" w:themeColor="text1"/>
                <w:sz w:val="22"/>
                <w:szCs w:val="22"/>
              </w:rPr>
              <w:t xml:space="preserve"> Fiji in </w:t>
            </w:r>
            <w:r w:rsidR="00C64996">
              <w:rPr>
                <w:color w:val="000000" w:themeColor="text1"/>
                <w:sz w:val="22"/>
                <w:szCs w:val="22"/>
              </w:rPr>
              <w:t>Year</w:t>
            </w:r>
            <w:r w:rsidR="00A80767">
              <w:rPr>
                <w:color w:val="000000" w:themeColor="text1"/>
                <w:sz w:val="22"/>
                <w:szCs w:val="22"/>
              </w:rPr>
              <w:t xml:space="preserve"> 1. </w:t>
            </w:r>
          </w:p>
        </w:tc>
      </w:tr>
      <w:tr w:rsidR="00AA4819" w14:paraId="5DA0957A" w14:textId="77777777" w:rsidTr="00181888">
        <w:tc>
          <w:tcPr>
            <w:tcW w:w="2400" w:type="dxa"/>
          </w:tcPr>
          <w:p w14:paraId="5DA09578" w14:textId="77777777" w:rsidR="00FF072D" w:rsidRPr="00CF2691" w:rsidRDefault="00EE5371" w:rsidP="00181888">
            <w:pPr>
              <w:pStyle w:val="Table"/>
              <w:rPr>
                <w:b/>
                <w:bCs/>
                <w:sz w:val="22"/>
                <w:szCs w:val="22"/>
              </w:rPr>
            </w:pPr>
            <w:r w:rsidRPr="00CF2691">
              <w:rPr>
                <w:b/>
                <w:bCs/>
                <w:sz w:val="22"/>
                <w:szCs w:val="22"/>
              </w:rPr>
              <w:t>PROGRAMME VALUE</w:t>
            </w:r>
          </w:p>
        </w:tc>
        <w:tc>
          <w:tcPr>
            <w:tcW w:w="6606" w:type="dxa"/>
          </w:tcPr>
          <w:p w14:paraId="5DA09579" w14:textId="77777777" w:rsidR="00FF072D" w:rsidRPr="000D1473" w:rsidRDefault="00EE5371" w:rsidP="00181888">
            <w:pPr>
              <w:pStyle w:val="Table"/>
              <w:rPr>
                <w:color w:val="000000" w:themeColor="text1"/>
                <w:sz w:val="22"/>
                <w:szCs w:val="22"/>
              </w:rPr>
            </w:pPr>
            <w:r>
              <w:rPr>
                <w:color w:val="000000" w:themeColor="text1"/>
                <w:sz w:val="22"/>
                <w:szCs w:val="22"/>
              </w:rPr>
              <w:t>£</w:t>
            </w:r>
            <w:r w:rsidR="00387C99">
              <w:rPr>
                <w:color w:val="000000" w:themeColor="text1"/>
                <w:sz w:val="22"/>
                <w:szCs w:val="22"/>
              </w:rPr>
              <w:t xml:space="preserve">3,000,000 lifetime (£1,000,000 per </w:t>
            </w:r>
            <w:r w:rsidR="00C64996">
              <w:rPr>
                <w:color w:val="000000" w:themeColor="text1"/>
                <w:sz w:val="22"/>
                <w:szCs w:val="22"/>
              </w:rPr>
              <w:t>year</w:t>
            </w:r>
            <w:r w:rsidR="00387C99">
              <w:rPr>
                <w:color w:val="000000" w:themeColor="text1"/>
                <w:sz w:val="22"/>
                <w:szCs w:val="22"/>
              </w:rPr>
              <w:t>)</w:t>
            </w:r>
          </w:p>
        </w:tc>
      </w:tr>
      <w:tr w:rsidR="00AA4819" w14:paraId="5DA0957D" w14:textId="77777777" w:rsidTr="00181888">
        <w:tc>
          <w:tcPr>
            <w:tcW w:w="2400" w:type="dxa"/>
          </w:tcPr>
          <w:p w14:paraId="5DA0957B" w14:textId="77777777" w:rsidR="00FF072D" w:rsidRPr="00CF2691" w:rsidRDefault="00EE5371" w:rsidP="00181888">
            <w:pPr>
              <w:pStyle w:val="Table"/>
              <w:rPr>
                <w:b/>
                <w:bCs/>
                <w:sz w:val="22"/>
                <w:szCs w:val="22"/>
              </w:rPr>
            </w:pPr>
            <w:r w:rsidRPr="00CF2691">
              <w:rPr>
                <w:b/>
                <w:bCs/>
                <w:sz w:val="22"/>
                <w:szCs w:val="22"/>
              </w:rPr>
              <w:t>START DATE</w:t>
            </w:r>
          </w:p>
        </w:tc>
        <w:tc>
          <w:tcPr>
            <w:tcW w:w="6606" w:type="dxa"/>
          </w:tcPr>
          <w:p w14:paraId="5DA0957C" w14:textId="39BE6F71" w:rsidR="00FF072D" w:rsidRPr="00B32EAE" w:rsidRDefault="00791EF7" w:rsidP="00181888">
            <w:pPr>
              <w:pStyle w:val="Table"/>
              <w:rPr>
                <w:color w:val="000000" w:themeColor="text1"/>
                <w:sz w:val="22"/>
                <w:szCs w:val="22"/>
              </w:rPr>
            </w:pPr>
            <w:r>
              <w:rPr>
                <w:color w:val="000000" w:themeColor="text1"/>
                <w:sz w:val="22"/>
                <w:szCs w:val="22"/>
              </w:rPr>
              <w:t xml:space="preserve">September </w:t>
            </w:r>
            <w:r w:rsidR="00B32EAE">
              <w:rPr>
                <w:color w:val="000000" w:themeColor="text1"/>
                <w:sz w:val="22"/>
                <w:szCs w:val="22"/>
              </w:rPr>
              <w:t>2021</w:t>
            </w:r>
          </w:p>
        </w:tc>
      </w:tr>
      <w:tr w:rsidR="00AA4819" w14:paraId="5DA09580" w14:textId="77777777" w:rsidTr="00181888">
        <w:tc>
          <w:tcPr>
            <w:tcW w:w="2400" w:type="dxa"/>
          </w:tcPr>
          <w:p w14:paraId="5DA0957E" w14:textId="77777777" w:rsidR="00FF072D" w:rsidRPr="00CF2691" w:rsidRDefault="00EE5371" w:rsidP="00181888">
            <w:pPr>
              <w:pStyle w:val="Table"/>
              <w:rPr>
                <w:b/>
                <w:bCs/>
                <w:sz w:val="22"/>
                <w:szCs w:val="22"/>
              </w:rPr>
            </w:pPr>
            <w:r w:rsidRPr="00CF2691">
              <w:rPr>
                <w:b/>
                <w:bCs/>
                <w:sz w:val="22"/>
                <w:szCs w:val="22"/>
              </w:rPr>
              <w:t>END DATE</w:t>
            </w:r>
          </w:p>
        </w:tc>
        <w:tc>
          <w:tcPr>
            <w:tcW w:w="6606" w:type="dxa"/>
          </w:tcPr>
          <w:p w14:paraId="5DA0957F" w14:textId="77777777" w:rsidR="00FF072D" w:rsidRPr="00B32EAE" w:rsidRDefault="00EE5371" w:rsidP="00181888">
            <w:pPr>
              <w:pStyle w:val="Table"/>
              <w:rPr>
                <w:color w:val="000000" w:themeColor="text1"/>
                <w:sz w:val="22"/>
                <w:szCs w:val="22"/>
              </w:rPr>
            </w:pPr>
            <w:r w:rsidRPr="00387C99">
              <w:rPr>
                <w:color w:val="000000" w:themeColor="text1"/>
                <w:sz w:val="22"/>
                <w:szCs w:val="22"/>
              </w:rPr>
              <w:t>March 202</w:t>
            </w:r>
            <w:r w:rsidR="00387C99" w:rsidRPr="00387C99">
              <w:rPr>
                <w:color w:val="000000" w:themeColor="text1"/>
                <w:sz w:val="22"/>
                <w:szCs w:val="22"/>
              </w:rPr>
              <w:t>4</w:t>
            </w:r>
          </w:p>
        </w:tc>
      </w:tr>
      <w:tr w:rsidR="00AA4819" w14:paraId="5DA09583" w14:textId="77777777" w:rsidTr="00181888">
        <w:tc>
          <w:tcPr>
            <w:tcW w:w="2400" w:type="dxa"/>
          </w:tcPr>
          <w:p w14:paraId="5DA09581" w14:textId="77777777" w:rsidR="00FF072D" w:rsidRPr="00CF2691" w:rsidRDefault="00EE5371" w:rsidP="00181888">
            <w:pPr>
              <w:pStyle w:val="Table"/>
              <w:rPr>
                <w:b/>
                <w:bCs/>
                <w:sz w:val="22"/>
                <w:szCs w:val="22"/>
              </w:rPr>
            </w:pPr>
            <w:r w:rsidRPr="00CF2691">
              <w:rPr>
                <w:b/>
                <w:bCs/>
                <w:sz w:val="22"/>
                <w:szCs w:val="22"/>
              </w:rPr>
              <w:t>OVERALL RISK RATING</w:t>
            </w:r>
          </w:p>
        </w:tc>
        <w:tc>
          <w:tcPr>
            <w:tcW w:w="6606" w:type="dxa"/>
          </w:tcPr>
          <w:p w14:paraId="5DA09582" w14:textId="7A0FC69B" w:rsidR="00FF072D" w:rsidRPr="00746FCE" w:rsidRDefault="0021158E" w:rsidP="00181888">
            <w:pPr>
              <w:pStyle w:val="Table"/>
              <w:rPr>
                <w:i/>
                <w:iCs/>
                <w:color w:val="000000" w:themeColor="text1"/>
                <w:sz w:val="22"/>
                <w:szCs w:val="22"/>
              </w:rPr>
            </w:pPr>
            <w:r>
              <w:rPr>
                <w:color w:val="000000" w:themeColor="text1"/>
                <w:sz w:val="22"/>
                <w:szCs w:val="22"/>
              </w:rPr>
              <w:t>Low</w:t>
            </w:r>
            <w:r w:rsidR="00F11E6F" w:rsidRPr="00D80C50">
              <w:rPr>
                <w:i/>
                <w:iCs/>
                <w:color w:val="000000" w:themeColor="text1"/>
                <w:sz w:val="22"/>
                <w:szCs w:val="22"/>
              </w:rPr>
              <w:t xml:space="preserve"> </w:t>
            </w:r>
          </w:p>
        </w:tc>
      </w:tr>
    </w:tbl>
    <w:p w14:paraId="5DA09584" w14:textId="77777777" w:rsidR="00FF072D" w:rsidRDefault="00EE5371" w:rsidP="00FF072D">
      <w:pPr>
        <w:rPr>
          <w:noProof/>
        </w:rPr>
      </w:pPr>
      <w:r>
        <w:rPr>
          <w:noProof/>
        </w:rPr>
        <w:br w:type="page"/>
      </w:r>
    </w:p>
    <w:bookmarkEnd w:id="0" w:displacedByCustomXml="next"/>
    <w:sdt>
      <w:sdtPr>
        <w:rPr>
          <w:rFonts w:asciiTheme="minorHAnsi" w:hAnsiTheme="minorHAnsi" w:cstheme="minorBidi"/>
          <w:b w:val="0"/>
          <w:bCs w:val="0"/>
          <w:caps w:val="0"/>
          <w:color w:val="auto"/>
          <w:sz w:val="22"/>
          <w:shd w:val="clear" w:color="auto" w:fill="E6E6E6"/>
        </w:rPr>
        <w:id w:val="908355368"/>
        <w:docPartObj>
          <w:docPartGallery w:val="Table of Contents"/>
          <w:docPartUnique/>
        </w:docPartObj>
      </w:sdtPr>
      <w:sdtEndPr>
        <w:rPr>
          <w:noProof/>
        </w:rPr>
      </w:sdtEndPr>
      <w:sdtContent>
        <w:p w14:paraId="5DA09585" w14:textId="77777777" w:rsidR="005A1B29" w:rsidRDefault="00EE5371">
          <w:pPr>
            <w:pStyle w:val="TOCHeading"/>
          </w:pPr>
          <w:r>
            <w:t>Contents</w:t>
          </w:r>
        </w:p>
        <w:p w14:paraId="43D14CD0" w14:textId="3BBEAD92" w:rsidR="00213E57" w:rsidRDefault="00EE5371">
          <w:pPr>
            <w:pStyle w:val="TOC1"/>
            <w:tabs>
              <w:tab w:val="right" w:leader="dot" w:pos="9016"/>
            </w:tabs>
            <w:rPr>
              <w:rFonts w:asciiTheme="minorHAnsi" w:hAnsiTheme="minorHAnsi" w:cstheme="minorBidi"/>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8205411" w:history="1">
            <w:r w:rsidR="00213E57" w:rsidRPr="001615C1">
              <w:rPr>
                <w:rStyle w:val="Hyperlink"/>
                <w:noProof/>
              </w:rPr>
              <w:t>TABLE OF FIGURES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w:t>
            </w:r>
            <w:r w:rsidR="00213E57">
              <w:rPr>
                <w:noProof/>
                <w:webHidden/>
                <w:color w:val="2B579A"/>
                <w:shd w:val="clear" w:color="auto" w:fill="E6E6E6"/>
              </w:rPr>
              <w:fldChar w:fldCharType="end"/>
            </w:r>
          </w:hyperlink>
        </w:p>
        <w:p w14:paraId="4F7CABE4" w14:textId="2AF5B548" w:rsidR="00213E57" w:rsidRDefault="00014276">
          <w:pPr>
            <w:pStyle w:val="TOC1"/>
            <w:tabs>
              <w:tab w:val="right" w:leader="dot" w:pos="9016"/>
            </w:tabs>
            <w:rPr>
              <w:rFonts w:asciiTheme="minorHAnsi" w:hAnsiTheme="minorHAnsi" w:cstheme="minorBidi"/>
              <w:noProof/>
              <w:lang w:eastAsia="en-GB"/>
            </w:rPr>
          </w:pPr>
          <w:hyperlink w:anchor="_Toc78205412" w:history="1">
            <w:r w:rsidR="00213E57" w:rsidRPr="001615C1">
              <w:rPr>
                <w:rStyle w:val="Hyperlink"/>
                <w:noProof/>
              </w:rPr>
              <w:t>GLOSSARY</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w:t>
            </w:r>
            <w:r w:rsidR="00213E57">
              <w:rPr>
                <w:noProof/>
                <w:webHidden/>
                <w:color w:val="2B579A"/>
                <w:shd w:val="clear" w:color="auto" w:fill="E6E6E6"/>
              </w:rPr>
              <w:fldChar w:fldCharType="end"/>
            </w:r>
          </w:hyperlink>
        </w:p>
        <w:p w14:paraId="7CDB2BFB" w14:textId="666BD40C" w:rsidR="00213E57" w:rsidRDefault="00014276">
          <w:pPr>
            <w:pStyle w:val="TOC1"/>
            <w:tabs>
              <w:tab w:val="right" w:leader="dot" w:pos="9016"/>
            </w:tabs>
            <w:rPr>
              <w:rFonts w:asciiTheme="minorHAnsi" w:hAnsiTheme="minorHAnsi" w:cstheme="minorBidi"/>
              <w:noProof/>
              <w:lang w:eastAsia="en-GB"/>
            </w:rPr>
          </w:pPr>
          <w:hyperlink w:anchor="_Toc78205413" w:history="1">
            <w:r w:rsidR="00213E57" w:rsidRPr="001615C1">
              <w:rPr>
                <w:rStyle w:val="Hyperlink"/>
                <w:noProof/>
              </w:rPr>
              <w:t>1. INTERVENTION SUMMARY</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6</w:t>
            </w:r>
            <w:r w:rsidR="00213E57">
              <w:rPr>
                <w:noProof/>
                <w:webHidden/>
                <w:color w:val="2B579A"/>
                <w:shd w:val="clear" w:color="auto" w:fill="E6E6E6"/>
              </w:rPr>
              <w:fldChar w:fldCharType="end"/>
            </w:r>
          </w:hyperlink>
        </w:p>
        <w:p w14:paraId="7F333A6F" w14:textId="649D6A1A" w:rsidR="00213E57" w:rsidRDefault="00014276">
          <w:pPr>
            <w:pStyle w:val="TOC2"/>
            <w:tabs>
              <w:tab w:val="left" w:pos="660"/>
            </w:tabs>
            <w:rPr>
              <w:rFonts w:asciiTheme="minorHAnsi" w:hAnsiTheme="minorHAnsi" w:cstheme="minorBidi"/>
              <w:noProof/>
              <w:lang w:eastAsia="en-GB"/>
            </w:rPr>
          </w:pPr>
          <w:hyperlink w:anchor="_Toc78205414" w:history="1">
            <w:r w:rsidR="00213E57" w:rsidRPr="001615C1">
              <w:rPr>
                <w:rStyle w:val="Hyperlink"/>
                <w:noProof/>
              </w:rPr>
              <w:t>1.1</w:t>
            </w:r>
            <w:r w:rsidR="00213E57">
              <w:rPr>
                <w:rFonts w:asciiTheme="minorHAnsi" w:hAnsiTheme="minorHAnsi" w:cstheme="minorBidi"/>
                <w:noProof/>
                <w:lang w:eastAsia="en-GB"/>
              </w:rPr>
              <w:tab/>
            </w:r>
            <w:r w:rsidR="00213E57" w:rsidRPr="001615C1">
              <w:rPr>
                <w:rStyle w:val="Hyperlink"/>
                <w:noProof/>
              </w:rPr>
              <w:t>What support will the UK provide?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6</w:t>
            </w:r>
            <w:r w:rsidR="00213E57">
              <w:rPr>
                <w:noProof/>
                <w:webHidden/>
                <w:color w:val="2B579A"/>
                <w:shd w:val="clear" w:color="auto" w:fill="E6E6E6"/>
              </w:rPr>
              <w:fldChar w:fldCharType="end"/>
            </w:r>
          </w:hyperlink>
        </w:p>
        <w:p w14:paraId="6B55B712" w14:textId="49C4865D" w:rsidR="00213E57" w:rsidRDefault="00014276">
          <w:pPr>
            <w:pStyle w:val="TOC2"/>
            <w:tabs>
              <w:tab w:val="left" w:pos="660"/>
            </w:tabs>
            <w:rPr>
              <w:rFonts w:asciiTheme="minorHAnsi" w:hAnsiTheme="minorHAnsi" w:cstheme="minorBidi"/>
              <w:noProof/>
              <w:lang w:eastAsia="en-GB"/>
            </w:rPr>
          </w:pPr>
          <w:hyperlink w:anchor="_Toc78205415" w:history="1">
            <w:r w:rsidR="00213E57" w:rsidRPr="001615C1">
              <w:rPr>
                <w:rStyle w:val="Hyperlink"/>
                <w:noProof/>
              </w:rPr>
              <w:t>1.2</w:t>
            </w:r>
            <w:r w:rsidR="00213E57">
              <w:rPr>
                <w:rFonts w:asciiTheme="minorHAnsi" w:hAnsiTheme="minorHAnsi" w:cstheme="minorBidi"/>
                <w:noProof/>
                <w:lang w:eastAsia="en-GB"/>
              </w:rPr>
              <w:tab/>
            </w:r>
            <w:r w:rsidR="00213E57" w:rsidRPr="001615C1">
              <w:rPr>
                <w:rStyle w:val="Hyperlink"/>
                <w:noProof/>
              </w:rPr>
              <w:t>Summary of programme and its objectives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6</w:t>
            </w:r>
            <w:r w:rsidR="00213E57">
              <w:rPr>
                <w:noProof/>
                <w:webHidden/>
                <w:color w:val="2B579A"/>
                <w:shd w:val="clear" w:color="auto" w:fill="E6E6E6"/>
              </w:rPr>
              <w:fldChar w:fldCharType="end"/>
            </w:r>
          </w:hyperlink>
        </w:p>
        <w:p w14:paraId="525D2C64" w14:textId="41EE5552" w:rsidR="00213E57" w:rsidRDefault="00014276">
          <w:pPr>
            <w:pStyle w:val="TOC2"/>
            <w:tabs>
              <w:tab w:val="left" w:pos="660"/>
            </w:tabs>
            <w:rPr>
              <w:rFonts w:asciiTheme="minorHAnsi" w:hAnsiTheme="minorHAnsi" w:cstheme="minorBidi"/>
              <w:noProof/>
              <w:lang w:eastAsia="en-GB"/>
            </w:rPr>
          </w:pPr>
          <w:hyperlink w:anchor="_Toc78205416" w:history="1">
            <w:r w:rsidR="00213E57" w:rsidRPr="001615C1">
              <w:rPr>
                <w:rStyle w:val="Hyperlink"/>
                <w:noProof/>
              </w:rPr>
              <w:t>1.3</w:t>
            </w:r>
            <w:r w:rsidR="00213E57">
              <w:rPr>
                <w:rFonts w:asciiTheme="minorHAnsi" w:hAnsiTheme="minorHAnsi" w:cstheme="minorBidi"/>
                <w:noProof/>
                <w:lang w:eastAsia="en-GB"/>
              </w:rPr>
              <w:tab/>
            </w:r>
            <w:r w:rsidR="00213E57" w:rsidRPr="001615C1">
              <w:rPr>
                <w:rStyle w:val="Hyperlink"/>
                <w:noProof/>
              </w:rPr>
              <w:t>Why is UK support required and why now?</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7</w:t>
            </w:r>
            <w:r w:rsidR="00213E57">
              <w:rPr>
                <w:noProof/>
                <w:webHidden/>
                <w:color w:val="2B579A"/>
                <w:shd w:val="clear" w:color="auto" w:fill="E6E6E6"/>
              </w:rPr>
              <w:fldChar w:fldCharType="end"/>
            </w:r>
          </w:hyperlink>
        </w:p>
        <w:p w14:paraId="5B7CE619" w14:textId="090ECAC8" w:rsidR="00213E57" w:rsidRDefault="00014276">
          <w:pPr>
            <w:pStyle w:val="TOC2"/>
            <w:rPr>
              <w:rFonts w:asciiTheme="minorHAnsi" w:hAnsiTheme="minorHAnsi" w:cstheme="minorBidi"/>
              <w:noProof/>
              <w:lang w:eastAsia="en-GB"/>
            </w:rPr>
          </w:pPr>
          <w:hyperlink w:anchor="_Toc78205417" w:history="1">
            <w:r w:rsidR="00213E57" w:rsidRPr="001615C1">
              <w:rPr>
                <w:rStyle w:val="Hyperlink"/>
                <w:noProof/>
              </w:rPr>
              <w:t>1.4 What are the main project activities?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7</w:t>
            </w:r>
            <w:r w:rsidR="00213E57">
              <w:rPr>
                <w:noProof/>
                <w:webHidden/>
                <w:color w:val="2B579A"/>
                <w:shd w:val="clear" w:color="auto" w:fill="E6E6E6"/>
              </w:rPr>
              <w:fldChar w:fldCharType="end"/>
            </w:r>
          </w:hyperlink>
        </w:p>
        <w:p w14:paraId="61942AE4" w14:textId="122DFC1E" w:rsidR="00213E57" w:rsidRDefault="00014276">
          <w:pPr>
            <w:pStyle w:val="TOC2"/>
            <w:tabs>
              <w:tab w:val="left" w:pos="660"/>
            </w:tabs>
            <w:rPr>
              <w:rFonts w:asciiTheme="minorHAnsi" w:hAnsiTheme="minorHAnsi" w:cstheme="minorBidi"/>
              <w:noProof/>
              <w:lang w:eastAsia="en-GB"/>
            </w:rPr>
          </w:pPr>
          <w:hyperlink w:anchor="_Toc78205418" w:history="1">
            <w:r w:rsidR="00213E57" w:rsidRPr="001615C1">
              <w:rPr>
                <w:rStyle w:val="Hyperlink"/>
                <w:noProof/>
              </w:rPr>
              <w:t>1.4</w:t>
            </w:r>
            <w:r w:rsidR="00213E57">
              <w:rPr>
                <w:rFonts w:asciiTheme="minorHAnsi" w:hAnsiTheme="minorHAnsi" w:cstheme="minorBidi"/>
                <w:noProof/>
                <w:lang w:eastAsia="en-GB"/>
              </w:rPr>
              <w:tab/>
            </w:r>
            <w:r w:rsidR="00213E57" w:rsidRPr="001615C1">
              <w:rPr>
                <w:rStyle w:val="Hyperlink"/>
                <w:noProof/>
              </w:rPr>
              <w:t>Strategic alignment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8</w:t>
            </w:r>
            <w:r w:rsidR="00213E57">
              <w:rPr>
                <w:noProof/>
                <w:webHidden/>
                <w:color w:val="2B579A"/>
                <w:shd w:val="clear" w:color="auto" w:fill="E6E6E6"/>
              </w:rPr>
              <w:fldChar w:fldCharType="end"/>
            </w:r>
          </w:hyperlink>
        </w:p>
        <w:p w14:paraId="0C3E568E" w14:textId="7492E0EE" w:rsidR="00213E57" w:rsidRDefault="00014276">
          <w:pPr>
            <w:pStyle w:val="TOC2"/>
            <w:tabs>
              <w:tab w:val="left" w:pos="660"/>
            </w:tabs>
            <w:rPr>
              <w:rFonts w:asciiTheme="minorHAnsi" w:hAnsiTheme="minorHAnsi" w:cstheme="minorBidi"/>
              <w:noProof/>
              <w:lang w:eastAsia="en-GB"/>
            </w:rPr>
          </w:pPr>
          <w:hyperlink w:anchor="_Toc78205419" w:history="1">
            <w:r w:rsidR="00213E57" w:rsidRPr="001615C1">
              <w:rPr>
                <w:rStyle w:val="Hyperlink"/>
                <w:noProof/>
              </w:rPr>
              <w:t>1.5</w:t>
            </w:r>
            <w:r w:rsidR="00213E57">
              <w:rPr>
                <w:rFonts w:asciiTheme="minorHAnsi" w:hAnsiTheme="minorHAnsi" w:cstheme="minorBidi"/>
                <w:noProof/>
                <w:lang w:eastAsia="en-GB"/>
              </w:rPr>
              <w:tab/>
            </w:r>
            <w:r w:rsidR="00213E57" w:rsidRPr="001615C1">
              <w:rPr>
                <w:rStyle w:val="Hyperlink"/>
                <w:noProof/>
              </w:rPr>
              <w:t>What are the expected results?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_Toc78205419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8</w:t>
            </w:r>
            <w:r w:rsidR="00213E57">
              <w:rPr>
                <w:noProof/>
                <w:webHidden/>
                <w:color w:val="2B579A"/>
                <w:shd w:val="clear" w:color="auto" w:fill="E6E6E6"/>
              </w:rPr>
              <w:fldChar w:fldCharType="end"/>
            </w:r>
          </w:hyperlink>
        </w:p>
        <w:p w14:paraId="4E8B4460" w14:textId="47B1FD6E" w:rsidR="00213E57" w:rsidRDefault="00014276">
          <w:pPr>
            <w:pStyle w:val="TOC1"/>
            <w:tabs>
              <w:tab w:val="right" w:leader="dot" w:pos="9016"/>
            </w:tabs>
            <w:rPr>
              <w:rFonts w:asciiTheme="minorHAnsi" w:hAnsiTheme="minorHAnsi" w:cstheme="minorBidi"/>
              <w:noProof/>
              <w:lang w:eastAsia="en-GB"/>
            </w:rPr>
          </w:pPr>
          <w:hyperlink w:anchor="_Toc78205420" w:history="1">
            <w:r w:rsidR="00213E57" w:rsidRPr="001615C1">
              <w:rPr>
                <w:rStyle w:val="Hyperlink"/>
                <w:noProof/>
              </w:rPr>
              <w:t>2. STRATEGIC CASE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9</w:t>
            </w:r>
            <w:r w:rsidR="00213E57">
              <w:rPr>
                <w:noProof/>
                <w:webHidden/>
                <w:color w:val="2B579A"/>
                <w:shd w:val="clear" w:color="auto" w:fill="E6E6E6"/>
              </w:rPr>
              <w:fldChar w:fldCharType="end"/>
            </w:r>
          </w:hyperlink>
        </w:p>
        <w:p w14:paraId="4FCAF8F5" w14:textId="4A5E287A" w:rsidR="00213E57" w:rsidRDefault="00014276">
          <w:pPr>
            <w:pStyle w:val="TOC2"/>
            <w:rPr>
              <w:rFonts w:asciiTheme="minorHAnsi" w:hAnsiTheme="minorHAnsi" w:cstheme="minorBidi"/>
              <w:noProof/>
              <w:lang w:eastAsia="en-GB"/>
            </w:rPr>
          </w:pPr>
          <w:hyperlink w:anchor="_Toc78205421" w:history="1">
            <w:r w:rsidR="00213E57" w:rsidRPr="001615C1">
              <w:rPr>
                <w:rStyle w:val="Hyperlink"/>
                <w:noProof/>
              </w:rPr>
              <w:t>2.1. need for intervention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9</w:t>
            </w:r>
            <w:r w:rsidR="00213E57">
              <w:rPr>
                <w:noProof/>
                <w:webHidden/>
                <w:color w:val="2B579A"/>
                <w:shd w:val="clear" w:color="auto" w:fill="E6E6E6"/>
              </w:rPr>
              <w:fldChar w:fldCharType="end"/>
            </w:r>
          </w:hyperlink>
        </w:p>
        <w:p w14:paraId="38BD9FED" w14:textId="08E54BBE" w:rsidR="00213E57" w:rsidRDefault="00014276">
          <w:pPr>
            <w:pStyle w:val="TOC3"/>
            <w:tabs>
              <w:tab w:val="right" w:leader="dot" w:pos="9016"/>
            </w:tabs>
            <w:rPr>
              <w:rFonts w:cstheme="minorBidi"/>
              <w:noProof/>
              <w:lang w:val="en-GB" w:eastAsia="en-GB"/>
            </w:rPr>
          </w:pPr>
          <w:hyperlink w:anchor="_Toc78205422" w:history="1">
            <w:r w:rsidR="00213E57" w:rsidRPr="001615C1">
              <w:rPr>
                <w:rStyle w:val="Hyperlink"/>
                <w:noProof/>
              </w:rPr>
              <w:t>2.1.1 global context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9</w:t>
            </w:r>
            <w:r w:rsidR="00213E57">
              <w:rPr>
                <w:noProof/>
                <w:webHidden/>
                <w:color w:val="2B579A"/>
                <w:shd w:val="clear" w:color="auto" w:fill="E6E6E6"/>
              </w:rPr>
              <w:fldChar w:fldCharType="end"/>
            </w:r>
          </w:hyperlink>
        </w:p>
        <w:p w14:paraId="5DAD2787" w14:textId="568544ED" w:rsidR="00213E57" w:rsidRDefault="00014276">
          <w:pPr>
            <w:pStyle w:val="TOC3"/>
            <w:tabs>
              <w:tab w:val="right" w:leader="dot" w:pos="9016"/>
            </w:tabs>
            <w:rPr>
              <w:rFonts w:cstheme="minorBidi"/>
              <w:noProof/>
              <w:lang w:val="en-GB" w:eastAsia="en-GB"/>
            </w:rPr>
          </w:pPr>
          <w:hyperlink w:anchor="_Toc78205423" w:history="1">
            <w:r w:rsidR="00213E57" w:rsidRPr="001615C1">
              <w:rPr>
                <w:rStyle w:val="Hyperlink"/>
                <w:noProof/>
              </w:rPr>
              <w:t>2.1.2 the ocean: an essential source of food</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9</w:t>
            </w:r>
            <w:r w:rsidR="00213E57">
              <w:rPr>
                <w:noProof/>
                <w:webHidden/>
                <w:color w:val="2B579A"/>
                <w:shd w:val="clear" w:color="auto" w:fill="E6E6E6"/>
              </w:rPr>
              <w:fldChar w:fldCharType="end"/>
            </w:r>
          </w:hyperlink>
        </w:p>
        <w:p w14:paraId="56D25D7A" w14:textId="1FC93E19" w:rsidR="00213E57" w:rsidRDefault="00014276">
          <w:pPr>
            <w:pStyle w:val="TOC3"/>
            <w:tabs>
              <w:tab w:val="right" w:leader="dot" w:pos="9016"/>
            </w:tabs>
            <w:rPr>
              <w:rFonts w:cstheme="minorBidi"/>
              <w:noProof/>
              <w:lang w:val="en-GB" w:eastAsia="en-GB"/>
            </w:rPr>
          </w:pPr>
          <w:hyperlink w:anchor="_Toc78205424" w:history="1">
            <w:r w:rsidR="00213E57" w:rsidRPr="001615C1">
              <w:rPr>
                <w:rStyle w:val="Hyperlink"/>
                <w:noProof/>
              </w:rPr>
              <w:t>2.1.3 a sustainable recovery to covid-19</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11</w:t>
            </w:r>
            <w:r w:rsidR="00213E57">
              <w:rPr>
                <w:noProof/>
                <w:webHidden/>
                <w:color w:val="2B579A"/>
                <w:shd w:val="clear" w:color="auto" w:fill="E6E6E6"/>
              </w:rPr>
              <w:fldChar w:fldCharType="end"/>
            </w:r>
          </w:hyperlink>
        </w:p>
        <w:p w14:paraId="5F58FFB0" w14:textId="6EB756C3" w:rsidR="00213E57" w:rsidRDefault="00014276">
          <w:pPr>
            <w:pStyle w:val="TOC2"/>
            <w:rPr>
              <w:rFonts w:asciiTheme="minorHAnsi" w:hAnsiTheme="minorHAnsi" w:cstheme="minorBidi"/>
              <w:noProof/>
              <w:lang w:eastAsia="en-GB"/>
            </w:rPr>
          </w:pPr>
          <w:hyperlink w:anchor="_Toc78205425" w:history="1">
            <w:r w:rsidR="00213E57" w:rsidRPr="001615C1">
              <w:rPr>
                <w:rStyle w:val="Hyperlink"/>
                <w:noProof/>
              </w:rPr>
              <w:t>2.2. programme introduction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12</w:t>
            </w:r>
            <w:r w:rsidR="00213E57">
              <w:rPr>
                <w:noProof/>
                <w:webHidden/>
                <w:color w:val="2B579A"/>
                <w:shd w:val="clear" w:color="auto" w:fill="E6E6E6"/>
              </w:rPr>
              <w:fldChar w:fldCharType="end"/>
            </w:r>
          </w:hyperlink>
        </w:p>
        <w:p w14:paraId="7455F221" w14:textId="7CFB1AFA" w:rsidR="00213E57" w:rsidRDefault="00014276">
          <w:pPr>
            <w:pStyle w:val="TOC3"/>
            <w:tabs>
              <w:tab w:val="right" w:leader="dot" w:pos="9016"/>
            </w:tabs>
            <w:rPr>
              <w:rFonts w:cstheme="minorBidi"/>
              <w:noProof/>
              <w:lang w:val="en-GB" w:eastAsia="en-GB"/>
            </w:rPr>
          </w:pPr>
          <w:hyperlink w:anchor="_Toc78205426" w:history="1">
            <w:r w:rsidR="00213E57" w:rsidRPr="001615C1">
              <w:rPr>
                <w:rStyle w:val="Hyperlink"/>
                <w:rFonts w:eastAsiaTheme="minorHAnsi"/>
                <w:noProof/>
              </w:rPr>
              <w:t>2.2.1 FOA 2021 aims &amp; activities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16</w:t>
            </w:r>
            <w:r w:rsidR="00213E57">
              <w:rPr>
                <w:noProof/>
                <w:webHidden/>
                <w:color w:val="2B579A"/>
                <w:shd w:val="clear" w:color="auto" w:fill="E6E6E6"/>
              </w:rPr>
              <w:fldChar w:fldCharType="end"/>
            </w:r>
          </w:hyperlink>
        </w:p>
        <w:p w14:paraId="2036CB1C" w14:textId="4BF55382" w:rsidR="00213E57" w:rsidRDefault="00014276">
          <w:pPr>
            <w:pStyle w:val="TOC2"/>
            <w:rPr>
              <w:rFonts w:asciiTheme="minorHAnsi" w:hAnsiTheme="minorHAnsi" w:cstheme="minorBidi"/>
              <w:noProof/>
              <w:lang w:eastAsia="en-GB"/>
            </w:rPr>
          </w:pPr>
          <w:hyperlink w:anchor="_Toc78205427" w:history="1">
            <w:r w:rsidR="00213E57" w:rsidRPr="001615C1">
              <w:rPr>
                <w:rStyle w:val="Hyperlink"/>
                <w:noProof/>
              </w:rPr>
              <w:t>2.3. The UK’s investment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16</w:t>
            </w:r>
            <w:r w:rsidR="00213E57">
              <w:rPr>
                <w:noProof/>
                <w:webHidden/>
                <w:color w:val="2B579A"/>
                <w:shd w:val="clear" w:color="auto" w:fill="E6E6E6"/>
              </w:rPr>
              <w:fldChar w:fldCharType="end"/>
            </w:r>
          </w:hyperlink>
        </w:p>
        <w:p w14:paraId="711AB308" w14:textId="4690E107" w:rsidR="00213E57" w:rsidRDefault="00014276">
          <w:pPr>
            <w:pStyle w:val="TOC3"/>
            <w:tabs>
              <w:tab w:val="right" w:leader="dot" w:pos="9016"/>
            </w:tabs>
            <w:rPr>
              <w:rFonts w:cstheme="minorBidi"/>
              <w:noProof/>
              <w:lang w:val="en-GB" w:eastAsia="en-GB"/>
            </w:rPr>
          </w:pPr>
          <w:hyperlink w:anchor="_Toc78205428" w:history="1">
            <w:r w:rsidR="00213E57" w:rsidRPr="001615C1">
              <w:rPr>
                <w:rStyle w:val="Hyperlink"/>
                <w:noProof/>
              </w:rPr>
              <w:t>2.3.1. Why is the uk best placed to deliver?</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16</w:t>
            </w:r>
            <w:r w:rsidR="00213E57">
              <w:rPr>
                <w:noProof/>
                <w:webHidden/>
                <w:color w:val="2B579A"/>
                <w:shd w:val="clear" w:color="auto" w:fill="E6E6E6"/>
              </w:rPr>
              <w:fldChar w:fldCharType="end"/>
            </w:r>
          </w:hyperlink>
        </w:p>
        <w:p w14:paraId="28532D26" w14:textId="6ED5FB8E" w:rsidR="00213E57" w:rsidRDefault="00014276">
          <w:pPr>
            <w:pStyle w:val="TOC3"/>
            <w:tabs>
              <w:tab w:val="right" w:leader="dot" w:pos="9016"/>
            </w:tabs>
            <w:rPr>
              <w:rFonts w:cstheme="minorBidi"/>
              <w:noProof/>
              <w:lang w:val="en-GB" w:eastAsia="en-GB"/>
            </w:rPr>
          </w:pPr>
          <w:hyperlink w:anchor="_Toc78205429" w:history="1">
            <w:r w:rsidR="00213E57" w:rsidRPr="001615C1">
              <w:rPr>
                <w:rStyle w:val="Hyperlink"/>
                <w:noProof/>
              </w:rPr>
              <w:t>2.3.2. What support will the UK provide?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_Toc78205429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17</w:t>
            </w:r>
            <w:r w:rsidR="00213E57">
              <w:rPr>
                <w:noProof/>
                <w:webHidden/>
                <w:color w:val="2B579A"/>
                <w:shd w:val="clear" w:color="auto" w:fill="E6E6E6"/>
              </w:rPr>
              <w:fldChar w:fldCharType="end"/>
            </w:r>
          </w:hyperlink>
        </w:p>
        <w:p w14:paraId="19F7CC5F" w14:textId="5CBA2F47" w:rsidR="00213E57" w:rsidRDefault="00014276">
          <w:pPr>
            <w:pStyle w:val="TOC2"/>
            <w:rPr>
              <w:rFonts w:asciiTheme="minorHAnsi" w:hAnsiTheme="minorHAnsi" w:cstheme="minorBidi"/>
              <w:noProof/>
              <w:lang w:eastAsia="en-GB"/>
            </w:rPr>
          </w:pPr>
          <w:hyperlink w:anchor="_Toc78205430" w:history="1">
            <w:r w:rsidR="00213E57" w:rsidRPr="001615C1">
              <w:rPr>
                <w:rStyle w:val="Hyperlink"/>
                <w:noProof/>
              </w:rPr>
              <w:t>2.4. How will this programme contribute to Defra and other policy objectives?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17</w:t>
            </w:r>
            <w:r w:rsidR="00213E57">
              <w:rPr>
                <w:noProof/>
                <w:webHidden/>
                <w:color w:val="2B579A"/>
                <w:shd w:val="clear" w:color="auto" w:fill="E6E6E6"/>
              </w:rPr>
              <w:fldChar w:fldCharType="end"/>
            </w:r>
          </w:hyperlink>
        </w:p>
        <w:p w14:paraId="52680984" w14:textId="5EAEEEFB" w:rsidR="00213E57" w:rsidRDefault="00014276">
          <w:pPr>
            <w:pStyle w:val="TOC2"/>
            <w:rPr>
              <w:rFonts w:asciiTheme="minorHAnsi" w:hAnsiTheme="minorHAnsi" w:cstheme="minorBidi"/>
              <w:noProof/>
              <w:lang w:eastAsia="en-GB"/>
            </w:rPr>
          </w:pPr>
          <w:hyperlink w:anchor="_Toc78205431" w:history="1">
            <w:r w:rsidR="00213E57" w:rsidRPr="001615C1">
              <w:rPr>
                <w:rStyle w:val="Hyperlink"/>
                <w:noProof/>
              </w:rPr>
              <w:t>2.5. Impacts, outcomes and activities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18</w:t>
            </w:r>
            <w:r w:rsidR="00213E57">
              <w:rPr>
                <w:noProof/>
                <w:webHidden/>
                <w:color w:val="2B579A"/>
                <w:shd w:val="clear" w:color="auto" w:fill="E6E6E6"/>
              </w:rPr>
              <w:fldChar w:fldCharType="end"/>
            </w:r>
          </w:hyperlink>
        </w:p>
        <w:p w14:paraId="7C41DED9" w14:textId="0F14A5B9" w:rsidR="00213E57" w:rsidRDefault="00014276">
          <w:pPr>
            <w:pStyle w:val="TOC3"/>
            <w:tabs>
              <w:tab w:val="right" w:leader="dot" w:pos="9016"/>
            </w:tabs>
            <w:rPr>
              <w:rFonts w:cstheme="minorBidi"/>
              <w:noProof/>
              <w:lang w:val="en-GB" w:eastAsia="en-GB"/>
            </w:rPr>
          </w:pPr>
          <w:hyperlink w:anchor="_Toc78205432" w:history="1">
            <w:r w:rsidR="00213E57" w:rsidRPr="001615C1">
              <w:rPr>
                <w:rStyle w:val="Hyperlink"/>
                <w:noProof/>
              </w:rPr>
              <w:t>2.5.1. activities and outcomes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18</w:t>
            </w:r>
            <w:r w:rsidR="00213E57">
              <w:rPr>
                <w:noProof/>
                <w:webHidden/>
                <w:color w:val="2B579A"/>
                <w:shd w:val="clear" w:color="auto" w:fill="E6E6E6"/>
              </w:rPr>
              <w:fldChar w:fldCharType="end"/>
            </w:r>
          </w:hyperlink>
        </w:p>
        <w:p w14:paraId="060F1921" w14:textId="405DE748" w:rsidR="00213E57" w:rsidRDefault="00014276">
          <w:pPr>
            <w:pStyle w:val="TOC3"/>
            <w:tabs>
              <w:tab w:val="right" w:leader="dot" w:pos="9016"/>
            </w:tabs>
            <w:rPr>
              <w:rFonts w:cstheme="minorBidi"/>
              <w:noProof/>
              <w:lang w:val="en-GB" w:eastAsia="en-GB"/>
            </w:rPr>
          </w:pPr>
          <w:hyperlink w:anchor="_Toc78205433" w:history="1">
            <w:r w:rsidR="00213E57" w:rsidRPr="001615C1">
              <w:rPr>
                <w:rStyle w:val="Hyperlink"/>
                <w:noProof/>
              </w:rPr>
              <w:t>2.5.2. impact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23</w:t>
            </w:r>
            <w:r w:rsidR="00213E57">
              <w:rPr>
                <w:noProof/>
                <w:webHidden/>
                <w:color w:val="2B579A"/>
                <w:shd w:val="clear" w:color="auto" w:fill="E6E6E6"/>
              </w:rPr>
              <w:fldChar w:fldCharType="end"/>
            </w:r>
          </w:hyperlink>
        </w:p>
        <w:p w14:paraId="0C43C8DB" w14:textId="3B3FD5C7" w:rsidR="00213E57" w:rsidRDefault="00014276">
          <w:pPr>
            <w:pStyle w:val="TOC3"/>
            <w:tabs>
              <w:tab w:val="right" w:leader="dot" w:pos="9016"/>
            </w:tabs>
            <w:rPr>
              <w:rFonts w:cstheme="minorBidi"/>
              <w:noProof/>
              <w:lang w:val="en-GB" w:eastAsia="en-GB"/>
            </w:rPr>
          </w:pPr>
          <w:hyperlink w:anchor="_Toc78205434" w:history="1">
            <w:r w:rsidR="00213E57" w:rsidRPr="001615C1">
              <w:rPr>
                <w:rStyle w:val="Hyperlink"/>
                <w:noProof/>
              </w:rPr>
              <w:t>2.5.3 Cost Breakdown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24</w:t>
            </w:r>
            <w:r w:rsidR="00213E57">
              <w:rPr>
                <w:noProof/>
                <w:webHidden/>
                <w:color w:val="2B579A"/>
                <w:shd w:val="clear" w:color="auto" w:fill="E6E6E6"/>
              </w:rPr>
              <w:fldChar w:fldCharType="end"/>
            </w:r>
          </w:hyperlink>
        </w:p>
        <w:p w14:paraId="1F7D2013" w14:textId="346FD61C" w:rsidR="00213E57" w:rsidRDefault="00014276">
          <w:pPr>
            <w:pStyle w:val="TOC3"/>
            <w:tabs>
              <w:tab w:val="right" w:leader="dot" w:pos="9016"/>
            </w:tabs>
            <w:rPr>
              <w:rFonts w:cstheme="minorBidi"/>
              <w:noProof/>
              <w:lang w:val="en-GB" w:eastAsia="en-GB"/>
            </w:rPr>
          </w:pPr>
          <w:hyperlink w:anchor="_Toc78205435" w:history="1">
            <w:r w:rsidR="00213E57" w:rsidRPr="001615C1">
              <w:rPr>
                <w:rStyle w:val="Hyperlink"/>
                <w:noProof/>
              </w:rPr>
              <w:t>2.5.4 Additional activities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24</w:t>
            </w:r>
            <w:r w:rsidR="00213E57">
              <w:rPr>
                <w:noProof/>
                <w:webHidden/>
                <w:color w:val="2B579A"/>
                <w:shd w:val="clear" w:color="auto" w:fill="E6E6E6"/>
              </w:rPr>
              <w:fldChar w:fldCharType="end"/>
            </w:r>
          </w:hyperlink>
        </w:p>
        <w:p w14:paraId="1E443A51" w14:textId="64407BDE" w:rsidR="00213E57" w:rsidRDefault="00014276">
          <w:pPr>
            <w:pStyle w:val="TOC3"/>
            <w:tabs>
              <w:tab w:val="right" w:leader="dot" w:pos="9016"/>
            </w:tabs>
            <w:rPr>
              <w:rFonts w:cstheme="minorBidi"/>
              <w:noProof/>
              <w:lang w:val="en-GB" w:eastAsia="en-GB"/>
            </w:rPr>
          </w:pPr>
          <w:hyperlink w:anchor="_Toc78205436" w:history="1">
            <w:r w:rsidR="00213E57" w:rsidRPr="001615C1">
              <w:rPr>
                <w:rStyle w:val="Hyperlink"/>
                <w:noProof/>
              </w:rPr>
              <w:t>2.5.5. Alignment with Blue Planet Fund</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25</w:t>
            </w:r>
            <w:r w:rsidR="00213E57">
              <w:rPr>
                <w:noProof/>
                <w:webHidden/>
                <w:color w:val="2B579A"/>
                <w:shd w:val="clear" w:color="auto" w:fill="E6E6E6"/>
              </w:rPr>
              <w:fldChar w:fldCharType="end"/>
            </w:r>
          </w:hyperlink>
        </w:p>
        <w:p w14:paraId="3A7DFEDB" w14:textId="20ECE718" w:rsidR="00213E57" w:rsidRDefault="00014276">
          <w:pPr>
            <w:pStyle w:val="TOC2"/>
            <w:rPr>
              <w:rFonts w:asciiTheme="minorHAnsi" w:hAnsiTheme="minorHAnsi" w:cstheme="minorBidi"/>
              <w:noProof/>
              <w:lang w:eastAsia="en-GB"/>
            </w:rPr>
          </w:pPr>
          <w:hyperlink w:anchor="_Toc78205437" w:history="1">
            <w:r w:rsidR="00213E57" w:rsidRPr="001615C1">
              <w:rPr>
                <w:rStyle w:val="Hyperlink"/>
                <w:noProof/>
              </w:rPr>
              <w:t>2.6. gender equality and inclusion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26</w:t>
            </w:r>
            <w:r w:rsidR="00213E57">
              <w:rPr>
                <w:noProof/>
                <w:webHidden/>
                <w:color w:val="2B579A"/>
                <w:shd w:val="clear" w:color="auto" w:fill="E6E6E6"/>
              </w:rPr>
              <w:fldChar w:fldCharType="end"/>
            </w:r>
          </w:hyperlink>
        </w:p>
        <w:p w14:paraId="0EA6F1B3" w14:textId="486D4CED" w:rsidR="00213E57" w:rsidRDefault="00014276">
          <w:pPr>
            <w:pStyle w:val="TOC3"/>
            <w:tabs>
              <w:tab w:val="right" w:leader="dot" w:pos="9016"/>
            </w:tabs>
            <w:rPr>
              <w:rFonts w:cstheme="minorBidi"/>
              <w:noProof/>
              <w:lang w:val="en-GB" w:eastAsia="en-GB"/>
            </w:rPr>
          </w:pPr>
          <w:hyperlink w:anchor="_Toc78205438" w:history="1">
            <w:r w:rsidR="00213E57" w:rsidRPr="001615C1">
              <w:rPr>
                <w:rStyle w:val="Hyperlink"/>
                <w:noProof/>
              </w:rPr>
              <w:t>2.6.1. Gender representation in the bPF</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26</w:t>
            </w:r>
            <w:r w:rsidR="00213E57">
              <w:rPr>
                <w:noProof/>
                <w:webHidden/>
                <w:color w:val="2B579A"/>
                <w:shd w:val="clear" w:color="auto" w:fill="E6E6E6"/>
              </w:rPr>
              <w:fldChar w:fldCharType="end"/>
            </w:r>
          </w:hyperlink>
        </w:p>
        <w:p w14:paraId="35932736" w14:textId="7C2F9EE2" w:rsidR="00213E57" w:rsidRDefault="00014276">
          <w:pPr>
            <w:pStyle w:val="TOC3"/>
            <w:tabs>
              <w:tab w:val="right" w:leader="dot" w:pos="9016"/>
            </w:tabs>
            <w:rPr>
              <w:rFonts w:cstheme="minorBidi"/>
              <w:noProof/>
              <w:lang w:val="en-GB" w:eastAsia="en-GB"/>
            </w:rPr>
          </w:pPr>
          <w:hyperlink w:anchor="_Toc78205439" w:history="1">
            <w:r w:rsidR="00213E57" w:rsidRPr="001615C1">
              <w:rPr>
                <w:rStyle w:val="Hyperlink"/>
                <w:noProof/>
              </w:rPr>
              <w:t>2.6.2. Gender in FOA</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_Toc78205439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27</w:t>
            </w:r>
            <w:r w:rsidR="00213E57">
              <w:rPr>
                <w:noProof/>
                <w:webHidden/>
                <w:color w:val="2B579A"/>
                <w:shd w:val="clear" w:color="auto" w:fill="E6E6E6"/>
              </w:rPr>
              <w:fldChar w:fldCharType="end"/>
            </w:r>
          </w:hyperlink>
        </w:p>
        <w:p w14:paraId="69540B85" w14:textId="795DA88B" w:rsidR="00213E57" w:rsidRDefault="00014276">
          <w:pPr>
            <w:pStyle w:val="TOC1"/>
            <w:tabs>
              <w:tab w:val="right" w:leader="dot" w:pos="9016"/>
            </w:tabs>
            <w:rPr>
              <w:rFonts w:asciiTheme="minorHAnsi" w:hAnsiTheme="minorHAnsi" w:cstheme="minorBidi"/>
              <w:noProof/>
              <w:lang w:eastAsia="en-GB"/>
            </w:rPr>
          </w:pPr>
          <w:hyperlink w:anchor="_Toc78205440" w:history="1">
            <w:r w:rsidR="00213E57" w:rsidRPr="001615C1">
              <w:rPr>
                <w:rStyle w:val="Hyperlink"/>
                <w:noProof/>
              </w:rPr>
              <w:t>3. APPRAISAL CASE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27</w:t>
            </w:r>
            <w:r w:rsidR="00213E57">
              <w:rPr>
                <w:noProof/>
                <w:webHidden/>
                <w:color w:val="2B579A"/>
                <w:shd w:val="clear" w:color="auto" w:fill="E6E6E6"/>
              </w:rPr>
              <w:fldChar w:fldCharType="end"/>
            </w:r>
          </w:hyperlink>
        </w:p>
        <w:p w14:paraId="584AE367" w14:textId="1D2604D7" w:rsidR="00213E57" w:rsidRDefault="00014276">
          <w:pPr>
            <w:pStyle w:val="TOC2"/>
            <w:rPr>
              <w:rFonts w:asciiTheme="minorHAnsi" w:hAnsiTheme="minorHAnsi" w:cstheme="minorBidi"/>
              <w:noProof/>
              <w:lang w:eastAsia="en-GB"/>
            </w:rPr>
          </w:pPr>
          <w:hyperlink w:anchor="_Toc78205441" w:history="1">
            <w:r w:rsidR="00213E57" w:rsidRPr="001615C1">
              <w:rPr>
                <w:rStyle w:val="Hyperlink"/>
                <w:noProof/>
              </w:rPr>
              <w:t>3.1 Appraisal summary</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27</w:t>
            </w:r>
            <w:r w:rsidR="00213E57">
              <w:rPr>
                <w:noProof/>
                <w:webHidden/>
                <w:color w:val="2B579A"/>
                <w:shd w:val="clear" w:color="auto" w:fill="E6E6E6"/>
              </w:rPr>
              <w:fldChar w:fldCharType="end"/>
            </w:r>
          </w:hyperlink>
        </w:p>
        <w:p w14:paraId="4C02CA72" w14:textId="561F7B32" w:rsidR="00213E57" w:rsidRDefault="00014276">
          <w:pPr>
            <w:pStyle w:val="TOC3"/>
            <w:tabs>
              <w:tab w:val="right" w:leader="dot" w:pos="9016"/>
            </w:tabs>
            <w:rPr>
              <w:rFonts w:cstheme="minorBidi"/>
              <w:noProof/>
              <w:lang w:val="en-GB" w:eastAsia="en-GB"/>
            </w:rPr>
          </w:pPr>
          <w:hyperlink w:anchor="_Toc78205442" w:history="1">
            <w:r w:rsidR="00213E57" w:rsidRPr="001615C1">
              <w:rPr>
                <w:rStyle w:val="Hyperlink"/>
                <w:noProof/>
              </w:rPr>
              <w:t>Option 1: Bilateral/UK Research led</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29</w:t>
            </w:r>
            <w:r w:rsidR="00213E57">
              <w:rPr>
                <w:noProof/>
                <w:webHidden/>
                <w:color w:val="2B579A"/>
                <w:shd w:val="clear" w:color="auto" w:fill="E6E6E6"/>
              </w:rPr>
              <w:fldChar w:fldCharType="end"/>
            </w:r>
          </w:hyperlink>
        </w:p>
        <w:p w14:paraId="221D6410" w14:textId="6213A3EA" w:rsidR="00213E57" w:rsidRDefault="00014276">
          <w:pPr>
            <w:pStyle w:val="TOC3"/>
            <w:tabs>
              <w:tab w:val="right" w:leader="dot" w:pos="9016"/>
            </w:tabs>
            <w:rPr>
              <w:rFonts w:cstheme="minorBidi"/>
              <w:noProof/>
              <w:lang w:val="en-GB" w:eastAsia="en-GB"/>
            </w:rPr>
          </w:pPr>
          <w:hyperlink w:anchor="_Toc78205443" w:history="1">
            <w:r w:rsidR="00213E57" w:rsidRPr="001615C1">
              <w:rPr>
                <w:rStyle w:val="Hyperlink"/>
                <w:noProof/>
              </w:rPr>
              <w:t>Option 2: Friends of ocean action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30</w:t>
            </w:r>
            <w:r w:rsidR="00213E57">
              <w:rPr>
                <w:noProof/>
                <w:webHidden/>
                <w:color w:val="2B579A"/>
                <w:shd w:val="clear" w:color="auto" w:fill="E6E6E6"/>
              </w:rPr>
              <w:fldChar w:fldCharType="end"/>
            </w:r>
          </w:hyperlink>
        </w:p>
        <w:p w14:paraId="5C947BD3" w14:textId="28008528" w:rsidR="00213E57" w:rsidRDefault="00014276">
          <w:pPr>
            <w:pStyle w:val="TOC3"/>
            <w:tabs>
              <w:tab w:val="right" w:leader="dot" w:pos="9016"/>
            </w:tabs>
            <w:rPr>
              <w:rFonts w:cstheme="minorBidi"/>
              <w:noProof/>
              <w:lang w:val="en-GB" w:eastAsia="en-GB"/>
            </w:rPr>
          </w:pPr>
          <w:hyperlink w:anchor="_Toc78205444" w:history="1">
            <w:r w:rsidR="00213E57" w:rsidRPr="001615C1">
              <w:rPr>
                <w:rStyle w:val="Hyperlink"/>
                <w:noProof/>
              </w:rPr>
              <w:t>Option 3: Sustainable Blue Economy Finance Initiative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31</w:t>
            </w:r>
            <w:r w:rsidR="00213E57">
              <w:rPr>
                <w:noProof/>
                <w:webHidden/>
                <w:color w:val="2B579A"/>
                <w:shd w:val="clear" w:color="auto" w:fill="E6E6E6"/>
              </w:rPr>
              <w:fldChar w:fldCharType="end"/>
            </w:r>
          </w:hyperlink>
        </w:p>
        <w:p w14:paraId="475F2877" w14:textId="4D07A1C8" w:rsidR="00213E57" w:rsidRDefault="00014276">
          <w:pPr>
            <w:pStyle w:val="TOC2"/>
            <w:rPr>
              <w:rFonts w:asciiTheme="minorHAnsi" w:hAnsiTheme="minorHAnsi" w:cstheme="minorBidi"/>
              <w:noProof/>
              <w:lang w:eastAsia="en-GB"/>
            </w:rPr>
          </w:pPr>
          <w:hyperlink w:anchor="_Toc78205445" w:history="1">
            <w:r w:rsidR="00213E57" w:rsidRPr="001615C1">
              <w:rPr>
                <w:rStyle w:val="Hyperlink"/>
                <w:rFonts w:eastAsia="Times New Roman"/>
                <w:noProof/>
              </w:rPr>
              <w:t>3.2 Options assessment summary conclusions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31</w:t>
            </w:r>
            <w:r w:rsidR="00213E57">
              <w:rPr>
                <w:noProof/>
                <w:webHidden/>
                <w:color w:val="2B579A"/>
                <w:shd w:val="clear" w:color="auto" w:fill="E6E6E6"/>
              </w:rPr>
              <w:fldChar w:fldCharType="end"/>
            </w:r>
          </w:hyperlink>
        </w:p>
        <w:p w14:paraId="28A03CC4" w14:textId="7F8AC3CA" w:rsidR="00213E57" w:rsidRDefault="00014276">
          <w:pPr>
            <w:pStyle w:val="TOC2"/>
            <w:rPr>
              <w:rFonts w:asciiTheme="minorHAnsi" w:hAnsiTheme="minorHAnsi" w:cstheme="minorBidi"/>
              <w:noProof/>
              <w:lang w:eastAsia="en-GB"/>
            </w:rPr>
          </w:pPr>
          <w:hyperlink w:anchor="_Toc78205446" w:history="1">
            <w:r w:rsidR="00213E57" w:rsidRPr="001615C1">
              <w:rPr>
                <w:rStyle w:val="Hyperlink"/>
                <w:noProof/>
              </w:rPr>
              <w:t>3.5 Value for Money appraisal</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32</w:t>
            </w:r>
            <w:r w:rsidR="00213E57">
              <w:rPr>
                <w:noProof/>
                <w:webHidden/>
                <w:color w:val="2B579A"/>
                <w:shd w:val="clear" w:color="auto" w:fill="E6E6E6"/>
              </w:rPr>
              <w:fldChar w:fldCharType="end"/>
            </w:r>
          </w:hyperlink>
        </w:p>
        <w:p w14:paraId="2647F562" w14:textId="2026D8F7" w:rsidR="00213E57" w:rsidRDefault="00014276">
          <w:pPr>
            <w:pStyle w:val="TOC3"/>
            <w:tabs>
              <w:tab w:val="right" w:leader="dot" w:pos="9016"/>
            </w:tabs>
            <w:rPr>
              <w:rFonts w:cstheme="minorBidi"/>
              <w:noProof/>
              <w:lang w:val="en-GB" w:eastAsia="en-GB"/>
            </w:rPr>
          </w:pPr>
          <w:hyperlink w:anchor="_Toc78205447" w:history="1">
            <w:r w:rsidR="00213E57" w:rsidRPr="001615C1">
              <w:rPr>
                <w:rStyle w:val="Hyperlink"/>
                <w:noProof/>
                <w:lang w:eastAsia="en-GB"/>
              </w:rPr>
              <w:t>Option A</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33</w:t>
            </w:r>
            <w:r w:rsidR="00213E57">
              <w:rPr>
                <w:noProof/>
                <w:webHidden/>
                <w:color w:val="2B579A"/>
                <w:shd w:val="clear" w:color="auto" w:fill="E6E6E6"/>
              </w:rPr>
              <w:fldChar w:fldCharType="end"/>
            </w:r>
          </w:hyperlink>
        </w:p>
        <w:p w14:paraId="319D83B3" w14:textId="483B62D1" w:rsidR="00213E57" w:rsidRDefault="00014276">
          <w:pPr>
            <w:pStyle w:val="TOC3"/>
            <w:tabs>
              <w:tab w:val="right" w:leader="dot" w:pos="9016"/>
            </w:tabs>
            <w:rPr>
              <w:rFonts w:cstheme="minorBidi"/>
              <w:noProof/>
              <w:lang w:val="en-GB" w:eastAsia="en-GB"/>
            </w:rPr>
          </w:pPr>
          <w:hyperlink w:anchor="_Toc78205448" w:history="1">
            <w:r w:rsidR="00213E57" w:rsidRPr="001615C1">
              <w:rPr>
                <w:rStyle w:val="Hyperlink"/>
                <w:noProof/>
                <w:lang w:eastAsia="en-GB"/>
              </w:rPr>
              <w:t>Option B</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33</w:t>
            </w:r>
            <w:r w:rsidR="00213E57">
              <w:rPr>
                <w:noProof/>
                <w:webHidden/>
                <w:color w:val="2B579A"/>
                <w:shd w:val="clear" w:color="auto" w:fill="E6E6E6"/>
              </w:rPr>
              <w:fldChar w:fldCharType="end"/>
            </w:r>
          </w:hyperlink>
        </w:p>
        <w:p w14:paraId="02D22E5E" w14:textId="2CDA1162" w:rsidR="00213E57" w:rsidRDefault="00014276">
          <w:pPr>
            <w:pStyle w:val="TOC3"/>
            <w:tabs>
              <w:tab w:val="right" w:leader="dot" w:pos="9016"/>
            </w:tabs>
            <w:rPr>
              <w:rFonts w:cstheme="minorBidi"/>
              <w:noProof/>
              <w:lang w:val="en-GB" w:eastAsia="en-GB"/>
            </w:rPr>
          </w:pPr>
          <w:hyperlink w:anchor="_Toc78205449" w:history="1">
            <w:r w:rsidR="00213E57" w:rsidRPr="001615C1">
              <w:rPr>
                <w:rStyle w:val="Hyperlink"/>
                <w:noProof/>
                <w:lang w:eastAsia="en-GB"/>
              </w:rPr>
              <w:t>Option C</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_Toc78205449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38</w:t>
            </w:r>
            <w:r w:rsidR="00213E57">
              <w:rPr>
                <w:noProof/>
                <w:webHidden/>
                <w:color w:val="2B579A"/>
                <w:shd w:val="clear" w:color="auto" w:fill="E6E6E6"/>
              </w:rPr>
              <w:fldChar w:fldCharType="end"/>
            </w:r>
          </w:hyperlink>
        </w:p>
        <w:p w14:paraId="54497270" w14:textId="476EE811" w:rsidR="00213E57" w:rsidRDefault="00014276">
          <w:pPr>
            <w:pStyle w:val="TOC3"/>
            <w:tabs>
              <w:tab w:val="right" w:leader="dot" w:pos="9016"/>
            </w:tabs>
            <w:rPr>
              <w:rFonts w:cstheme="minorBidi"/>
              <w:noProof/>
              <w:lang w:val="en-GB" w:eastAsia="en-GB"/>
            </w:rPr>
          </w:pPr>
          <w:hyperlink w:anchor="_Toc78205450" w:history="1">
            <w:r w:rsidR="00213E57" w:rsidRPr="001615C1">
              <w:rPr>
                <w:rStyle w:val="Hyperlink"/>
                <w:noProof/>
              </w:rPr>
              <w:t>Future Years Investment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40</w:t>
            </w:r>
            <w:r w:rsidR="00213E57">
              <w:rPr>
                <w:noProof/>
                <w:webHidden/>
                <w:color w:val="2B579A"/>
                <w:shd w:val="clear" w:color="auto" w:fill="E6E6E6"/>
              </w:rPr>
              <w:fldChar w:fldCharType="end"/>
            </w:r>
          </w:hyperlink>
        </w:p>
        <w:p w14:paraId="20B80590" w14:textId="48AFB769" w:rsidR="00213E57" w:rsidRDefault="00014276">
          <w:pPr>
            <w:pStyle w:val="TOC3"/>
            <w:tabs>
              <w:tab w:val="right" w:leader="dot" w:pos="9016"/>
            </w:tabs>
            <w:rPr>
              <w:rFonts w:cstheme="minorBidi"/>
              <w:noProof/>
              <w:lang w:val="en-GB" w:eastAsia="en-GB"/>
            </w:rPr>
          </w:pPr>
          <w:hyperlink w:anchor="_Toc78205451" w:history="1">
            <w:r w:rsidR="00213E57" w:rsidRPr="001615C1">
              <w:rPr>
                <w:rStyle w:val="Hyperlink"/>
                <w:noProof/>
              </w:rPr>
              <w:t>SUB Option comparison AND Preffered Option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40</w:t>
            </w:r>
            <w:r w:rsidR="00213E57">
              <w:rPr>
                <w:noProof/>
                <w:webHidden/>
                <w:color w:val="2B579A"/>
                <w:shd w:val="clear" w:color="auto" w:fill="E6E6E6"/>
              </w:rPr>
              <w:fldChar w:fldCharType="end"/>
            </w:r>
          </w:hyperlink>
        </w:p>
        <w:p w14:paraId="4EBA2BBF" w14:textId="6A23B468" w:rsidR="00213E57" w:rsidRDefault="00014276">
          <w:pPr>
            <w:pStyle w:val="TOC1"/>
            <w:tabs>
              <w:tab w:val="right" w:leader="dot" w:pos="9016"/>
            </w:tabs>
            <w:rPr>
              <w:rFonts w:asciiTheme="minorHAnsi" w:hAnsiTheme="minorHAnsi" w:cstheme="minorBidi"/>
              <w:noProof/>
              <w:lang w:eastAsia="en-GB"/>
            </w:rPr>
          </w:pPr>
          <w:hyperlink w:anchor="_Toc78205452" w:history="1">
            <w:r w:rsidR="00213E57" w:rsidRPr="001615C1">
              <w:rPr>
                <w:rStyle w:val="Hyperlink"/>
                <w:noProof/>
              </w:rPr>
              <w:t>4. Commercial Case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41</w:t>
            </w:r>
            <w:r w:rsidR="00213E57">
              <w:rPr>
                <w:noProof/>
                <w:webHidden/>
                <w:color w:val="2B579A"/>
                <w:shd w:val="clear" w:color="auto" w:fill="E6E6E6"/>
              </w:rPr>
              <w:fldChar w:fldCharType="end"/>
            </w:r>
          </w:hyperlink>
        </w:p>
        <w:p w14:paraId="572D0E56" w14:textId="74975739" w:rsidR="00213E57" w:rsidRDefault="00014276">
          <w:pPr>
            <w:pStyle w:val="TOC2"/>
            <w:rPr>
              <w:rFonts w:asciiTheme="minorHAnsi" w:hAnsiTheme="minorHAnsi" w:cstheme="minorBidi"/>
              <w:noProof/>
              <w:lang w:eastAsia="en-GB"/>
            </w:rPr>
          </w:pPr>
          <w:hyperlink w:anchor="_Toc78205453" w:history="1">
            <w:r w:rsidR="00213E57" w:rsidRPr="001615C1">
              <w:rPr>
                <w:rStyle w:val="Hyperlink"/>
                <w:bCs/>
                <w:noProof/>
              </w:rPr>
              <w:t>4.1. Commercial approach</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41</w:t>
            </w:r>
            <w:r w:rsidR="00213E57">
              <w:rPr>
                <w:noProof/>
                <w:webHidden/>
                <w:color w:val="2B579A"/>
                <w:shd w:val="clear" w:color="auto" w:fill="E6E6E6"/>
              </w:rPr>
              <w:fldChar w:fldCharType="end"/>
            </w:r>
          </w:hyperlink>
        </w:p>
        <w:p w14:paraId="768BCBCF" w14:textId="0AE7ADD1" w:rsidR="00213E57" w:rsidRDefault="00014276">
          <w:pPr>
            <w:pStyle w:val="TOC2"/>
            <w:rPr>
              <w:rFonts w:asciiTheme="minorHAnsi" w:hAnsiTheme="minorHAnsi" w:cstheme="minorBidi"/>
              <w:noProof/>
              <w:lang w:eastAsia="en-GB"/>
            </w:rPr>
          </w:pPr>
          <w:hyperlink w:anchor="_Toc78205454" w:history="1">
            <w:r w:rsidR="00213E57" w:rsidRPr="001615C1">
              <w:rPr>
                <w:rStyle w:val="Hyperlink"/>
                <w:bCs/>
                <w:noProof/>
              </w:rPr>
              <w:t>4.2. Ensuring Value for Money through procurement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42</w:t>
            </w:r>
            <w:r w:rsidR="00213E57">
              <w:rPr>
                <w:noProof/>
                <w:webHidden/>
                <w:color w:val="2B579A"/>
                <w:shd w:val="clear" w:color="auto" w:fill="E6E6E6"/>
              </w:rPr>
              <w:fldChar w:fldCharType="end"/>
            </w:r>
          </w:hyperlink>
        </w:p>
        <w:p w14:paraId="6C16CAD8" w14:textId="09B71968" w:rsidR="00213E57" w:rsidRDefault="00014276">
          <w:pPr>
            <w:pStyle w:val="TOC2"/>
            <w:rPr>
              <w:rFonts w:asciiTheme="minorHAnsi" w:hAnsiTheme="minorHAnsi" w:cstheme="minorBidi"/>
              <w:noProof/>
              <w:lang w:eastAsia="en-GB"/>
            </w:rPr>
          </w:pPr>
          <w:hyperlink w:anchor="_Toc78205455" w:history="1">
            <w:r w:rsidR="00213E57" w:rsidRPr="001615C1">
              <w:rPr>
                <w:rStyle w:val="Hyperlink"/>
                <w:bCs/>
                <w:noProof/>
              </w:rPr>
              <w:t>4.3 Governance and financial management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42</w:t>
            </w:r>
            <w:r w:rsidR="00213E57">
              <w:rPr>
                <w:noProof/>
                <w:webHidden/>
                <w:color w:val="2B579A"/>
                <w:shd w:val="clear" w:color="auto" w:fill="E6E6E6"/>
              </w:rPr>
              <w:fldChar w:fldCharType="end"/>
            </w:r>
          </w:hyperlink>
        </w:p>
        <w:p w14:paraId="4170AA0B" w14:textId="155245BF" w:rsidR="00213E57" w:rsidRDefault="00014276">
          <w:pPr>
            <w:pStyle w:val="TOC2"/>
            <w:rPr>
              <w:rFonts w:asciiTheme="minorHAnsi" w:hAnsiTheme="minorHAnsi" w:cstheme="minorBidi"/>
              <w:noProof/>
              <w:lang w:eastAsia="en-GB"/>
            </w:rPr>
          </w:pPr>
          <w:hyperlink w:anchor="_Toc78205456" w:history="1">
            <w:r w:rsidR="00213E57" w:rsidRPr="001615C1">
              <w:rPr>
                <w:rStyle w:val="Hyperlink"/>
                <w:bCs/>
                <w:noProof/>
              </w:rPr>
              <w:t>4.4 Subsidy Control</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43</w:t>
            </w:r>
            <w:r w:rsidR="00213E57">
              <w:rPr>
                <w:noProof/>
                <w:webHidden/>
                <w:color w:val="2B579A"/>
                <w:shd w:val="clear" w:color="auto" w:fill="E6E6E6"/>
              </w:rPr>
              <w:fldChar w:fldCharType="end"/>
            </w:r>
          </w:hyperlink>
        </w:p>
        <w:p w14:paraId="1A383F4A" w14:textId="72500B64" w:rsidR="00213E57" w:rsidRDefault="00014276">
          <w:pPr>
            <w:pStyle w:val="TOC2"/>
            <w:rPr>
              <w:rFonts w:asciiTheme="minorHAnsi" w:hAnsiTheme="minorHAnsi" w:cstheme="minorBidi"/>
              <w:noProof/>
              <w:lang w:eastAsia="en-GB"/>
            </w:rPr>
          </w:pPr>
          <w:hyperlink w:anchor="_Toc78205457" w:history="1">
            <w:r w:rsidR="00213E57" w:rsidRPr="001615C1">
              <w:rPr>
                <w:rStyle w:val="Hyperlink"/>
                <w:bCs/>
                <w:noProof/>
              </w:rPr>
              <w:t>4.5 Commercial risks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43</w:t>
            </w:r>
            <w:r w:rsidR="00213E57">
              <w:rPr>
                <w:noProof/>
                <w:webHidden/>
                <w:color w:val="2B579A"/>
                <w:shd w:val="clear" w:color="auto" w:fill="E6E6E6"/>
              </w:rPr>
              <w:fldChar w:fldCharType="end"/>
            </w:r>
          </w:hyperlink>
        </w:p>
        <w:p w14:paraId="7AE0C4CF" w14:textId="10D9F8EA" w:rsidR="00213E57" w:rsidRDefault="00014276">
          <w:pPr>
            <w:pStyle w:val="TOC1"/>
            <w:tabs>
              <w:tab w:val="right" w:leader="dot" w:pos="9016"/>
            </w:tabs>
            <w:rPr>
              <w:rFonts w:asciiTheme="minorHAnsi" w:hAnsiTheme="minorHAnsi" w:cstheme="minorBidi"/>
              <w:noProof/>
              <w:lang w:eastAsia="en-GB"/>
            </w:rPr>
          </w:pPr>
          <w:hyperlink w:anchor="_Toc78205458" w:history="1">
            <w:r w:rsidR="00213E57" w:rsidRPr="001615C1">
              <w:rPr>
                <w:rStyle w:val="Hyperlink"/>
                <w:noProof/>
              </w:rPr>
              <w:t>5. Financial Case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43</w:t>
            </w:r>
            <w:r w:rsidR="00213E57">
              <w:rPr>
                <w:noProof/>
                <w:webHidden/>
                <w:color w:val="2B579A"/>
                <w:shd w:val="clear" w:color="auto" w:fill="E6E6E6"/>
              </w:rPr>
              <w:fldChar w:fldCharType="end"/>
            </w:r>
          </w:hyperlink>
        </w:p>
        <w:p w14:paraId="1BEB2B9E" w14:textId="2619B9CB" w:rsidR="00213E57" w:rsidRDefault="00014276">
          <w:pPr>
            <w:pStyle w:val="TOC2"/>
            <w:tabs>
              <w:tab w:val="left" w:pos="660"/>
            </w:tabs>
            <w:rPr>
              <w:rFonts w:asciiTheme="minorHAnsi" w:hAnsiTheme="minorHAnsi" w:cstheme="minorBidi"/>
              <w:noProof/>
              <w:lang w:eastAsia="en-GB"/>
            </w:rPr>
          </w:pPr>
          <w:hyperlink w:anchor="_Toc78205459" w:history="1">
            <w:r w:rsidR="00213E57" w:rsidRPr="001615C1">
              <w:rPr>
                <w:rStyle w:val="Hyperlink"/>
                <w:noProof/>
              </w:rPr>
              <w:t>1.1</w:t>
            </w:r>
            <w:r w:rsidR="00213E57">
              <w:rPr>
                <w:rFonts w:asciiTheme="minorHAnsi" w:hAnsiTheme="minorHAnsi" w:cstheme="minorBidi"/>
                <w:noProof/>
                <w:lang w:eastAsia="en-GB"/>
              </w:rPr>
              <w:tab/>
            </w:r>
            <w:r w:rsidR="00213E57" w:rsidRPr="001615C1">
              <w:rPr>
                <w:rStyle w:val="Hyperlink"/>
                <w:noProof/>
              </w:rPr>
              <w:t>Nature and value of the expected costs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_Toc78205459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43</w:t>
            </w:r>
            <w:r w:rsidR="00213E57">
              <w:rPr>
                <w:noProof/>
                <w:webHidden/>
                <w:color w:val="2B579A"/>
                <w:shd w:val="clear" w:color="auto" w:fill="E6E6E6"/>
              </w:rPr>
              <w:fldChar w:fldCharType="end"/>
            </w:r>
          </w:hyperlink>
        </w:p>
        <w:p w14:paraId="27F50DF6" w14:textId="63B9B0B2" w:rsidR="00213E57" w:rsidRDefault="00014276">
          <w:pPr>
            <w:pStyle w:val="TOC3"/>
            <w:tabs>
              <w:tab w:val="right" w:leader="dot" w:pos="9016"/>
            </w:tabs>
            <w:rPr>
              <w:rFonts w:cstheme="minorBidi"/>
              <w:noProof/>
              <w:lang w:val="en-GB" w:eastAsia="en-GB"/>
            </w:rPr>
          </w:pPr>
          <w:hyperlink w:anchor="_Toc78205460" w:history="1">
            <w:r w:rsidR="00213E57" w:rsidRPr="001615C1">
              <w:rPr>
                <w:rStyle w:val="Hyperlink"/>
                <w:noProof/>
                <w:lang w:eastAsia="en-GB"/>
              </w:rPr>
              <w:t>5.1.1 Expected project costs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43</w:t>
            </w:r>
            <w:r w:rsidR="00213E57">
              <w:rPr>
                <w:noProof/>
                <w:webHidden/>
                <w:color w:val="2B579A"/>
                <w:shd w:val="clear" w:color="auto" w:fill="E6E6E6"/>
              </w:rPr>
              <w:fldChar w:fldCharType="end"/>
            </w:r>
          </w:hyperlink>
        </w:p>
        <w:p w14:paraId="7F256DBB" w14:textId="706C231D" w:rsidR="00213E57" w:rsidRDefault="00014276">
          <w:pPr>
            <w:pStyle w:val="TOC3"/>
            <w:tabs>
              <w:tab w:val="right" w:leader="dot" w:pos="9016"/>
            </w:tabs>
            <w:rPr>
              <w:rFonts w:cstheme="minorBidi"/>
              <w:noProof/>
              <w:lang w:val="en-GB" w:eastAsia="en-GB"/>
            </w:rPr>
          </w:pPr>
          <w:hyperlink w:anchor="_Toc78205461" w:history="1">
            <w:r w:rsidR="00213E57" w:rsidRPr="001615C1">
              <w:rPr>
                <w:rStyle w:val="Hyperlink"/>
                <w:noProof/>
                <w:lang w:eastAsia="en-GB"/>
              </w:rPr>
              <w:t>5.1.2 Friends of ocean action financial Viability</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44</w:t>
            </w:r>
            <w:r w:rsidR="00213E57">
              <w:rPr>
                <w:noProof/>
                <w:webHidden/>
                <w:color w:val="2B579A"/>
                <w:shd w:val="clear" w:color="auto" w:fill="E6E6E6"/>
              </w:rPr>
              <w:fldChar w:fldCharType="end"/>
            </w:r>
          </w:hyperlink>
        </w:p>
        <w:p w14:paraId="59EF9731" w14:textId="53FA1938" w:rsidR="00213E57" w:rsidRDefault="00014276">
          <w:pPr>
            <w:pStyle w:val="TOC3"/>
            <w:tabs>
              <w:tab w:val="right" w:leader="dot" w:pos="9016"/>
            </w:tabs>
            <w:rPr>
              <w:rFonts w:cstheme="minorBidi"/>
              <w:noProof/>
              <w:lang w:val="en-GB" w:eastAsia="en-GB"/>
            </w:rPr>
          </w:pPr>
          <w:hyperlink w:anchor="_Toc78205462" w:history="1">
            <w:r w:rsidR="00213E57" w:rsidRPr="001615C1">
              <w:rPr>
                <w:rStyle w:val="Hyperlink"/>
                <w:noProof/>
                <w:lang w:eastAsia="en-GB"/>
              </w:rPr>
              <w:t>5.1.3 Other Donors &amp; UK influence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44</w:t>
            </w:r>
            <w:r w:rsidR="00213E57">
              <w:rPr>
                <w:noProof/>
                <w:webHidden/>
                <w:color w:val="2B579A"/>
                <w:shd w:val="clear" w:color="auto" w:fill="E6E6E6"/>
              </w:rPr>
              <w:fldChar w:fldCharType="end"/>
            </w:r>
          </w:hyperlink>
        </w:p>
        <w:p w14:paraId="5788212B" w14:textId="1ECB3146" w:rsidR="00213E57" w:rsidRDefault="00014276">
          <w:pPr>
            <w:pStyle w:val="TOC3"/>
            <w:tabs>
              <w:tab w:val="right" w:leader="dot" w:pos="9016"/>
            </w:tabs>
            <w:rPr>
              <w:rFonts w:cstheme="minorBidi"/>
              <w:noProof/>
              <w:lang w:val="en-GB" w:eastAsia="en-GB"/>
            </w:rPr>
          </w:pPr>
          <w:hyperlink w:anchor="_Toc78205463" w:history="1">
            <w:r w:rsidR="00213E57" w:rsidRPr="001615C1">
              <w:rPr>
                <w:rStyle w:val="Hyperlink"/>
                <w:noProof/>
                <w:lang w:eastAsia="en-GB"/>
              </w:rPr>
              <w:t>5.1.4 International climate finance proportion</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44</w:t>
            </w:r>
            <w:r w:rsidR="00213E57">
              <w:rPr>
                <w:noProof/>
                <w:webHidden/>
                <w:color w:val="2B579A"/>
                <w:shd w:val="clear" w:color="auto" w:fill="E6E6E6"/>
              </w:rPr>
              <w:fldChar w:fldCharType="end"/>
            </w:r>
          </w:hyperlink>
        </w:p>
        <w:p w14:paraId="1C6D5DD1" w14:textId="27D47899" w:rsidR="00213E57" w:rsidRDefault="00014276">
          <w:pPr>
            <w:pStyle w:val="TOC2"/>
            <w:rPr>
              <w:rFonts w:asciiTheme="minorHAnsi" w:hAnsiTheme="minorHAnsi" w:cstheme="minorBidi"/>
              <w:noProof/>
              <w:lang w:eastAsia="en-GB"/>
            </w:rPr>
          </w:pPr>
          <w:hyperlink w:anchor="_Toc78205464" w:history="1">
            <w:r w:rsidR="00213E57" w:rsidRPr="001615C1">
              <w:rPr>
                <w:rStyle w:val="Hyperlink"/>
                <w:noProof/>
              </w:rPr>
              <w:t>5.2 Accounting Officer Tests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45</w:t>
            </w:r>
            <w:r w:rsidR="00213E57">
              <w:rPr>
                <w:noProof/>
                <w:webHidden/>
                <w:color w:val="2B579A"/>
                <w:shd w:val="clear" w:color="auto" w:fill="E6E6E6"/>
              </w:rPr>
              <w:fldChar w:fldCharType="end"/>
            </w:r>
          </w:hyperlink>
        </w:p>
        <w:p w14:paraId="2AB4E3AF" w14:textId="52219406" w:rsidR="00213E57" w:rsidRDefault="00014276">
          <w:pPr>
            <w:pStyle w:val="TOC2"/>
            <w:rPr>
              <w:rFonts w:asciiTheme="minorHAnsi" w:hAnsiTheme="minorHAnsi" w:cstheme="minorBidi"/>
              <w:noProof/>
              <w:lang w:eastAsia="en-GB"/>
            </w:rPr>
          </w:pPr>
          <w:hyperlink w:anchor="_Toc78205465" w:history="1">
            <w:r w:rsidR="00213E57" w:rsidRPr="001615C1">
              <w:rPr>
                <w:rStyle w:val="Hyperlink"/>
                <w:noProof/>
              </w:rPr>
              <w:t>5.3 Schedule of funding</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45</w:t>
            </w:r>
            <w:r w:rsidR="00213E57">
              <w:rPr>
                <w:noProof/>
                <w:webHidden/>
                <w:color w:val="2B579A"/>
                <w:shd w:val="clear" w:color="auto" w:fill="E6E6E6"/>
              </w:rPr>
              <w:fldChar w:fldCharType="end"/>
            </w:r>
          </w:hyperlink>
        </w:p>
        <w:p w14:paraId="788F725C" w14:textId="011A4C07" w:rsidR="00213E57" w:rsidRDefault="00014276">
          <w:pPr>
            <w:pStyle w:val="TOC3"/>
            <w:tabs>
              <w:tab w:val="right" w:leader="dot" w:pos="9016"/>
            </w:tabs>
            <w:rPr>
              <w:rFonts w:cstheme="minorBidi"/>
              <w:noProof/>
              <w:lang w:val="en-GB" w:eastAsia="en-GB"/>
            </w:rPr>
          </w:pPr>
          <w:hyperlink w:anchor="_Toc78205466" w:history="1">
            <w:r w:rsidR="00213E57" w:rsidRPr="001615C1">
              <w:rPr>
                <w:rStyle w:val="Hyperlink"/>
                <w:noProof/>
              </w:rPr>
              <w:t>5.3.1 HMG Front-line delivery costs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47</w:t>
            </w:r>
            <w:r w:rsidR="00213E57">
              <w:rPr>
                <w:noProof/>
                <w:webHidden/>
                <w:color w:val="2B579A"/>
                <w:shd w:val="clear" w:color="auto" w:fill="E6E6E6"/>
              </w:rPr>
              <w:fldChar w:fldCharType="end"/>
            </w:r>
          </w:hyperlink>
        </w:p>
        <w:p w14:paraId="32231FB2" w14:textId="3EB2B74F" w:rsidR="00213E57" w:rsidRDefault="00014276">
          <w:pPr>
            <w:pStyle w:val="TOC3"/>
            <w:tabs>
              <w:tab w:val="right" w:leader="dot" w:pos="9016"/>
            </w:tabs>
            <w:rPr>
              <w:rFonts w:cstheme="minorBidi"/>
              <w:noProof/>
              <w:lang w:val="en-GB" w:eastAsia="en-GB"/>
            </w:rPr>
          </w:pPr>
          <w:hyperlink w:anchor="_Toc78205467" w:history="1">
            <w:r w:rsidR="00213E57" w:rsidRPr="001615C1">
              <w:rPr>
                <w:rStyle w:val="Hyperlink"/>
                <w:noProof/>
                <w:lang w:eastAsia="en-GB"/>
              </w:rPr>
              <w:t>5.3.2 Administrative costs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48</w:t>
            </w:r>
            <w:r w:rsidR="00213E57">
              <w:rPr>
                <w:noProof/>
                <w:webHidden/>
                <w:color w:val="2B579A"/>
                <w:shd w:val="clear" w:color="auto" w:fill="E6E6E6"/>
              </w:rPr>
              <w:fldChar w:fldCharType="end"/>
            </w:r>
          </w:hyperlink>
        </w:p>
        <w:p w14:paraId="0883B547" w14:textId="51821356" w:rsidR="00213E57" w:rsidRDefault="00014276">
          <w:pPr>
            <w:pStyle w:val="TOC2"/>
            <w:rPr>
              <w:rFonts w:asciiTheme="minorHAnsi" w:hAnsiTheme="minorHAnsi" w:cstheme="minorBidi"/>
              <w:noProof/>
              <w:lang w:eastAsia="en-GB"/>
            </w:rPr>
          </w:pPr>
          <w:hyperlink w:anchor="_Toc78205468" w:history="1">
            <w:r w:rsidR="00213E57" w:rsidRPr="001615C1">
              <w:rPr>
                <w:rStyle w:val="Hyperlink"/>
                <w:noProof/>
              </w:rPr>
              <w:t>5.4 Financial Accounting Considerations for Defra</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48</w:t>
            </w:r>
            <w:r w:rsidR="00213E57">
              <w:rPr>
                <w:noProof/>
                <w:webHidden/>
                <w:color w:val="2B579A"/>
                <w:shd w:val="clear" w:color="auto" w:fill="E6E6E6"/>
              </w:rPr>
              <w:fldChar w:fldCharType="end"/>
            </w:r>
          </w:hyperlink>
        </w:p>
        <w:p w14:paraId="3FCE0E74" w14:textId="3DF304AB" w:rsidR="00213E57" w:rsidRDefault="00014276">
          <w:pPr>
            <w:pStyle w:val="TOC2"/>
            <w:rPr>
              <w:rFonts w:asciiTheme="minorHAnsi" w:hAnsiTheme="minorHAnsi" w:cstheme="minorBidi"/>
              <w:noProof/>
              <w:lang w:eastAsia="en-GB"/>
            </w:rPr>
          </w:pPr>
          <w:hyperlink w:anchor="_Toc78205469" w:history="1">
            <w:r w:rsidR="00213E57" w:rsidRPr="001615C1">
              <w:rPr>
                <w:rStyle w:val="Hyperlink"/>
                <w:noProof/>
              </w:rPr>
              <w:t>5.5 Monitoring, reporting and accounting for expenditure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_Toc78205469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48</w:t>
            </w:r>
            <w:r w:rsidR="00213E57">
              <w:rPr>
                <w:noProof/>
                <w:webHidden/>
                <w:color w:val="2B579A"/>
                <w:shd w:val="clear" w:color="auto" w:fill="E6E6E6"/>
              </w:rPr>
              <w:fldChar w:fldCharType="end"/>
            </w:r>
          </w:hyperlink>
        </w:p>
        <w:p w14:paraId="5F0D51AE" w14:textId="0C1A769A" w:rsidR="00213E57" w:rsidRDefault="00014276">
          <w:pPr>
            <w:pStyle w:val="TOC2"/>
            <w:rPr>
              <w:rFonts w:asciiTheme="minorHAnsi" w:hAnsiTheme="minorHAnsi" w:cstheme="minorBidi"/>
              <w:noProof/>
              <w:lang w:eastAsia="en-GB"/>
            </w:rPr>
          </w:pPr>
          <w:hyperlink w:anchor="_Toc78205470" w:history="1">
            <w:r w:rsidR="00213E57" w:rsidRPr="001615C1">
              <w:rPr>
                <w:rStyle w:val="Hyperlink"/>
                <w:noProof/>
              </w:rPr>
              <w:t>5.6 Financial management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_Toc78205470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48</w:t>
            </w:r>
            <w:r w:rsidR="00213E57">
              <w:rPr>
                <w:noProof/>
                <w:webHidden/>
                <w:color w:val="2B579A"/>
                <w:shd w:val="clear" w:color="auto" w:fill="E6E6E6"/>
              </w:rPr>
              <w:fldChar w:fldCharType="end"/>
            </w:r>
          </w:hyperlink>
        </w:p>
        <w:p w14:paraId="1D035C60" w14:textId="20040DE2" w:rsidR="00213E57" w:rsidRDefault="00014276">
          <w:pPr>
            <w:pStyle w:val="TOC2"/>
            <w:rPr>
              <w:rFonts w:asciiTheme="minorHAnsi" w:hAnsiTheme="minorHAnsi" w:cstheme="minorBidi"/>
              <w:noProof/>
              <w:lang w:eastAsia="en-GB"/>
            </w:rPr>
          </w:pPr>
          <w:hyperlink w:anchor="_Toc78205471" w:history="1">
            <w:r w:rsidR="00213E57" w:rsidRPr="001615C1">
              <w:rPr>
                <w:rStyle w:val="Hyperlink"/>
                <w:noProof/>
              </w:rPr>
              <w:t>5.7 Financial and fraud risk assessment</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_Toc78205471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49</w:t>
            </w:r>
            <w:r w:rsidR="00213E57">
              <w:rPr>
                <w:noProof/>
                <w:webHidden/>
                <w:color w:val="2B579A"/>
                <w:shd w:val="clear" w:color="auto" w:fill="E6E6E6"/>
              </w:rPr>
              <w:fldChar w:fldCharType="end"/>
            </w:r>
          </w:hyperlink>
        </w:p>
        <w:p w14:paraId="24FB9263" w14:textId="1200D6B2" w:rsidR="00213E57" w:rsidRDefault="00014276">
          <w:pPr>
            <w:pStyle w:val="TOC2"/>
            <w:rPr>
              <w:rFonts w:asciiTheme="minorHAnsi" w:hAnsiTheme="minorHAnsi" w:cstheme="minorBidi"/>
              <w:noProof/>
              <w:lang w:eastAsia="en-GB"/>
            </w:rPr>
          </w:pPr>
          <w:hyperlink w:anchor="_Toc78205472" w:history="1">
            <w:r w:rsidR="00213E57" w:rsidRPr="001615C1">
              <w:rPr>
                <w:rStyle w:val="Hyperlink"/>
                <w:noProof/>
              </w:rPr>
              <w:t>5.8 Provisions for DEFRA to withdraw funding</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_Toc78205472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49</w:t>
            </w:r>
            <w:r w:rsidR="00213E57">
              <w:rPr>
                <w:noProof/>
                <w:webHidden/>
                <w:color w:val="2B579A"/>
                <w:shd w:val="clear" w:color="auto" w:fill="E6E6E6"/>
              </w:rPr>
              <w:fldChar w:fldCharType="end"/>
            </w:r>
          </w:hyperlink>
        </w:p>
        <w:p w14:paraId="622BACB1" w14:textId="583B2A7F" w:rsidR="00213E57" w:rsidRDefault="00014276">
          <w:pPr>
            <w:pStyle w:val="TOC1"/>
            <w:tabs>
              <w:tab w:val="right" w:leader="dot" w:pos="9016"/>
            </w:tabs>
            <w:rPr>
              <w:rFonts w:asciiTheme="minorHAnsi" w:hAnsiTheme="minorHAnsi" w:cstheme="minorBidi"/>
              <w:noProof/>
              <w:lang w:eastAsia="en-GB"/>
            </w:rPr>
          </w:pPr>
          <w:hyperlink w:anchor="_Toc78205473" w:history="1">
            <w:r w:rsidR="00213E57" w:rsidRPr="001615C1">
              <w:rPr>
                <w:rStyle w:val="Hyperlink"/>
                <w:noProof/>
              </w:rPr>
              <w:t>6. MANAGEMENT CASE</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_Toc78205473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49</w:t>
            </w:r>
            <w:r w:rsidR="00213E57">
              <w:rPr>
                <w:noProof/>
                <w:webHidden/>
                <w:color w:val="2B579A"/>
                <w:shd w:val="clear" w:color="auto" w:fill="E6E6E6"/>
              </w:rPr>
              <w:fldChar w:fldCharType="end"/>
            </w:r>
          </w:hyperlink>
        </w:p>
        <w:p w14:paraId="408CDC24" w14:textId="7C86AB74" w:rsidR="00213E57" w:rsidRDefault="00014276">
          <w:pPr>
            <w:pStyle w:val="TOC2"/>
            <w:tabs>
              <w:tab w:val="left" w:pos="660"/>
            </w:tabs>
            <w:rPr>
              <w:rFonts w:asciiTheme="minorHAnsi" w:hAnsiTheme="minorHAnsi" w:cstheme="minorBidi"/>
              <w:noProof/>
              <w:lang w:eastAsia="en-GB"/>
            </w:rPr>
          </w:pPr>
          <w:hyperlink w:anchor="_Toc78205474" w:history="1">
            <w:r w:rsidR="00213E57" w:rsidRPr="001615C1">
              <w:rPr>
                <w:rStyle w:val="Hyperlink"/>
                <w:noProof/>
              </w:rPr>
              <w:t>6.1</w:t>
            </w:r>
            <w:r w:rsidR="00213E57">
              <w:rPr>
                <w:rFonts w:asciiTheme="minorHAnsi" w:hAnsiTheme="minorHAnsi" w:cstheme="minorBidi"/>
                <w:noProof/>
                <w:lang w:eastAsia="en-GB"/>
              </w:rPr>
              <w:tab/>
            </w:r>
            <w:r w:rsidR="00213E57" w:rsidRPr="001615C1">
              <w:rPr>
                <w:rStyle w:val="Hyperlink"/>
                <w:noProof/>
              </w:rPr>
              <w:t>management and governance arrangements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_Toc78205474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50</w:t>
            </w:r>
            <w:r w:rsidR="00213E57">
              <w:rPr>
                <w:noProof/>
                <w:webHidden/>
                <w:color w:val="2B579A"/>
                <w:shd w:val="clear" w:color="auto" w:fill="E6E6E6"/>
              </w:rPr>
              <w:fldChar w:fldCharType="end"/>
            </w:r>
          </w:hyperlink>
        </w:p>
        <w:p w14:paraId="76E622BF" w14:textId="40366767" w:rsidR="00213E57" w:rsidRDefault="00014276">
          <w:pPr>
            <w:pStyle w:val="TOC3"/>
            <w:tabs>
              <w:tab w:val="right" w:leader="dot" w:pos="9016"/>
            </w:tabs>
            <w:rPr>
              <w:rFonts w:cstheme="minorBidi"/>
              <w:noProof/>
              <w:lang w:val="en-GB" w:eastAsia="en-GB"/>
            </w:rPr>
          </w:pPr>
          <w:hyperlink w:anchor="_Toc78205475" w:history="1">
            <w:r w:rsidR="00213E57" w:rsidRPr="001615C1">
              <w:rPr>
                <w:rStyle w:val="Hyperlink"/>
                <w:noProof/>
                <w:lang w:eastAsia="en-GB"/>
              </w:rPr>
              <w:t>6.1.1 Beyond financial year 2021/2022</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_Toc78205475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50</w:t>
            </w:r>
            <w:r w:rsidR="00213E57">
              <w:rPr>
                <w:noProof/>
                <w:webHidden/>
                <w:color w:val="2B579A"/>
                <w:shd w:val="clear" w:color="auto" w:fill="E6E6E6"/>
              </w:rPr>
              <w:fldChar w:fldCharType="end"/>
            </w:r>
          </w:hyperlink>
        </w:p>
        <w:p w14:paraId="75CFF923" w14:textId="31B0ED4C" w:rsidR="00213E57" w:rsidRDefault="00014276">
          <w:pPr>
            <w:pStyle w:val="TOC3"/>
            <w:tabs>
              <w:tab w:val="right" w:leader="dot" w:pos="9016"/>
            </w:tabs>
            <w:rPr>
              <w:rFonts w:cstheme="minorBidi"/>
              <w:noProof/>
              <w:lang w:val="en-GB" w:eastAsia="en-GB"/>
            </w:rPr>
          </w:pPr>
          <w:hyperlink w:anchor="_Toc78205476" w:history="1">
            <w:r w:rsidR="00213E57" w:rsidRPr="001615C1">
              <w:rPr>
                <w:rStyle w:val="Hyperlink"/>
                <w:noProof/>
                <w:lang w:eastAsia="en-GB"/>
              </w:rPr>
              <w:t>6.1.2 Roles, responsibilities and accountabilities</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_Toc78205476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50</w:t>
            </w:r>
            <w:r w:rsidR="00213E57">
              <w:rPr>
                <w:noProof/>
                <w:webHidden/>
                <w:color w:val="2B579A"/>
                <w:shd w:val="clear" w:color="auto" w:fill="E6E6E6"/>
              </w:rPr>
              <w:fldChar w:fldCharType="end"/>
            </w:r>
          </w:hyperlink>
        </w:p>
        <w:p w14:paraId="4695A861" w14:textId="5C15576A" w:rsidR="00213E57" w:rsidRDefault="00014276">
          <w:pPr>
            <w:pStyle w:val="TOC3"/>
            <w:tabs>
              <w:tab w:val="right" w:leader="dot" w:pos="9016"/>
            </w:tabs>
            <w:rPr>
              <w:rFonts w:cstheme="minorBidi"/>
              <w:noProof/>
              <w:lang w:val="en-GB" w:eastAsia="en-GB"/>
            </w:rPr>
          </w:pPr>
          <w:hyperlink w:anchor="_Toc78205477" w:history="1">
            <w:r w:rsidR="00213E57" w:rsidRPr="001615C1">
              <w:rPr>
                <w:rStyle w:val="Hyperlink"/>
                <w:noProof/>
                <w:lang w:eastAsia="en-GB"/>
              </w:rPr>
              <w:t>6.1.5 how will progress and results be monitored, measured and evaluated?</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_Toc78205477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51</w:t>
            </w:r>
            <w:r w:rsidR="00213E57">
              <w:rPr>
                <w:noProof/>
                <w:webHidden/>
                <w:color w:val="2B579A"/>
                <w:shd w:val="clear" w:color="auto" w:fill="E6E6E6"/>
              </w:rPr>
              <w:fldChar w:fldCharType="end"/>
            </w:r>
          </w:hyperlink>
        </w:p>
        <w:p w14:paraId="76696408" w14:textId="770D0525" w:rsidR="00213E57" w:rsidRDefault="00014276">
          <w:pPr>
            <w:pStyle w:val="TOC2"/>
            <w:rPr>
              <w:rFonts w:asciiTheme="minorHAnsi" w:hAnsiTheme="minorHAnsi" w:cstheme="minorBidi"/>
              <w:noProof/>
              <w:lang w:eastAsia="en-GB"/>
            </w:rPr>
          </w:pPr>
          <w:hyperlink w:anchor="_Toc78205478" w:history="1">
            <w:r w:rsidR="00213E57" w:rsidRPr="001615C1">
              <w:rPr>
                <w:rStyle w:val="Hyperlink"/>
                <w:noProof/>
              </w:rPr>
              <w:t>6.2 TRANSPARENCY</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_Toc78205478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52</w:t>
            </w:r>
            <w:r w:rsidR="00213E57">
              <w:rPr>
                <w:noProof/>
                <w:webHidden/>
                <w:color w:val="2B579A"/>
                <w:shd w:val="clear" w:color="auto" w:fill="E6E6E6"/>
              </w:rPr>
              <w:fldChar w:fldCharType="end"/>
            </w:r>
          </w:hyperlink>
        </w:p>
        <w:p w14:paraId="442F7C18" w14:textId="6772797E" w:rsidR="00213E57" w:rsidRDefault="00014276">
          <w:pPr>
            <w:pStyle w:val="TOC2"/>
            <w:rPr>
              <w:rFonts w:asciiTheme="minorHAnsi" w:hAnsiTheme="minorHAnsi" w:cstheme="minorBidi"/>
              <w:noProof/>
              <w:lang w:eastAsia="en-GB"/>
            </w:rPr>
          </w:pPr>
          <w:hyperlink w:anchor="_Toc78205479" w:history="1">
            <w:r w:rsidR="00213E57" w:rsidRPr="001615C1">
              <w:rPr>
                <w:rStyle w:val="Hyperlink"/>
                <w:noProof/>
              </w:rPr>
              <w:t>6.3. what are the key risks and how will they be managed?</w:t>
            </w:r>
            <w:r w:rsidR="00213E57">
              <w:rPr>
                <w:noProof/>
                <w:webHidden/>
              </w:rPr>
              <w:tab/>
            </w:r>
            <w:r w:rsidR="00213E57">
              <w:rPr>
                <w:noProof/>
                <w:webHidden/>
                <w:color w:val="2B579A"/>
                <w:shd w:val="clear" w:color="auto" w:fill="E6E6E6"/>
              </w:rPr>
              <w:fldChar w:fldCharType="begin"/>
            </w:r>
            <w:r w:rsidR="00213E57">
              <w:rPr>
                <w:noProof/>
                <w:webHidden/>
              </w:rPr>
              <w:instrText xml:space="preserve"> PAGEREF _Toc78205479 \h </w:instrText>
            </w:r>
            <w:r w:rsidR="00213E57">
              <w:rPr>
                <w:noProof/>
                <w:webHidden/>
                <w:color w:val="2B579A"/>
                <w:shd w:val="clear" w:color="auto" w:fill="E6E6E6"/>
              </w:rPr>
            </w:r>
            <w:r w:rsidR="00213E57">
              <w:rPr>
                <w:noProof/>
                <w:webHidden/>
                <w:color w:val="2B579A"/>
                <w:shd w:val="clear" w:color="auto" w:fill="E6E6E6"/>
              </w:rPr>
              <w:fldChar w:fldCharType="separate"/>
            </w:r>
            <w:r w:rsidR="00213E57">
              <w:rPr>
                <w:noProof/>
                <w:webHidden/>
              </w:rPr>
              <w:t>52</w:t>
            </w:r>
            <w:r w:rsidR="00213E57">
              <w:rPr>
                <w:noProof/>
                <w:webHidden/>
                <w:color w:val="2B579A"/>
                <w:shd w:val="clear" w:color="auto" w:fill="E6E6E6"/>
              </w:rPr>
              <w:fldChar w:fldCharType="end"/>
            </w:r>
          </w:hyperlink>
        </w:p>
        <w:p w14:paraId="5DA095CD" w14:textId="77777777" w:rsidR="005A1B29" w:rsidRDefault="00EE5371">
          <w:r>
            <w:rPr>
              <w:b/>
              <w:bCs/>
              <w:noProof/>
              <w:color w:val="2B579A"/>
              <w:shd w:val="clear" w:color="auto" w:fill="E6E6E6"/>
            </w:rPr>
            <w:fldChar w:fldCharType="end"/>
          </w:r>
        </w:p>
      </w:sdtContent>
    </w:sdt>
    <w:p w14:paraId="5DA095CE" w14:textId="77777777" w:rsidR="00FF072D" w:rsidRPr="007B6DBF" w:rsidRDefault="00EE5371" w:rsidP="00FF072D">
      <w:pPr>
        <w:pStyle w:val="Heading1"/>
      </w:pPr>
      <w:bookmarkStart w:id="1" w:name="_Toc78205411"/>
      <w:r>
        <w:t>TABLE OF FIGURES</w:t>
      </w:r>
      <w:bookmarkEnd w:id="1"/>
    </w:p>
    <w:p w14:paraId="52EC17FD" w14:textId="3C573893" w:rsidR="007640DD" w:rsidRDefault="007640DD">
      <w:pPr>
        <w:pStyle w:val="TableofFigures"/>
        <w:tabs>
          <w:tab w:val="right" w:leader="dot" w:pos="9016"/>
        </w:tabs>
        <w:rPr>
          <w:rFonts w:asciiTheme="minorHAnsi" w:hAnsiTheme="minorHAnsi" w:cstheme="minorBidi"/>
          <w:noProof/>
          <w:lang w:eastAsia="en-GB"/>
        </w:rPr>
      </w:pPr>
      <w:r>
        <w:rPr>
          <w:color w:val="FFFFFF" w:themeColor="background1"/>
          <w:sz w:val="28"/>
          <w:shd w:val="clear" w:color="auto" w:fill="E6E6E6"/>
        </w:rPr>
        <w:fldChar w:fldCharType="begin"/>
      </w:r>
      <w:r>
        <w:rPr>
          <w:color w:val="FFFFFF" w:themeColor="background1"/>
          <w:sz w:val="28"/>
        </w:rPr>
        <w:instrText xml:space="preserve"> TOC \h \z \c "Table" </w:instrText>
      </w:r>
      <w:r>
        <w:rPr>
          <w:color w:val="FFFFFF" w:themeColor="background1"/>
          <w:sz w:val="28"/>
          <w:shd w:val="clear" w:color="auto" w:fill="E6E6E6"/>
        </w:rPr>
        <w:fldChar w:fldCharType="separate"/>
      </w:r>
      <w:hyperlink w:anchor="_Toc77859842" w:history="1">
        <w:r w:rsidRPr="00976AA1">
          <w:rPr>
            <w:rStyle w:val="Hyperlink"/>
            <w:noProof/>
          </w:rPr>
          <w:t>Table 1: FOA potential spend profile</w:t>
        </w:r>
        <w:r>
          <w:rPr>
            <w:noProof/>
            <w:webHidden/>
          </w:rPr>
          <w:tab/>
        </w:r>
        <w:r>
          <w:rPr>
            <w:noProof/>
            <w:webHidden/>
            <w:color w:val="2B579A"/>
            <w:shd w:val="clear" w:color="auto" w:fill="E6E6E6"/>
          </w:rPr>
          <w:fldChar w:fldCharType="begin"/>
        </w:r>
        <w:r>
          <w:rPr>
            <w:noProof/>
            <w:webHidden/>
          </w:rPr>
          <w:instrText xml:space="preserve"> PAGEREF _Toc77859842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14:paraId="46611B87" w14:textId="2383FD17" w:rsidR="007640DD" w:rsidRDefault="00014276">
      <w:pPr>
        <w:pStyle w:val="TableofFigures"/>
        <w:tabs>
          <w:tab w:val="right" w:leader="dot" w:pos="9016"/>
        </w:tabs>
        <w:rPr>
          <w:rFonts w:asciiTheme="minorHAnsi" w:hAnsiTheme="minorHAnsi" w:cstheme="minorBidi"/>
          <w:noProof/>
          <w:lang w:eastAsia="en-GB"/>
        </w:rPr>
      </w:pPr>
      <w:hyperlink w:anchor="_Toc77859843" w:history="1">
        <w:r w:rsidR="007640DD" w:rsidRPr="00976AA1">
          <w:rPr>
            <w:rStyle w:val="Hyperlink"/>
            <w:noProof/>
          </w:rPr>
          <w:t>Table 2: Blue Food Partnership</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_Toc77859843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20</w:t>
        </w:r>
        <w:r w:rsidR="007640DD">
          <w:rPr>
            <w:noProof/>
            <w:webHidden/>
            <w:color w:val="2B579A"/>
            <w:shd w:val="clear" w:color="auto" w:fill="E6E6E6"/>
          </w:rPr>
          <w:fldChar w:fldCharType="end"/>
        </w:r>
      </w:hyperlink>
    </w:p>
    <w:p w14:paraId="1669E2FC" w14:textId="752C810F" w:rsidR="007640DD" w:rsidRDefault="00014276">
      <w:pPr>
        <w:pStyle w:val="TableofFigures"/>
        <w:tabs>
          <w:tab w:val="right" w:leader="dot" w:pos="9016"/>
        </w:tabs>
        <w:rPr>
          <w:rFonts w:asciiTheme="minorHAnsi" w:hAnsiTheme="minorHAnsi" w:cstheme="minorBidi"/>
          <w:noProof/>
          <w:lang w:eastAsia="en-GB"/>
        </w:rPr>
      </w:pPr>
      <w:hyperlink w:anchor="_Toc77859844" w:history="1">
        <w:r w:rsidR="007640DD" w:rsidRPr="00976AA1">
          <w:rPr>
            <w:rStyle w:val="Hyperlink"/>
            <w:noProof/>
          </w:rPr>
          <w:t>Table 3: Addressing seafood loss and waste</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_Toc77859844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21</w:t>
        </w:r>
        <w:r w:rsidR="007640DD">
          <w:rPr>
            <w:noProof/>
            <w:webHidden/>
            <w:color w:val="2B579A"/>
            <w:shd w:val="clear" w:color="auto" w:fill="E6E6E6"/>
          </w:rPr>
          <w:fldChar w:fldCharType="end"/>
        </w:r>
      </w:hyperlink>
    </w:p>
    <w:p w14:paraId="7735A853" w14:textId="00789935" w:rsidR="007640DD" w:rsidRDefault="00014276">
      <w:pPr>
        <w:pStyle w:val="TableofFigures"/>
        <w:tabs>
          <w:tab w:val="right" w:leader="dot" w:pos="9016"/>
        </w:tabs>
        <w:rPr>
          <w:rFonts w:asciiTheme="minorHAnsi" w:hAnsiTheme="minorHAnsi" w:cstheme="minorBidi"/>
          <w:noProof/>
          <w:lang w:eastAsia="en-GB"/>
        </w:rPr>
      </w:pPr>
      <w:hyperlink w:anchor="_Toc77859845" w:history="1">
        <w:r w:rsidR="007640DD" w:rsidRPr="00976AA1">
          <w:rPr>
            <w:rStyle w:val="Hyperlink"/>
            <w:noProof/>
          </w:rPr>
          <w:t>Table 4: Blue Recovery Hubs</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_Toc77859845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23</w:t>
        </w:r>
        <w:r w:rsidR="007640DD">
          <w:rPr>
            <w:noProof/>
            <w:webHidden/>
            <w:color w:val="2B579A"/>
            <w:shd w:val="clear" w:color="auto" w:fill="E6E6E6"/>
          </w:rPr>
          <w:fldChar w:fldCharType="end"/>
        </w:r>
      </w:hyperlink>
    </w:p>
    <w:p w14:paraId="60875CA1" w14:textId="4EB2122B" w:rsidR="007640DD" w:rsidRDefault="00014276">
      <w:pPr>
        <w:pStyle w:val="TableofFigures"/>
        <w:tabs>
          <w:tab w:val="right" w:leader="dot" w:pos="9016"/>
        </w:tabs>
        <w:rPr>
          <w:rFonts w:asciiTheme="minorHAnsi" w:hAnsiTheme="minorHAnsi" w:cstheme="minorBidi"/>
          <w:noProof/>
          <w:lang w:eastAsia="en-GB"/>
        </w:rPr>
      </w:pPr>
      <w:hyperlink w:anchor="_Toc77859846" w:history="1">
        <w:r w:rsidR="007640DD" w:rsidRPr="00976AA1">
          <w:rPr>
            <w:rStyle w:val="Hyperlink"/>
            <w:noProof/>
          </w:rPr>
          <w:t>Table 5: How FOA will meet BPF KPIs</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_Toc77859846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25</w:t>
        </w:r>
        <w:r w:rsidR="007640DD">
          <w:rPr>
            <w:noProof/>
            <w:webHidden/>
            <w:color w:val="2B579A"/>
            <w:shd w:val="clear" w:color="auto" w:fill="E6E6E6"/>
          </w:rPr>
          <w:fldChar w:fldCharType="end"/>
        </w:r>
      </w:hyperlink>
    </w:p>
    <w:p w14:paraId="43F97CA8" w14:textId="2FABE22F" w:rsidR="007640DD" w:rsidRDefault="00014276">
      <w:pPr>
        <w:pStyle w:val="TableofFigures"/>
        <w:tabs>
          <w:tab w:val="right" w:leader="dot" w:pos="9016"/>
        </w:tabs>
        <w:rPr>
          <w:rFonts w:asciiTheme="minorHAnsi" w:hAnsiTheme="minorHAnsi" w:cstheme="minorBidi"/>
          <w:noProof/>
          <w:lang w:eastAsia="en-GB"/>
        </w:rPr>
      </w:pPr>
      <w:hyperlink w:anchor="_Toc77859847" w:history="1">
        <w:r w:rsidR="007640DD" w:rsidRPr="00976AA1">
          <w:rPr>
            <w:rStyle w:val="Hyperlink"/>
            <w:noProof/>
          </w:rPr>
          <w:t>Table 6: Comparison of shortlist options</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_Toc77859847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40</w:t>
        </w:r>
        <w:r w:rsidR="007640DD">
          <w:rPr>
            <w:noProof/>
            <w:webHidden/>
            <w:color w:val="2B579A"/>
            <w:shd w:val="clear" w:color="auto" w:fill="E6E6E6"/>
          </w:rPr>
          <w:fldChar w:fldCharType="end"/>
        </w:r>
      </w:hyperlink>
    </w:p>
    <w:p w14:paraId="55300FA6" w14:textId="1CB30C48" w:rsidR="007640DD" w:rsidRDefault="00014276">
      <w:pPr>
        <w:pStyle w:val="TableofFigures"/>
        <w:tabs>
          <w:tab w:val="right" w:leader="dot" w:pos="9016"/>
        </w:tabs>
        <w:rPr>
          <w:rFonts w:asciiTheme="minorHAnsi" w:hAnsiTheme="minorHAnsi" w:cstheme="minorBidi"/>
          <w:noProof/>
          <w:lang w:eastAsia="en-GB"/>
        </w:rPr>
      </w:pPr>
      <w:hyperlink w:anchor="_Toc77859848" w:history="1">
        <w:r w:rsidR="007640DD" w:rsidRPr="00976AA1">
          <w:rPr>
            <w:rStyle w:val="Hyperlink"/>
            <w:noProof/>
          </w:rPr>
          <w:t>Table 7: Commercial risks</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_Toc77859848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43</w:t>
        </w:r>
        <w:r w:rsidR="007640DD">
          <w:rPr>
            <w:noProof/>
            <w:webHidden/>
            <w:color w:val="2B579A"/>
            <w:shd w:val="clear" w:color="auto" w:fill="E6E6E6"/>
          </w:rPr>
          <w:fldChar w:fldCharType="end"/>
        </w:r>
      </w:hyperlink>
    </w:p>
    <w:p w14:paraId="2FD52C3F" w14:textId="6BCB09CB" w:rsidR="007640DD" w:rsidRDefault="00014276">
      <w:pPr>
        <w:pStyle w:val="TableofFigures"/>
        <w:tabs>
          <w:tab w:val="right" w:leader="dot" w:pos="9016"/>
        </w:tabs>
        <w:rPr>
          <w:rFonts w:asciiTheme="minorHAnsi" w:hAnsiTheme="minorHAnsi" w:cstheme="minorBidi"/>
          <w:noProof/>
          <w:lang w:eastAsia="en-GB"/>
        </w:rPr>
      </w:pPr>
      <w:hyperlink w:anchor="_Toc77859849" w:history="1">
        <w:r w:rsidR="007640DD" w:rsidRPr="00976AA1">
          <w:rPr>
            <w:rStyle w:val="Hyperlink"/>
            <w:noProof/>
          </w:rPr>
          <w:t>Table 8: FOA potential spend profile</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_Toc77859849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44</w:t>
        </w:r>
        <w:r w:rsidR="007640DD">
          <w:rPr>
            <w:noProof/>
            <w:webHidden/>
            <w:color w:val="2B579A"/>
            <w:shd w:val="clear" w:color="auto" w:fill="E6E6E6"/>
          </w:rPr>
          <w:fldChar w:fldCharType="end"/>
        </w:r>
      </w:hyperlink>
    </w:p>
    <w:p w14:paraId="200F37AB" w14:textId="612F2F5D" w:rsidR="007640DD" w:rsidRDefault="00014276">
      <w:pPr>
        <w:pStyle w:val="TableofFigures"/>
        <w:tabs>
          <w:tab w:val="right" w:leader="dot" w:pos="9016"/>
        </w:tabs>
        <w:rPr>
          <w:rFonts w:asciiTheme="minorHAnsi" w:hAnsiTheme="minorHAnsi" w:cstheme="minorBidi"/>
          <w:noProof/>
          <w:lang w:eastAsia="en-GB"/>
        </w:rPr>
      </w:pPr>
      <w:hyperlink w:anchor="_Toc77859850" w:history="1">
        <w:r w:rsidR="007640DD" w:rsidRPr="00976AA1">
          <w:rPr>
            <w:rStyle w:val="Hyperlink"/>
            <w:noProof/>
          </w:rPr>
          <w:t>Table 9: indicative payment schedule for FY21/22</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_Toc77859850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47</w:t>
        </w:r>
        <w:r w:rsidR="007640DD">
          <w:rPr>
            <w:noProof/>
            <w:webHidden/>
            <w:color w:val="2B579A"/>
            <w:shd w:val="clear" w:color="auto" w:fill="E6E6E6"/>
          </w:rPr>
          <w:fldChar w:fldCharType="end"/>
        </w:r>
      </w:hyperlink>
    </w:p>
    <w:p w14:paraId="02D7593E" w14:textId="5391142C" w:rsidR="007640DD" w:rsidRDefault="00014276">
      <w:pPr>
        <w:pStyle w:val="TableofFigures"/>
        <w:tabs>
          <w:tab w:val="right" w:leader="dot" w:pos="9016"/>
        </w:tabs>
        <w:rPr>
          <w:rFonts w:asciiTheme="minorHAnsi" w:hAnsiTheme="minorHAnsi" w:cstheme="minorBidi"/>
          <w:noProof/>
          <w:lang w:eastAsia="en-GB"/>
        </w:rPr>
      </w:pPr>
      <w:hyperlink w:anchor="_Toc77859851" w:history="1">
        <w:r w:rsidR="007640DD" w:rsidRPr="00976AA1">
          <w:rPr>
            <w:rStyle w:val="Hyperlink"/>
            <w:noProof/>
          </w:rPr>
          <w:t>Table 10: Frontline resource costs</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_Toc77859851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48</w:t>
        </w:r>
        <w:r w:rsidR="007640DD">
          <w:rPr>
            <w:noProof/>
            <w:webHidden/>
            <w:color w:val="2B579A"/>
            <w:shd w:val="clear" w:color="auto" w:fill="E6E6E6"/>
          </w:rPr>
          <w:fldChar w:fldCharType="end"/>
        </w:r>
      </w:hyperlink>
    </w:p>
    <w:p w14:paraId="1A8742E4" w14:textId="3F357552" w:rsidR="007640DD" w:rsidRDefault="00014276">
      <w:pPr>
        <w:pStyle w:val="TableofFigures"/>
        <w:tabs>
          <w:tab w:val="right" w:leader="dot" w:pos="9016"/>
        </w:tabs>
        <w:rPr>
          <w:rFonts w:asciiTheme="minorHAnsi" w:hAnsiTheme="minorHAnsi" w:cstheme="minorBidi"/>
          <w:noProof/>
          <w:lang w:eastAsia="en-GB"/>
        </w:rPr>
      </w:pPr>
      <w:hyperlink w:anchor="_Toc77859852" w:history="1">
        <w:r w:rsidR="007640DD" w:rsidRPr="00976AA1">
          <w:rPr>
            <w:rStyle w:val="Hyperlink"/>
            <w:noProof/>
          </w:rPr>
          <w:t>Table 11: Provision for the return of any uncommitted funds to Defra from the delivery</w:t>
        </w:r>
        <w:r w:rsidR="007640DD">
          <w:rPr>
            <w:noProof/>
            <w:webHidden/>
          </w:rPr>
          <w:tab/>
        </w:r>
        <w:r w:rsidR="007640DD">
          <w:rPr>
            <w:noProof/>
            <w:webHidden/>
            <w:color w:val="2B579A"/>
            <w:shd w:val="clear" w:color="auto" w:fill="E6E6E6"/>
          </w:rPr>
          <w:fldChar w:fldCharType="begin"/>
        </w:r>
        <w:r w:rsidR="007640DD">
          <w:rPr>
            <w:noProof/>
            <w:webHidden/>
          </w:rPr>
          <w:instrText xml:space="preserve"> PAGEREF _Toc77859852 \h </w:instrText>
        </w:r>
        <w:r w:rsidR="007640DD">
          <w:rPr>
            <w:noProof/>
            <w:webHidden/>
            <w:color w:val="2B579A"/>
            <w:shd w:val="clear" w:color="auto" w:fill="E6E6E6"/>
          </w:rPr>
        </w:r>
        <w:r w:rsidR="007640DD">
          <w:rPr>
            <w:noProof/>
            <w:webHidden/>
            <w:color w:val="2B579A"/>
            <w:shd w:val="clear" w:color="auto" w:fill="E6E6E6"/>
          </w:rPr>
          <w:fldChar w:fldCharType="separate"/>
        </w:r>
        <w:r w:rsidR="007640DD">
          <w:rPr>
            <w:noProof/>
            <w:webHidden/>
          </w:rPr>
          <w:t>49</w:t>
        </w:r>
        <w:r w:rsidR="007640DD">
          <w:rPr>
            <w:noProof/>
            <w:webHidden/>
            <w:color w:val="2B579A"/>
            <w:shd w:val="clear" w:color="auto" w:fill="E6E6E6"/>
          </w:rPr>
          <w:fldChar w:fldCharType="end"/>
        </w:r>
      </w:hyperlink>
    </w:p>
    <w:p w14:paraId="1348355A" w14:textId="730F37E1" w:rsidR="007640DD" w:rsidRDefault="007640DD" w:rsidP="00FF072D">
      <w:pPr>
        <w:rPr>
          <w:color w:val="FFFFFF" w:themeColor="background1"/>
          <w:sz w:val="28"/>
        </w:rPr>
      </w:pPr>
      <w:r>
        <w:rPr>
          <w:color w:val="FFFFFF" w:themeColor="background1"/>
          <w:sz w:val="28"/>
          <w:shd w:val="clear" w:color="auto" w:fill="E6E6E6"/>
        </w:rPr>
        <w:fldChar w:fldCharType="end"/>
      </w:r>
    </w:p>
    <w:p w14:paraId="143EC3A3" w14:textId="6B54C082" w:rsidR="0059456A" w:rsidRDefault="0059456A">
      <w:pPr>
        <w:pStyle w:val="TableofFigures"/>
        <w:tabs>
          <w:tab w:val="right" w:leader="dot" w:pos="9016"/>
        </w:tabs>
        <w:rPr>
          <w:rFonts w:asciiTheme="minorHAnsi" w:hAnsiTheme="minorHAnsi" w:cstheme="minorBidi"/>
          <w:noProof/>
          <w:lang w:eastAsia="en-GB"/>
        </w:rPr>
      </w:pPr>
      <w:r>
        <w:rPr>
          <w:color w:val="FFFFFF" w:themeColor="background1"/>
          <w:sz w:val="28"/>
          <w:shd w:val="clear" w:color="auto" w:fill="E6E6E6"/>
        </w:rPr>
        <w:fldChar w:fldCharType="begin"/>
      </w:r>
      <w:r>
        <w:rPr>
          <w:color w:val="FFFFFF" w:themeColor="background1"/>
          <w:sz w:val="28"/>
        </w:rPr>
        <w:instrText xml:space="preserve"> TOC \h \z \c "Figure" </w:instrText>
      </w:r>
      <w:r>
        <w:rPr>
          <w:color w:val="FFFFFF" w:themeColor="background1"/>
          <w:sz w:val="28"/>
          <w:shd w:val="clear" w:color="auto" w:fill="E6E6E6"/>
        </w:rPr>
        <w:fldChar w:fldCharType="separate"/>
      </w:r>
      <w:hyperlink w:anchor="_Toc77859959" w:history="1">
        <w:r w:rsidRPr="007F6667">
          <w:rPr>
            <w:rStyle w:val="Hyperlink"/>
            <w:noProof/>
          </w:rPr>
          <w:t>Figure 1: FOA pillars and activities diagram</w:t>
        </w:r>
        <w:r>
          <w:rPr>
            <w:noProof/>
            <w:webHidden/>
          </w:rPr>
          <w:tab/>
        </w:r>
        <w:r>
          <w:rPr>
            <w:noProof/>
            <w:webHidden/>
            <w:color w:val="2B579A"/>
            <w:shd w:val="clear" w:color="auto" w:fill="E6E6E6"/>
          </w:rPr>
          <w:fldChar w:fldCharType="begin"/>
        </w:r>
        <w:r>
          <w:rPr>
            <w:noProof/>
            <w:webHidden/>
          </w:rPr>
          <w:instrText xml:space="preserve"> PAGEREF _Toc77859959 \h </w:instrText>
        </w:r>
        <w:r>
          <w:rPr>
            <w:noProof/>
            <w:webHidden/>
            <w:color w:val="2B579A"/>
            <w:shd w:val="clear" w:color="auto" w:fill="E6E6E6"/>
          </w:rPr>
        </w:r>
        <w:r>
          <w:rPr>
            <w:noProof/>
            <w:webHidden/>
            <w:color w:val="2B579A"/>
            <w:shd w:val="clear" w:color="auto" w:fill="E6E6E6"/>
          </w:rPr>
          <w:fldChar w:fldCharType="separate"/>
        </w:r>
        <w:r>
          <w:rPr>
            <w:noProof/>
            <w:webHidden/>
          </w:rPr>
          <w:t>34</w:t>
        </w:r>
        <w:r>
          <w:rPr>
            <w:noProof/>
            <w:webHidden/>
            <w:color w:val="2B579A"/>
            <w:shd w:val="clear" w:color="auto" w:fill="E6E6E6"/>
          </w:rPr>
          <w:fldChar w:fldCharType="end"/>
        </w:r>
      </w:hyperlink>
    </w:p>
    <w:p w14:paraId="3F05623A" w14:textId="46E3F299" w:rsidR="007640DD" w:rsidRDefault="0059456A" w:rsidP="00FF072D">
      <w:pPr>
        <w:rPr>
          <w:color w:val="FFFFFF" w:themeColor="background1"/>
          <w:sz w:val="28"/>
        </w:rPr>
      </w:pPr>
      <w:r>
        <w:rPr>
          <w:color w:val="FFFFFF" w:themeColor="background1"/>
          <w:sz w:val="28"/>
          <w:shd w:val="clear" w:color="auto" w:fill="E6E6E6"/>
        </w:rPr>
        <w:fldChar w:fldCharType="end"/>
      </w:r>
    </w:p>
    <w:p w14:paraId="5DA095D9" w14:textId="3A22DDC4" w:rsidR="00FF072D" w:rsidRPr="001D2ECF" w:rsidRDefault="00EE5371" w:rsidP="00FF072D">
      <w:r>
        <w:rPr>
          <w:color w:val="FFFFFF" w:themeColor="background1"/>
          <w:sz w:val="28"/>
        </w:rPr>
        <w:br w:type="page"/>
      </w:r>
    </w:p>
    <w:p w14:paraId="5DA095DA" w14:textId="77777777" w:rsidR="00FF072D" w:rsidRDefault="00EE5371" w:rsidP="00FF072D">
      <w:pPr>
        <w:pStyle w:val="Heading1"/>
      </w:pPr>
      <w:bookmarkStart w:id="2" w:name="_Toc78205412"/>
      <w:r w:rsidRPr="007B6DBF">
        <w:lastRenderedPageBreak/>
        <w:t>GLOSSARY</w:t>
      </w:r>
      <w:bookmarkEnd w:id="2"/>
    </w:p>
    <w:tbl>
      <w:tblPr>
        <w:tblStyle w:val="TableGrid"/>
        <w:tblW w:w="0" w:type="auto"/>
        <w:tblLook w:val="04A0" w:firstRow="1" w:lastRow="0" w:firstColumn="1" w:lastColumn="0" w:noHBand="0" w:noVBand="1"/>
      </w:tblPr>
      <w:tblGrid>
        <w:gridCol w:w="971"/>
        <w:gridCol w:w="3696"/>
        <w:gridCol w:w="711"/>
        <w:gridCol w:w="3628"/>
      </w:tblGrid>
      <w:tr w:rsidR="00213E57" w14:paraId="1B45F147" w14:textId="007E51CE" w:rsidTr="00D80C50">
        <w:trPr>
          <w:trHeight w:val="167"/>
        </w:trPr>
        <w:tc>
          <w:tcPr>
            <w:tcW w:w="971" w:type="dxa"/>
          </w:tcPr>
          <w:p w14:paraId="61B9D460" w14:textId="7F8DF2F4" w:rsidR="00213E57" w:rsidRPr="00D80C50" w:rsidRDefault="00213E57" w:rsidP="00213E57">
            <w:pPr>
              <w:jc w:val="left"/>
              <w:rPr>
                <w:rFonts w:cstheme="minorHAnsi"/>
                <w:b/>
                <w:bCs/>
              </w:rPr>
            </w:pPr>
            <w:r w:rsidRPr="00D80C50">
              <w:rPr>
                <w:rFonts w:cstheme="minorHAnsi"/>
                <w:b/>
                <w:bCs/>
              </w:rPr>
              <w:t>ALBs</w:t>
            </w:r>
          </w:p>
        </w:tc>
        <w:tc>
          <w:tcPr>
            <w:tcW w:w="3697" w:type="dxa"/>
          </w:tcPr>
          <w:p w14:paraId="31155AB7" w14:textId="504FB519" w:rsidR="00213E57" w:rsidRPr="00D80C50" w:rsidRDefault="00213E57" w:rsidP="00213E57">
            <w:pPr>
              <w:jc w:val="left"/>
              <w:rPr>
                <w:rFonts w:cstheme="minorHAnsi"/>
              </w:rPr>
            </w:pPr>
            <w:r w:rsidRPr="00D80C50">
              <w:rPr>
                <w:rFonts w:cstheme="minorHAnsi"/>
              </w:rPr>
              <w:t>Defra’s Arms-Length Bodies</w:t>
            </w:r>
          </w:p>
        </w:tc>
        <w:tc>
          <w:tcPr>
            <w:tcW w:w="709" w:type="dxa"/>
          </w:tcPr>
          <w:p w14:paraId="43D3FF2B" w14:textId="09C0B359" w:rsidR="00213E57" w:rsidRPr="00D80C50" w:rsidRDefault="00213E57" w:rsidP="00213E57">
            <w:pPr>
              <w:jc w:val="left"/>
              <w:rPr>
                <w:rFonts w:cstheme="minorHAnsi"/>
                <w:b/>
                <w:bCs/>
              </w:rPr>
            </w:pPr>
            <w:r w:rsidRPr="00D80C50">
              <w:rPr>
                <w:rFonts w:cstheme="minorHAnsi"/>
                <w:b/>
                <w:bCs/>
              </w:rPr>
              <w:t>IUU</w:t>
            </w:r>
          </w:p>
        </w:tc>
        <w:tc>
          <w:tcPr>
            <w:tcW w:w="3629" w:type="dxa"/>
          </w:tcPr>
          <w:p w14:paraId="091504B6" w14:textId="40AD1C32" w:rsidR="00213E57" w:rsidRPr="00D80C50" w:rsidRDefault="00213E57" w:rsidP="00213E57">
            <w:pPr>
              <w:jc w:val="left"/>
              <w:rPr>
                <w:rFonts w:cstheme="minorHAnsi"/>
              </w:rPr>
            </w:pPr>
            <w:r w:rsidRPr="00D80C50">
              <w:rPr>
                <w:rFonts w:cstheme="minorHAnsi"/>
              </w:rPr>
              <w:t>Illegal, Unregulated and unreported (fishing)</w:t>
            </w:r>
          </w:p>
        </w:tc>
      </w:tr>
      <w:tr w:rsidR="00213E57" w14:paraId="5DA095DD" w14:textId="092C82EA" w:rsidTr="00D80C50">
        <w:trPr>
          <w:trHeight w:val="167"/>
        </w:trPr>
        <w:tc>
          <w:tcPr>
            <w:tcW w:w="971" w:type="dxa"/>
          </w:tcPr>
          <w:p w14:paraId="5DA095DB" w14:textId="77777777" w:rsidR="00213E57" w:rsidRPr="00D80C50" w:rsidRDefault="00213E57" w:rsidP="00213E57">
            <w:pPr>
              <w:jc w:val="left"/>
              <w:rPr>
                <w:rFonts w:cstheme="minorHAnsi"/>
                <w:b/>
                <w:bCs/>
              </w:rPr>
            </w:pPr>
            <w:r w:rsidRPr="00D80C50">
              <w:rPr>
                <w:rFonts w:cstheme="minorHAnsi"/>
                <w:b/>
                <w:bCs/>
              </w:rPr>
              <w:t>BCR</w:t>
            </w:r>
          </w:p>
        </w:tc>
        <w:tc>
          <w:tcPr>
            <w:tcW w:w="3697" w:type="dxa"/>
          </w:tcPr>
          <w:p w14:paraId="5DA095DC" w14:textId="77777777" w:rsidR="00213E57" w:rsidRPr="00D80C50" w:rsidRDefault="00213E57" w:rsidP="00213E57">
            <w:pPr>
              <w:jc w:val="left"/>
              <w:rPr>
                <w:rFonts w:cstheme="minorHAnsi"/>
              </w:rPr>
            </w:pPr>
            <w:r w:rsidRPr="00D80C50">
              <w:rPr>
                <w:rFonts w:cstheme="minorHAnsi"/>
              </w:rPr>
              <w:t>Benefit Cost Ratio</w:t>
            </w:r>
          </w:p>
        </w:tc>
        <w:tc>
          <w:tcPr>
            <w:tcW w:w="709" w:type="dxa"/>
          </w:tcPr>
          <w:p w14:paraId="48F9854E" w14:textId="4C1F9337" w:rsidR="00213E57" w:rsidRPr="00D80C50" w:rsidRDefault="00213E57" w:rsidP="00213E57">
            <w:pPr>
              <w:jc w:val="left"/>
              <w:rPr>
                <w:rFonts w:cstheme="minorHAnsi"/>
                <w:b/>
                <w:bCs/>
              </w:rPr>
            </w:pPr>
            <w:r w:rsidRPr="00D80C50">
              <w:rPr>
                <w:rFonts w:cstheme="minorHAnsi"/>
                <w:b/>
                <w:bCs/>
              </w:rPr>
              <w:t>JMB</w:t>
            </w:r>
          </w:p>
        </w:tc>
        <w:tc>
          <w:tcPr>
            <w:tcW w:w="3629" w:type="dxa"/>
          </w:tcPr>
          <w:p w14:paraId="0BA6FFCC" w14:textId="725F71C7" w:rsidR="00213E57" w:rsidRPr="00D80C50" w:rsidRDefault="00213E57" w:rsidP="00213E57">
            <w:pPr>
              <w:jc w:val="left"/>
              <w:rPr>
                <w:rFonts w:cstheme="minorHAnsi"/>
              </w:rPr>
            </w:pPr>
            <w:r w:rsidRPr="00D80C50">
              <w:rPr>
                <w:rFonts w:cstheme="minorHAnsi"/>
              </w:rPr>
              <w:t>Joint Management Board (of the Blue Planet Fund)</w:t>
            </w:r>
          </w:p>
        </w:tc>
      </w:tr>
      <w:tr w:rsidR="00213E57" w14:paraId="5DA095E0" w14:textId="112C8F93" w:rsidTr="00D80C50">
        <w:trPr>
          <w:trHeight w:val="167"/>
        </w:trPr>
        <w:tc>
          <w:tcPr>
            <w:tcW w:w="971" w:type="dxa"/>
          </w:tcPr>
          <w:p w14:paraId="5DA095DE" w14:textId="77777777" w:rsidR="00213E57" w:rsidRPr="00D80C50" w:rsidRDefault="00213E57" w:rsidP="00213E57">
            <w:pPr>
              <w:jc w:val="left"/>
              <w:rPr>
                <w:rFonts w:cstheme="minorHAnsi"/>
                <w:b/>
                <w:bCs/>
              </w:rPr>
            </w:pPr>
            <w:r w:rsidRPr="00D80C50">
              <w:rPr>
                <w:rFonts w:cstheme="minorHAnsi"/>
                <w:b/>
                <w:bCs/>
              </w:rPr>
              <w:t>BPF</w:t>
            </w:r>
          </w:p>
        </w:tc>
        <w:tc>
          <w:tcPr>
            <w:tcW w:w="3697" w:type="dxa"/>
          </w:tcPr>
          <w:p w14:paraId="5DA095DF" w14:textId="77777777" w:rsidR="00213E57" w:rsidRPr="00D80C50" w:rsidRDefault="00213E57" w:rsidP="00213E57">
            <w:pPr>
              <w:jc w:val="left"/>
              <w:rPr>
                <w:rFonts w:cstheme="minorHAnsi"/>
              </w:rPr>
            </w:pPr>
            <w:r w:rsidRPr="00D80C50">
              <w:rPr>
                <w:rFonts w:cstheme="minorHAnsi"/>
              </w:rPr>
              <w:t>Blue Planet Fund</w:t>
            </w:r>
          </w:p>
        </w:tc>
        <w:tc>
          <w:tcPr>
            <w:tcW w:w="709" w:type="dxa"/>
          </w:tcPr>
          <w:p w14:paraId="39E1849F" w14:textId="529CE676" w:rsidR="00213E57" w:rsidRPr="00D80C50" w:rsidRDefault="00213E57" w:rsidP="00213E57">
            <w:pPr>
              <w:jc w:val="left"/>
              <w:rPr>
                <w:rFonts w:cstheme="minorHAnsi"/>
                <w:b/>
                <w:bCs/>
              </w:rPr>
            </w:pPr>
            <w:r w:rsidRPr="00D80C50">
              <w:rPr>
                <w:rFonts w:cstheme="minorHAnsi"/>
                <w:b/>
                <w:bCs/>
              </w:rPr>
              <w:t>KPI</w:t>
            </w:r>
          </w:p>
        </w:tc>
        <w:tc>
          <w:tcPr>
            <w:tcW w:w="3629" w:type="dxa"/>
          </w:tcPr>
          <w:p w14:paraId="758CAEE3" w14:textId="684230C7" w:rsidR="00213E57" w:rsidRPr="00D80C50" w:rsidRDefault="00213E57" w:rsidP="00213E57">
            <w:pPr>
              <w:jc w:val="left"/>
              <w:rPr>
                <w:rFonts w:cstheme="minorHAnsi"/>
              </w:rPr>
            </w:pPr>
            <w:r w:rsidRPr="00D80C50">
              <w:rPr>
                <w:rFonts w:cstheme="minorHAnsi"/>
              </w:rPr>
              <w:t>Key Performance Indicator</w:t>
            </w:r>
          </w:p>
        </w:tc>
      </w:tr>
      <w:tr w:rsidR="00213E57" w14:paraId="5DA095E3" w14:textId="52BF13AB" w:rsidTr="00D80C50">
        <w:trPr>
          <w:trHeight w:val="167"/>
        </w:trPr>
        <w:tc>
          <w:tcPr>
            <w:tcW w:w="971" w:type="dxa"/>
          </w:tcPr>
          <w:p w14:paraId="5DA095E1" w14:textId="77777777" w:rsidR="00213E57" w:rsidRPr="00D80C50" w:rsidRDefault="00213E57" w:rsidP="00213E57">
            <w:pPr>
              <w:jc w:val="left"/>
              <w:rPr>
                <w:rFonts w:cstheme="minorHAnsi"/>
                <w:b/>
                <w:bCs/>
              </w:rPr>
            </w:pPr>
            <w:r w:rsidRPr="00D80C50">
              <w:rPr>
                <w:rFonts w:cstheme="minorHAnsi"/>
                <w:b/>
                <w:bCs/>
              </w:rPr>
              <w:t>CBD</w:t>
            </w:r>
          </w:p>
        </w:tc>
        <w:tc>
          <w:tcPr>
            <w:tcW w:w="3697" w:type="dxa"/>
          </w:tcPr>
          <w:p w14:paraId="5DA095E2" w14:textId="77777777" w:rsidR="00213E57" w:rsidRPr="00D80C50" w:rsidRDefault="00213E57" w:rsidP="00D80C50">
            <w:pPr>
              <w:pStyle w:val="NoSpacing"/>
              <w:rPr>
                <w:rFonts w:cstheme="minorHAnsi"/>
              </w:rPr>
            </w:pPr>
            <w:r w:rsidRPr="00D80C50">
              <w:rPr>
                <w:rFonts w:cstheme="minorHAnsi"/>
              </w:rPr>
              <w:t>Convention on Biological Diversity</w:t>
            </w:r>
          </w:p>
        </w:tc>
        <w:tc>
          <w:tcPr>
            <w:tcW w:w="709" w:type="dxa"/>
          </w:tcPr>
          <w:p w14:paraId="76D3CD8F" w14:textId="4E56426B" w:rsidR="00213E57" w:rsidRPr="00D80C50" w:rsidRDefault="00213E57" w:rsidP="00213E57">
            <w:pPr>
              <w:jc w:val="left"/>
              <w:rPr>
                <w:rFonts w:cstheme="minorHAnsi"/>
                <w:b/>
                <w:bCs/>
              </w:rPr>
            </w:pPr>
            <w:r w:rsidRPr="00D80C50">
              <w:rPr>
                <w:rFonts w:cstheme="minorHAnsi"/>
                <w:b/>
                <w:bCs/>
              </w:rPr>
              <w:t>MEL</w:t>
            </w:r>
          </w:p>
        </w:tc>
        <w:tc>
          <w:tcPr>
            <w:tcW w:w="3629" w:type="dxa"/>
          </w:tcPr>
          <w:p w14:paraId="07625AF8" w14:textId="5E3EF3F0" w:rsidR="00213E57" w:rsidRPr="00D80C50" w:rsidRDefault="00213E57" w:rsidP="00213E57">
            <w:pPr>
              <w:jc w:val="left"/>
              <w:rPr>
                <w:rFonts w:cstheme="minorHAnsi"/>
              </w:rPr>
            </w:pPr>
            <w:r w:rsidRPr="00D80C50">
              <w:rPr>
                <w:rFonts w:cstheme="minorHAnsi"/>
              </w:rPr>
              <w:t>Monitoring, Evaluation and Learning</w:t>
            </w:r>
          </w:p>
        </w:tc>
      </w:tr>
      <w:tr w:rsidR="00213E57" w14:paraId="5DA095E6" w14:textId="41C2402F" w:rsidTr="00D80C50">
        <w:trPr>
          <w:trHeight w:val="167"/>
        </w:trPr>
        <w:tc>
          <w:tcPr>
            <w:tcW w:w="971" w:type="dxa"/>
          </w:tcPr>
          <w:p w14:paraId="5DA095E4" w14:textId="77777777" w:rsidR="00213E57" w:rsidRPr="00D80C50" w:rsidRDefault="00213E57" w:rsidP="00213E57">
            <w:pPr>
              <w:jc w:val="left"/>
              <w:rPr>
                <w:rFonts w:cstheme="minorHAnsi"/>
                <w:b/>
                <w:bCs/>
              </w:rPr>
            </w:pPr>
            <w:r w:rsidRPr="00D80C50">
              <w:rPr>
                <w:rFonts w:cstheme="minorHAnsi"/>
                <w:b/>
                <w:bCs/>
              </w:rPr>
              <w:t>CBG</w:t>
            </w:r>
          </w:p>
        </w:tc>
        <w:tc>
          <w:tcPr>
            <w:tcW w:w="3697" w:type="dxa"/>
          </w:tcPr>
          <w:p w14:paraId="5DA095E5" w14:textId="77777777" w:rsidR="00213E57" w:rsidRPr="00D80C50" w:rsidRDefault="00213E57" w:rsidP="00213E57">
            <w:pPr>
              <w:jc w:val="left"/>
              <w:rPr>
                <w:rFonts w:cstheme="minorHAnsi"/>
              </w:rPr>
            </w:pPr>
            <w:r w:rsidRPr="00D80C50">
              <w:rPr>
                <w:rFonts w:cstheme="minorHAnsi"/>
              </w:rPr>
              <w:t>Consolidated Budget Guidance</w:t>
            </w:r>
          </w:p>
        </w:tc>
        <w:tc>
          <w:tcPr>
            <w:tcW w:w="709" w:type="dxa"/>
          </w:tcPr>
          <w:p w14:paraId="3B318840" w14:textId="30211BB3" w:rsidR="00213E57" w:rsidRPr="00D80C50" w:rsidRDefault="00213E57" w:rsidP="00213E57">
            <w:pPr>
              <w:jc w:val="left"/>
              <w:rPr>
                <w:rFonts w:cstheme="minorHAnsi"/>
                <w:b/>
                <w:bCs/>
              </w:rPr>
            </w:pPr>
            <w:r w:rsidRPr="00D80C50">
              <w:rPr>
                <w:rFonts w:cstheme="minorHAnsi"/>
                <w:b/>
                <w:bCs/>
              </w:rPr>
              <w:t>MPA</w:t>
            </w:r>
          </w:p>
        </w:tc>
        <w:tc>
          <w:tcPr>
            <w:tcW w:w="3629" w:type="dxa"/>
          </w:tcPr>
          <w:p w14:paraId="54252403" w14:textId="01306FE2" w:rsidR="00213E57" w:rsidRPr="00D80C50" w:rsidRDefault="00213E57" w:rsidP="00213E57">
            <w:pPr>
              <w:jc w:val="left"/>
              <w:rPr>
                <w:rFonts w:cstheme="minorHAnsi"/>
              </w:rPr>
            </w:pPr>
            <w:r w:rsidRPr="00D80C50">
              <w:rPr>
                <w:rFonts w:cstheme="minorHAnsi"/>
              </w:rPr>
              <w:t>Marine Protected Area</w:t>
            </w:r>
          </w:p>
        </w:tc>
      </w:tr>
      <w:tr w:rsidR="00213E57" w14:paraId="5DA095E9" w14:textId="3D0801BD" w:rsidTr="00D80C50">
        <w:trPr>
          <w:trHeight w:val="167"/>
        </w:trPr>
        <w:tc>
          <w:tcPr>
            <w:tcW w:w="971" w:type="dxa"/>
          </w:tcPr>
          <w:p w14:paraId="5DA095E7" w14:textId="77777777" w:rsidR="00213E57" w:rsidRPr="00D80C50" w:rsidRDefault="00213E57" w:rsidP="00213E57">
            <w:pPr>
              <w:jc w:val="left"/>
              <w:rPr>
                <w:rFonts w:cstheme="minorHAnsi"/>
                <w:b/>
                <w:bCs/>
              </w:rPr>
            </w:pPr>
            <w:r w:rsidRPr="00D80C50">
              <w:rPr>
                <w:rFonts w:cstheme="minorHAnsi"/>
                <w:b/>
                <w:bCs/>
              </w:rPr>
              <w:t>CDEL</w:t>
            </w:r>
          </w:p>
        </w:tc>
        <w:tc>
          <w:tcPr>
            <w:tcW w:w="3697" w:type="dxa"/>
          </w:tcPr>
          <w:p w14:paraId="5DA095E8" w14:textId="77777777" w:rsidR="00213E57" w:rsidRPr="00D80C50" w:rsidRDefault="00213E57" w:rsidP="00213E57">
            <w:pPr>
              <w:pStyle w:val="xmsonormal"/>
              <w:spacing w:before="60" w:beforeAutospacing="0" w:after="0" w:afterAutospacing="0"/>
              <w:rPr>
                <w:rFonts w:asciiTheme="minorHAnsi" w:hAnsiTheme="minorHAnsi" w:cstheme="minorHAnsi"/>
                <w:lang w:eastAsia="en-US"/>
              </w:rPr>
            </w:pPr>
            <w:r w:rsidRPr="00D80C50">
              <w:rPr>
                <w:rFonts w:asciiTheme="minorHAnsi" w:hAnsiTheme="minorHAnsi" w:cstheme="minorHAnsi"/>
                <w:lang w:eastAsia="en-US"/>
              </w:rPr>
              <w:t>Capital Departmental Expenditure Limit</w:t>
            </w:r>
          </w:p>
        </w:tc>
        <w:tc>
          <w:tcPr>
            <w:tcW w:w="709" w:type="dxa"/>
          </w:tcPr>
          <w:p w14:paraId="2CA30D1B" w14:textId="3A40DA03" w:rsidR="00213E57" w:rsidRPr="00D80C50" w:rsidRDefault="00213E57" w:rsidP="00213E57">
            <w:pPr>
              <w:pStyle w:val="xmsonormal"/>
              <w:spacing w:before="60" w:beforeAutospacing="0" w:after="0" w:afterAutospacing="0"/>
              <w:rPr>
                <w:rFonts w:asciiTheme="minorHAnsi" w:hAnsiTheme="minorHAnsi" w:cstheme="minorHAnsi"/>
                <w:b/>
                <w:bCs/>
                <w:lang w:eastAsia="en-US"/>
              </w:rPr>
            </w:pPr>
            <w:r w:rsidRPr="00D80C50">
              <w:rPr>
                <w:rFonts w:asciiTheme="minorHAnsi" w:hAnsiTheme="minorHAnsi" w:cstheme="minorHAnsi"/>
                <w:b/>
                <w:bCs/>
              </w:rPr>
              <w:t>NPAP</w:t>
            </w:r>
          </w:p>
        </w:tc>
        <w:tc>
          <w:tcPr>
            <w:tcW w:w="3629" w:type="dxa"/>
          </w:tcPr>
          <w:p w14:paraId="77377F4E" w14:textId="64F885AC" w:rsidR="00213E57" w:rsidRPr="00D80C50" w:rsidRDefault="00213E57" w:rsidP="00213E57">
            <w:pPr>
              <w:pStyle w:val="xmsonormal"/>
              <w:spacing w:before="60" w:beforeAutospacing="0" w:after="0" w:afterAutospacing="0"/>
              <w:rPr>
                <w:rFonts w:asciiTheme="minorHAnsi" w:hAnsiTheme="minorHAnsi" w:cstheme="minorHAnsi"/>
                <w:lang w:eastAsia="en-US"/>
              </w:rPr>
            </w:pPr>
            <w:r w:rsidRPr="00D80C50">
              <w:rPr>
                <w:rFonts w:asciiTheme="minorHAnsi" w:hAnsiTheme="minorHAnsi" w:cstheme="minorHAnsi"/>
              </w:rPr>
              <w:t>National Plastic Action Partnership</w:t>
            </w:r>
          </w:p>
        </w:tc>
      </w:tr>
      <w:tr w:rsidR="00213E57" w14:paraId="5DA095EC" w14:textId="21AA0F44" w:rsidTr="00D80C50">
        <w:trPr>
          <w:trHeight w:val="167"/>
        </w:trPr>
        <w:tc>
          <w:tcPr>
            <w:tcW w:w="971" w:type="dxa"/>
          </w:tcPr>
          <w:p w14:paraId="5DA095EA" w14:textId="77777777" w:rsidR="00213E57" w:rsidRPr="00D80C50" w:rsidRDefault="00213E57" w:rsidP="00213E57">
            <w:pPr>
              <w:jc w:val="left"/>
              <w:rPr>
                <w:rFonts w:cstheme="minorHAnsi"/>
                <w:b/>
                <w:bCs/>
              </w:rPr>
            </w:pPr>
            <w:r w:rsidRPr="00D80C50">
              <w:rPr>
                <w:rFonts w:cstheme="minorHAnsi"/>
                <w:b/>
                <w:bCs/>
              </w:rPr>
              <w:t>COP 15</w:t>
            </w:r>
          </w:p>
        </w:tc>
        <w:tc>
          <w:tcPr>
            <w:tcW w:w="3697" w:type="dxa"/>
          </w:tcPr>
          <w:p w14:paraId="5DA095EB" w14:textId="77777777" w:rsidR="00213E57" w:rsidRPr="00D80C50" w:rsidRDefault="00213E57" w:rsidP="00213E57">
            <w:pPr>
              <w:pStyle w:val="xmsonormal"/>
              <w:spacing w:before="60" w:after="0" w:afterAutospacing="0"/>
              <w:rPr>
                <w:rFonts w:asciiTheme="minorHAnsi" w:hAnsiTheme="minorHAnsi" w:cstheme="minorHAnsi"/>
              </w:rPr>
            </w:pPr>
            <w:r w:rsidRPr="00D80C50">
              <w:rPr>
                <w:rFonts w:asciiTheme="minorHAnsi" w:hAnsiTheme="minorHAnsi" w:cstheme="minorHAnsi"/>
              </w:rPr>
              <w:t>15</w:t>
            </w:r>
            <w:r w:rsidRPr="00D80C50">
              <w:rPr>
                <w:rFonts w:asciiTheme="minorHAnsi" w:hAnsiTheme="minorHAnsi" w:cstheme="minorHAnsi"/>
                <w:vertAlign w:val="superscript"/>
              </w:rPr>
              <w:t>th</w:t>
            </w:r>
            <w:r w:rsidRPr="00D80C50">
              <w:rPr>
                <w:rFonts w:asciiTheme="minorHAnsi" w:hAnsiTheme="minorHAnsi" w:cstheme="minorHAnsi"/>
              </w:rPr>
              <w:t xml:space="preserve"> meeting of the Conference of the Parties to the Convention on Biological Diversity </w:t>
            </w:r>
          </w:p>
        </w:tc>
        <w:tc>
          <w:tcPr>
            <w:tcW w:w="709" w:type="dxa"/>
          </w:tcPr>
          <w:p w14:paraId="7D19B8A3" w14:textId="2D2D01F5" w:rsidR="00213E57" w:rsidRPr="00D80C50" w:rsidRDefault="00213E57" w:rsidP="00213E57">
            <w:pPr>
              <w:pStyle w:val="xmsonormal"/>
              <w:spacing w:before="60" w:after="0" w:afterAutospacing="0"/>
              <w:rPr>
                <w:rFonts w:asciiTheme="minorHAnsi" w:hAnsiTheme="minorHAnsi" w:cstheme="minorHAnsi"/>
                <w:b/>
                <w:bCs/>
              </w:rPr>
            </w:pPr>
            <w:r w:rsidRPr="00D80C50">
              <w:rPr>
                <w:rFonts w:asciiTheme="minorHAnsi" w:hAnsiTheme="minorHAnsi" w:cstheme="minorHAnsi"/>
                <w:b/>
                <w:bCs/>
              </w:rPr>
              <w:t>OECD</w:t>
            </w:r>
          </w:p>
        </w:tc>
        <w:tc>
          <w:tcPr>
            <w:tcW w:w="3629" w:type="dxa"/>
          </w:tcPr>
          <w:p w14:paraId="141879F3" w14:textId="32B0F21D" w:rsidR="00213E57" w:rsidRPr="00D80C50" w:rsidRDefault="00213E57" w:rsidP="00213E57">
            <w:pPr>
              <w:pStyle w:val="xmsonormal"/>
              <w:spacing w:before="60" w:after="0" w:afterAutospacing="0"/>
              <w:rPr>
                <w:rFonts w:asciiTheme="minorHAnsi" w:hAnsiTheme="minorHAnsi" w:cstheme="minorHAnsi"/>
              </w:rPr>
            </w:pPr>
            <w:r w:rsidRPr="00D80C50">
              <w:rPr>
                <w:rFonts w:asciiTheme="minorHAnsi" w:hAnsiTheme="minorHAnsi" w:cstheme="minorHAnsi"/>
              </w:rPr>
              <w:t>Organisation for Economic Development</w:t>
            </w:r>
          </w:p>
        </w:tc>
      </w:tr>
      <w:tr w:rsidR="00213E57" w14:paraId="5DA095EF" w14:textId="3BFE3D95" w:rsidTr="00D80C50">
        <w:trPr>
          <w:trHeight w:val="167"/>
        </w:trPr>
        <w:tc>
          <w:tcPr>
            <w:tcW w:w="971" w:type="dxa"/>
          </w:tcPr>
          <w:p w14:paraId="5DA095ED" w14:textId="77777777" w:rsidR="00213E57" w:rsidRPr="00D80C50" w:rsidRDefault="00213E57" w:rsidP="00213E57">
            <w:pPr>
              <w:jc w:val="left"/>
              <w:rPr>
                <w:rFonts w:cstheme="minorHAnsi"/>
                <w:b/>
                <w:bCs/>
              </w:rPr>
            </w:pPr>
            <w:r w:rsidRPr="00D80C50">
              <w:rPr>
                <w:rFonts w:cstheme="minorHAnsi"/>
                <w:b/>
                <w:bCs/>
              </w:rPr>
              <w:t>COP 26</w:t>
            </w:r>
          </w:p>
        </w:tc>
        <w:tc>
          <w:tcPr>
            <w:tcW w:w="3697" w:type="dxa"/>
          </w:tcPr>
          <w:p w14:paraId="5DA095EE" w14:textId="77777777" w:rsidR="00213E57" w:rsidRPr="00D80C50" w:rsidRDefault="00213E57" w:rsidP="00213E57">
            <w:pPr>
              <w:jc w:val="left"/>
              <w:rPr>
                <w:rFonts w:cstheme="minorHAnsi"/>
              </w:rPr>
            </w:pPr>
            <w:r w:rsidRPr="00D80C50">
              <w:rPr>
                <w:rFonts w:cstheme="minorHAnsi"/>
              </w:rPr>
              <w:t>26</w:t>
            </w:r>
            <w:r w:rsidRPr="00D80C50">
              <w:rPr>
                <w:rFonts w:cstheme="minorHAnsi"/>
                <w:vertAlign w:val="superscript"/>
              </w:rPr>
              <w:t>th</w:t>
            </w:r>
            <w:r w:rsidRPr="00D80C50">
              <w:rPr>
                <w:rFonts w:cstheme="minorHAnsi"/>
              </w:rPr>
              <w:t xml:space="preserve"> meeting of the Conference of Parties to the UN Framework Convention on Climate Change</w:t>
            </w:r>
          </w:p>
        </w:tc>
        <w:tc>
          <w:tcPr>
            <w:tcW w:w="709" w:type="dxa"/>
          </w:tcPr>
          <w:p w14:paraId="5FA193AE" w14:textId="494521C5" w:rsidR="00213E57" w:rsidRPr="00D80C50" w:rsidRDefault="00213E57" w:rsidP="00213E57">
            <w:pPr>
              <w:jc w:val="left"/>
              <w:rPr>
                <w:rFonts w:cstheme="minorHAnsi"/>
                <w:b/>
                <w:bCs/>
              </w:rPr>
            </w:pPr>
            <w:r w:rsidRPr="00D80C50">
              <w:rPr>
                <w:rFonts w:cstheme="minorHAnsi"/>
                <w:b/>
                <w:bCs/>
              </w:rPr>
              <w:t>ODA</w:t>
            </w:r>
          </w:p>
        </w:tc>
        <w:tc>
          <w:tcPr>
            <w:tcW w:w="3629" w:type="dxa"/>
          </w:tcPr>
          <w:p w14:paraId="238D5878" w14:textId="7C2D573B" w:rsidR="00213E57" w:rsidRPr="00D80C50" w:rsidRDefault="00213E57" w:rsidP="00213E57">
            <w:pPr>
              <w:jc w:val="left"/>
              <w:rPr>
                <w:rFonts w:cstheme="minorHAnsi"/>
              </w:rPr>
            </w:pPr>
            <w:r w:rsidRPr="00D80C50">
              <w:rPr>
                <w:rFonts w:cstheme="minorHAnsi"/>
              </w:rPr>
              <w:t>Official Development Assistance</w:t>
            </w:r>
          </w:p>
        </w:tc>
      </w:tr>
      <w:tr w:rsidR="00213E57" w14:paraId="5DA095F2" w14:textId="043FF281" w:rsidTr="00D80C50">
        <w:trPr>
          <w:trHeight w:val="301"/>
        </w:trPr>
        <w:tc>
          <w:tcPr>
            <w:tcW w:w="971" w:type="dxa"/>
          </w:tcPr>
          <w:p w14:paraId="5DA095F0" w14:textId="77777777" w:rsidR="00213E57" w:rsidRPr="00D80C50" w:rsidRDefault="00213E57" w:rsidP="00213E57">
            <w:pPr>
              <w:jc w:val="left"/>
              <w:rPr>
                <w:rFonts w:cstheme="minorHAnsi"/>
                <w:b/>
                <w:bCs/>
              </w:rPr>
            </w:pPr>
            <w:r w:rsidRPr="00D80C50">
              <w:rPr>
                <w:rFonts w:cstheme="minorHAnsi"/>
                <w:b/>
                <w:bCs/>
              </w:rPr>
              <w:t>Defra</w:t>
            </w:r>
          </w:p>
        </w:tc>
        <w:tc>
          <w:tcPr>
            <w:tcW w:w="3697" w:type="dxa"/>
          </w:tcPr>
          <w:p w14:paraId="5DA095F1" w14:textId="77777777" w:rsidR="00213E57" w:rsidRPr="00D80C50" w:rsidRDefault="00213E57" w:rsidP="00213E57">
            <w:pPr>
              <w:jc w:val="left"/>
              <w:rPr>
                <w:rFonts w:cstheme="minorHAnsi"/>
              </w:rPr>
            </w:pPr>
            <w:r w:rsidRPr="00D80C50">
              <w:rPr>
                <w:rFonts w:cstheme="minorHAnsi"/>
              </w:rPr>
              <w:t>Department for Environment, Food and Rural Affairs</w:t>
            </w:r>
          </w:p>
        </w:tc>
        <w:tc>
          <w:tcPr>
            <w:tcW w:w="709" w:type="dxa"/>
          </w:tcPr>
          <w:p w14:paraId="6426E295" w14:textId="72787C60" w:rsidR="00213E57" w:rsidRPr="00D80C50" w:rsidRDefault="00213E57" w:rsidP="00213E57">
            <w:pPr>
              <w:jc w:val="left"/>
              <w:rPr>
                <w:rFonts w:cstheme="minorHAnsi"/>
                <w:b/>
                <w:bCs/>
              </w:rPr>
            </w:pPr>
            <w:r w:rsidRPr="00D80C50">
              <w:rPr>
                <w:rFonts w:cstheme="minorHAnsi"/>
                <w:b/>
                <w:bCs/>
              </w:rPr>
              <w:t>R&amp;D</w:t>
            </w:r>
          </w:p>
        </w:tc>
        <w:tc>
          <w:tcPr>
            <w:tcW w:w="3629" w:type="dxa"/>
          </w:tcPr>
          <w:p w14:paraId="2446F616" w14:textId="13485827" w:rsidR="00213E57" w:rsidRPr="00D80C50" w:rsidRDefault="00213E57" w:rsidP="00213E57">
            <w:pPr>
              <w:jc w:val="left"/>
              <w:rPr>
                <w:rFonts w:cstheme="minorHAnsi"/>
              </w:rPr>
            </w:pPr>
            <w:r w:rsidRPr="00D80C50">
              <w:rPr>
                <w:rFonts w:cstheme="minorHAnsi"/>
              </w:rPr>
              <w:t>Research &amp; Development</w:t>
            </w:r>
          </w:p>
        </w:tc>
      </w:tr>
      <w:tr w:rsidR="00213E57" w14:paraId="5DA095F5" w14:textId="6F80996F" w:rsidTr="00D80C50">
        <w:trPr>
          <w:trHeight w:val="167"/>
        </w:trPr>
        <w:tc>
          <w:tcPr>
            <w:tcW w:w="971" w:type="dxa"/>
          </w:tcPr>
          <w:p w14:paraId="5DA095F3" w14:textId="77777777" w:rsidR="00213E57" w:rsidRPr="00D80C50" w:rsidRDefault="00213E57" w:rsidP="00213E57">
            <w:pPr>
              <w:jc w:val="left"/>
              <w:rPr>
                <w:rFonts w:cstheme="minorHAnsi"/>
                <w:b/>
                <w:bCs/>
              </w:rPr>
            </w:pPr>
            <w:r w:rsidRPr="00D80C50">
              <w:rPr>
                <w:rFonts w:cstheme="minorHAnsi"/>
                <w:b/>
                <w:bCs/>
              </w:rPr>
              <w:t>EDI</w:t>
            </w:r>
          </w:p>
        </w:tc>
        <w:tc>
          <w:tcPr>
            <w:tcW w:w="3697" w:type="dxa"/>
          </w:tcPr>
          <w:p w14:paraId="5DA095F4" w14:textId="77777777" w:rsidR="00213E57" w:rsidRPr="00D80C50" w:rsidRDefault="00213E57" w:rsidP="00213E57">
            <w:pPr>
              <w:jc w:val="left"/>
              <w:rPr>
                <w:rFonts w:cstheme="minorHAnsi"/>
              </w:rPr>
            </w:pPr>
            <w:r w:rsidRPr="00D80C50">
              <w:rPr>
                <w:rFonts w:cstheme="minorHAnsi"/>
              </w:rPr>
              <w:t>Equality, Diversity and Inclusion</w:t>
            </w:r>
          </w:p>
        </w:tc>
        <w:tc>
          <w:tcPr>
            <w:tcW w:w="709" w:type="dxa"/>
          </w:tcPr>
          <w:p w14:paraId="26D68579" w14:textId="596A8B96" w:rsidR="00213E57" w:rsidRPr="00D80C50" w:rsidRDefault="00213E57" w:rsidP="00213E57">
            <w:pPr>
              <w:jc w:val="left"/>
              <w:rPr>
                <w:rFonts w:cstheme="minorHAnsi"/>
                <w:b/>
                <w:bCs/>
              </w:rPr>
            </w:pPr>
            <w:r w:rsidRPr="00D80C50">
              <w:rPr>
                <w:rFonts w:cstheme="minorHAnsi"/>
                <w:b/>
                <w:bCs/>
              </w:rPr>
              <w:t>RDEL</w:t>
            </w:r>
          </w:p>
        </w:tc>
        <w:tc>
          <w:tcPr>
            <w:tcW w:w="3629" w:type="dxa"/>
          </w:tcPr>
          <w:p w14:paraId="338B392D" w14:textId="6779D4E7" w:rsidR="00213E57" w:rsidRPr="00D80C50" w:rsidRDefault="00213E57" w:rsidP="00213E57">
            <w:pPr>
              <w:jc w:val="left"/>
              <w:rPr>
                <w:rFonts w:cstheme="minorHAnsi"/>
              </w:rPr>
            </w:pPr>
            <w:r w:rsidRPr="00D80C50">
              <w:rPr>
                <w:rFonts w:cstheme="minorHAnsi"/>
              </w:rPr>
              <w:t>Resource Departmental Expenditure Limit</w:t>
            </w:r>
          </w:p>
        </w:tc>
      </w:tr>
      <w:tr w:rsidR="00213E57" w14:paraId="5DA095F8" w14:textId="6A611796" w:rsidTr="00D80C50">
        <w:trPr>
          <w:trHeight w:val="167"/>
        </w:trPr>
        <w:tc>
          <w:tcPr>
            <w:tcW w:w="971" w:type="dxa"/>
          </w:tcPr>
          <w:p w14:paraId="5DA095F6" w14:textId="77777777" w:rsidR="00213E57" w:rsidRPr="00D80C50" w:rsidRDefault="00213E57" w:rsidP="00213E57">
            <w:pPr>
              <w:jc w:val="left"/>
              <w:rPr>
                <w:rFonts w:cstheme="minorHAnsi"/>
                <w:b/>
                <w:bCs/>
              </w:rPr>
            </w:pPr>
            <w:r w:rsidRPr="00D80C50">
              <w:rPr>
                <w:rFonts w:cstheme="minorHAnsi"/>
                <w:b/>
                <w:bCs/>
              </w:rPr>
              <w:t>FAO</w:t>
            </w:r>
          </w:p>
        </w:tc>
        <w:tc>
          <w:tcPr>
            <w:tcW w:w="3697" w:type="dxa"/>
          </w:tcPr>
          <w:p w14:paraId="5DA095F7" w14:textId="77777777" w:rsidR="00213E57" w:rsidRPr="00D80C50" w:rsidRDefault="00213E57" w:rsidP="00213E57">
            <w:pPr>
              <w:jc w:val="left"/>
              <w:rPr>
                <w:rFonts w:cstheme="minorHAnsi"/>
              </w:rPr>
            </w:pPr>
            <w:r w:rsidRPr="00D80C50">
              <w:rPr>
                <w:rFonts w:cstheme="minorHAnsi"/>
              </w:rPr>
              <w:t>Food and Agriculture Organisation (of the United Nations)</w:t>
            </w:r>
          </w:p>
        </w:tc>
        <w:tc>
          <w:tcPr>
            <w:tcW w:w="709" w:type="dxa"/>
          </w:tcPr>
          <w:p w14:paraId="6EC35DFA" w14:textId="47E992D6" w:rsidR="00213E57" w:rsidRPr="00D80C50" w:rsidRDefault="00213E57" w:rsidP="00213E57">
            <w:pPr>
              <w:jc w:val="left"/>
              <w:rPr>
                <w:rFonts w:cstheme="minorHAnsi"/>
                <w:b/>
                <w:bCs/>
              </w:rPr>
            </w:pPr>
            <w:r w:rsidRPr="00D80C50">
              <w:rPr>
                <w:rFonts w:cstheme="minorHAnsi"/>
                <w:b/>
                <w:bCs/>
              </w:rPr>
              <w:t>RPA</w:t>
            </w:r>
          </w:p>
        </w:tc>
        <w:tc>
          <w:tcPr>
            <w:tcW w:w="3629" w:type="dxa"/>
          </w:tcPr>
          <w:p w14:paraId="29D2C73C" w14:textId="66B2EB50" w:rsidR="00213E57" w:rsidRPr="00D80C50" w:rsidRDefault="00213E57" w:rsidP="00213E57">
            <w:pPr>
              <w:jc w:val="left"/>
              <w:rPr>
                <w:rFonts w:cstheme="minorHAnsi"/>
              </w:rPr>
            </w:pPr>
            <w:r w:rsidRPr="00D80C50">
              <w:rPr>
                <w:rFonts w:cstheme="minorHAnsi"/>
              </w:rPr>
              <w:t>Risk Potential Assessment</w:t>
            </w:r>
          </w:p>
        </w:tc>
      </w:tr>
      <w:tr w:rsidR="00213E57" w14:paraId="5DA095FB" w14:textId="5B6C00F1" w:rsidTr="00D80C50">
        <w:trPr>
          <w:trHeight w:val="307"/>
        </w:trPr>
        <w:tc>
          <w:tcPr>
            <w:tcW w:w="971" w:type="dxa"/>
          </w:tcPr>
          <w:p w14:paraId="5DA095F9" w14:textId="77777777" w:rsidR="00213E57" w:rsidRPr="00D80C50" w:rsidRDefault="00213E57" w:rsidP="00213E57">
            <w:pPr>
              <w:jc w:val="left"/>
              <w:rPr>
                <w:rFonts w:cstheme="minorHAnsi"/>
                <w:b/>
                <w:bCs/>
              </w:rPr>
            </w:pPr>
            <w:r w:rsidRPr="00D80C50">
              <w:rPr>
                <w:rFonts w:cstheme="minorHAnsi"/>
                <w:b/>
                <w:bCs/>
              </w:rPr>
              <w:t>FCDO</w:t>
            </w:r>
          </w:p>
        </w:tc>
        <w:tc>
          <w:tcPr>
            <w:tcW w:w="3697" w:type="dxa"/>
          </w:tcPr>
          <w:p w14:paraId="5DA095FA" w14:textId="77777777" w:rsidR="00213E57" w:rsidRPr="00D80C50" w:rsidRDefault="00213E57" w:rsidP="00213E57">
            <w:pPr>
              <w:jc w:val="left"/>
              <w:rPr>
                <w:rFonts w:cstheme="minorHAnsi"/>
              </w:rPr>
            </w:pPr>
            <w:r w:rsidRPr="00D80C50">
              <w:rPr>
                <w:rFonts w:cstheme="minorHAnsi"/>
              </w:rPr>
              <w:t>Foreign and Commonwealth Development Office</w:t>
            </w:r>
          </w:p>
        </w:tc>
        <w:tc>
          <w:tcPr>
            <w:tcW w:w="709" w:type="dxa"/>
          </w:tcPr>
          <w:p w14:paraId="053ED9AB" w14:textId="78FA5884" w:rsidR="00213E57" w:rsidRPr="00D80C50" w:rsidRDefault="00213E57" w:rsidP="00213E57">
            <w:pPr>
              <w:jc w:val="left"/>
              <w:rPr>
                <w:rFonts w:cstheme="minorHAnsi"/>
                <w:b/>
                <w:bCs/>
              </w:rPr>
            </w:pPr>
            <w:r w:rsidRPr="00D80C50">
              <w:rPr>
                <w:rFonts w:cstheme="minorHAnsi"/>
                <w:b/>
                <w:bCs/>
              </w:rPr>
              <w:t>SDG</w:t>
            </w:r>
          </w:p>
        </w:tc>
        <w:tc>
          <w:tcPr>
            <w:tcW w:w="3629" w:type="dxa"/>
          </w:tcPr>
          <w:p w14:paraId="596D04CD" w14:textId="3722B4D8" w:rsidR="00213E57" w:rsidRPr="00D80C50" w:rsidRDefault="00213E57" w:rsidP="00213E57">
            <w:pPr>
              <w:jc w:val="left"/>
              <w:rPr>
                <w:rFonts w:cstheme="minorHAnsi"/>
              </w:rPr>
            </w:pPr>
            <w:r w:rsidRPr="00D80C50">
              <w:rPr>
                <w:rFonts w:cstheme="minorHAnsi"/>
              </w:rPr>
              <w:t>Sustainable Development Goal</w:t>
            </w:r>
          </w:p>
        </w:tc>
      </w:tr>
      <w:tr w:rsidR="00213E57" w14:paraId="5DA095FE" w14:textId="1C5C44DA" w:rsidTr="00D80C50">
        <w:trPr>
          <w:trHeight w:val="167"/>
        </w:trPr>
        <w:tc>
          <w:tcPr>
            <w:tcW w:w="971" w:type="dxa"/>
          </w:tcPr>
          <w:p w14:paraId="5DA095FC" w14:textId="77777777" w:rsidR="00213E57" w:rsidRPr="00D80C50" w:rsidRDefault="00213E57" w:rsidP="00213E57">
            <w:pPr>
              <w:jc w:val="left"/>
              <w:rPr>
                <w:rFonts w:cstheme="minorHAnsi"/>
                <w:b/>
                <w:bCs/>
              </w:rPr>
            </w:pPr>
            <w:r w:rsidRPr="00D80C50">
              <w:rPr>
                <w:rFonts w:cstheme="minorHAnsi"/>
                <w:b/>
                <w:bCs/>
              </w:rPr>
              <w:t>FLD</w:t>
            </w:r>
          </w:p>
        </w:tc>
        <w:tc>
          <w:tcPr>
            <w:tcW w:w="3697" w:type="dxa"/>
          </w:tcPr>
          <w:p w14:paraId="5DA095FD" w14:textId="77777777" w:rsidR="00213E57" w:rsidRPr="00D80C50" w:rsidRDefault="00213E57" w:rsidP="00213E57">
            <w:pPr>
              <w:jc w:val="left"/>
              <w:rPr>
                <w:rFonts w:cstheme="minorHAnsi"/>
              </w:rPr>
            </w:pPr>
            <w:r w:rsidRPr="00D80C50">
              <w:rPr>
                <w:rFonts w:cstheme="minorHAnsi"/>
              </w:rPr>
              <w:t>Front Line Delivery</w:t>
            </w:r>
          </w:p>
        </w:tc>
        <w:tc>
          <w:tcPr>
            <w:tcW w:w="709" w:type="dxa"/>
          </w:tcPr>
          <w:p w14:paraId="50BEDAB7" w14:textId="498083BB" w:rsidR="00213E57" w:rsidRPr="00D80C50" w:rsidRDefault="00213E57" w:rsidP="00213E57">
            <w:pPr>
              <w:jc w:val="left"/>
              <w:rPr>
                <w:rFonts w:cstheme="minorHAnsi"/>
                <w:b/>
                <w:bCs/>
              </w:rPr>
            </w:pPr>
            <w:r w:rsidRPr="00D80C50">
              <w:rPr>
                <w:rFonts w:cstheme="minorHAnsi"/>
                <w:b/>
                <w:bCs/>
              </w:rPr>
              <w:t>SIDS</w:t>
            </w:r>
          </w:p>
        </w:tc>
        <w:tc>
          <w:tcPr>
            <w:tcW w:w="3629" w:type="dxa"/>
          </w:tcPr>
          <w:p w14:paraId="1ACA1A64" w14:textId="624A7ECA" w:rsidR="00213E57" w:rsidRPr="00D80C50" w:rsidRDefault="00213E57" w:rsidP="00213E57">
            <w:pPr>
              <w:jc w:val="left"/>
              <w:rPr>
                <w:rFonts w:cstheme="minorHAnsi"/>
              </w:rPr>
            </w:pPr>
            <w:r w:rsidRPr="00D80C50">
              <w:rPr>
                <w:rFonts w:cstheme="minorHAnsi"/>
              </w:rPr>
              <w:t>Small Island Developing State</w:t>
            </w:r>
          </w:p>
        </w:tc>
      </w:tr>
      <w:tr w:rsidR="00213E57" w14:paraId="5DA09601" w14:textId="022E3DD9" w:rsidTr="00D80C50">
        <w:trPr>
          <w:trHeight w:val="167"/>
        </w:trPr>
        <w:tc>
          <w:tcPr>
            <w:tcW w:w="971" w:type="dxa"/>
          </w:tcPr>
          <w:p w14:paraId="5DA095FF" w14:textId="77777777" w:rsidR="00213E57" w:rsidRPr="00D80C50" w:rsidRDefault="00213E57" w:rsidP="00213E57">
            <w:pPr>
              <w:jc w:val="left"/>
              <w:rPr>
                <w:rFonts w:cstheme="minorHAnsi"/>
                <w:b/>
                <w:bCs/>
              </w:rPr>
            </w:pPr>
            <w:r w:rsidRPr="00D80C50">
              <w:rPr>
                <w:rFonts w:cstheme="minorHAnsi"/>
                <w:b/>
                <w:bCs/>
              </w:rPr>
              <w:t>FOA</w:t>
            </w:r>
          </w:p>
        </w:tc>
        <w:tc>
          <w:tcPr>
            <w:tcW w:w="3697" w:type="dxa"/>
          </w:tcPr>
          <w:p w14:paraId="5DA09600" w14:textId="77777777" w:rsidR="00213E57" w:rsidRPr="00D80C50" w:rsidRDefault="00213E57" w:rsidP="00213E57">
            <w:pPr>
              <w:jc w:val="left"/>
              <w:rPr>
                <w:rFonts w:cstheme="minorHAnsi"/>
              </w:rPr>
            </w:pPr>
            <w:r w:rsidRPr="00D80C50">
              <w:rPr>
                <w:rFonts w:cstheme="minorHAnsi"/>
              </w:rPr>
              <w:t>Friends of Ocean Action</w:t>
            </w:r>
          </w:p>
        </w:tc>
        <w:tc>
          <w:tcPr>
            <w:tcW w:w="709" w:type="dxa"/>
          </w:tcPr>
          <w:p w14:paraId="3DFF867E" w14:textId="5EEEEDC3" w:rsidR="00213E57" w:rsidRPr="00D80C50" w:rsidRDefault="00213E57" w:rsidP="00213E57">
            <w:pPr>
              <w:jc w:val="left"/>
              <w:rPr>
                <w:rFonts w:cstheme="minorHAnsi"/>
                <w:b/>
                <w:bCs/>
              </w:rPr>
            </w:pPr>
            <w:r w:rsidRPr="00D80C50">
              <w:rPr>
                <w:rFonts w:cstheme="minorHAnsi"/>
                <w:b/>
                <w:bCs/>
              </w:rPr>
              <w:t>SR</w:t>
            </w:r>
          </w:p>
        </w:tc>
        <w:tc>
          <w:tcPr>
            <w:tcW w:w="3629" w:type="dxa"/>
          </w:tcPr>
          <w:p w14:paraId="43076820" w14:textId="0F243EA4" w:rsidR="00213E57" w:rsidRPr="00D80C50" w:rsidRDefault="00213E57" w:rsidP="00213E57">
            <w:pPr>
              <w:jc w:val="left"/>
              <w:rPr>
                <w:rFonts w:cstheme="minorHAnsi"/>
              </w:rPr>
            </w:pPr>
            <w:r w:rsidRPr="00D80C50">
              <w:rPr>
                <w:rFonts w:cstheme="minorHAnsi"/>
              </w:rPr>
              <w:t>Spending Review</w:t>
            </w:r>
          </w:p>
        </w:tc>
      </w:tr>
      <w:tr w:rsidR="00213E57" w14:paraId="5DA09604" w14:textId="0107D4E5" w:rsidTr="00D80C50">
        <w:trPr>
          <w:trHeight w:val="167"/>
        </w:trPr>
        <w:tc>
          <w:tcPr>
            <w:tcW w:w="971" w:type="dxa"/>
          </w:tcPr>
          <w:p w14:paraId="5DA09602" w14:textId="77777777" w:rsidR="00213E57" w:rsidRPr="00D80C50" w:rsidRDefault="00213E57" w:rsidP="00213E57">
            <w:pPr>
              <w:jc w:val="left"/>
              <w:rPr>
                <w:rFonts w:cstheme="minorHAnsi"/>
                <w:b/>
                <w:bCs/>
              </w:rPr>
            </w:pPr>
            <w:r w:rsidRPr="00D80C50">
              <w:rPr>
                <w:rFonts w:cstheme="minorHAnsi"/>
                <w:b/>
                <w:bCs/>
              </w:rPr>
              <w:t>FTE</w:t>
            </w:r>
          </w:p>
        </w:tc>
        <w:tc>
          <w:tcPr>
            <w:tcW w:w="3697" w:type="dxa"/>
          </w:tcPr>
          <w:p w14:paraId="5DA09603" w14:textId="77777777" w:rsidR="00213E57" w:rsidRPr="00D80C50" w:rsidRDefault="00213E57" w:rsidP="00213E57">
            <w:pPr>
              <w:jc w:val="left"/>
              <w:rPr>
                <w:rFonts w:cstheme="minorHAnsi"/>
              </w:rPr>
            </w:pPr>
            <w:r w:rsidRPr="00D80C50">
              <w:rPr>
                <w:rFonts w:cstheme="minorHAnsi"/>
              </w:rPr>
              <w:t>Full-time equivalent</w:t>
            </w:r>
          </w:p>
        </w:tc>
        <w:tc>
          <w:tcPr>
            <w:tcW w:w="709" w:type="dxa"/>
          </w:tcPr>
          <w:p w14:paraId="509FDB72" w14:textId="7C83C329" w:rsidR="00213E57" w:rsidRPr="00D80C50" w:rsidRDefault="00213E57" w:rsidP="00213E57">
            <w:pPr>
              <w:jc w:val="left"/>
              <w:rPr>
                <w:rFonts w:cstheme="minorHAnsi"/>
                <w:b/>
                <w:bCs/>
              </w:rPr>
            </w:pPr>
            <w:r w:rsidRPr="00D80C50">
              <w:rPr>
                <w:rFonts w:cstheme="minorHAnsi"/>
                <w:b/>
                <w:bCs/>
              </w:rPr>
              <w:t>SRO</w:t>
            </w:r>
          </w:p>
        </w:tc>
        <w:tc>
          <w:tcPr>
            <w:tcW w:w="3629" w:type="dxa"/>
          </w:tcPr>
          <w:p w14:paraId="247F1435" w14:textId="65E2F4D4" w:rsidR="00213E57" w:rsidRPr="00D80C50" w:rsidRDefault="00213E57" w:rsidP="00213E57">
            <w:pPr>
              <w:jc w:val="left"/>
              <w:rPr>
                <w:rFonts w:cstheme="minorHAnsi"/>
              </w:rPr>
            </w:pPr>
            <w:r w:rsidRPr="00D80C50">
              <w:rPr>
                <w:rFonts w:cstheme="minorHAnsi"/>
              </w:rPr>
              <w:t>Senior Responsible Owner</w:t>
            </w:r>
          </w:p>
        </w:tc>
      </w:tr>
      <w:tr w:rsidR="00213E57" w14:paraId="5DA09607" w14:textId="72007A59" w:rsidTr="00D80C50">
        <w:trPr>
          <w:trHeight w:val="167"/>
        </w:trPr>
        <w:tc>
          <w:tcPr>
            <w:tcW w:w="971" w:type="dxa"/>
          </w:tcPr>
          <w:p w14:paraId="5DA09605" w14:textId="77777777" w:rsidR="00213E57" w:rsidRPr="00D80C50" w:rsidRDefault="00213E57" w:rsidP="00213E57">
            <w:pPr>
              <w:jc w:val="left"/>
              <w:rPr>
                <w:rFonts w:cstheme="minorHAnsi"/>
                <w:b/>
                <w:bCs/>
              </w:rPr>
            </w:pPr>
            <w:r w:rsidRPr="00D80C50">
              <w:rPr>
                <w:rFonts w:cstheme="minorHAnsi"/>
                <w:b/>
                <w:bCs/>
              </w:rPr>
              <w:t>FY</w:t>
            </w:r>
          </w:p>
        </w:tc>
        <w:tc>
          <w:tcPr>
            <w:tcW w:w="3697" w:type="dxa"/>
          </w:tcPr>
          <w:p w14:paraId="5DA09606" w14:textId="77777777" w:rsidR="00213E57" w:rsidRPr="00D80C50" w:rsidRDefault="00213E57" w:rsidP="00213E57">
            <w:pPr>
              <w:jc w:val="left"/>
              <w:rPr>
                <w:rFonts w:cstheme="minorHAnsi"/>
              </w:rPr>
            </w:pPr>
            <w:r w:rsidRPr="00D80C50">
              <w:rPr>
                <w:rFonts w:cstheme="minorHAnsi"/>
              </w:rPr>
              <w:t>Financial Year</w:t>
            </w:r>
          </w:p>
        </w:tc>
        <w:tc>
          <w:tcPr>
            <w:tcW w:w="709" w:type="dxa"/>
          </w:tcPr>
          <w:p w14:paraId="29A7CCBC" w14:textId="4ED74973" w:rsidR="00213E57" w:rsidRPr="00D80C50" w:rsidRDefault="00213E57" w:rsidP="00213E57">
            <w:pPr>
              <w:jc w:val="left"/>
              <w:rPr>
                <w:rFonts w:cstheme="minorHAnsi"/>
                <w:b/>
                <w:bCs/>
              </w:rPr>
            </w:pPr>
            <w:proofErr w:type="spellStart"/>
            <w:r w:rsidRPr="00D80C50">
              <w:rPr>
                <w:rFonts w:cstheme="minorHAnsi"/>
                <w:b/>
                <w:bCs/>
              </w:rPr>
              <w:t>ToC</w:t>
            </w:r>
            <w:proofErr w:type="spellEnd"/>
          </w:p>
        </w:tc>
        <w:tc>
          <w:tcPr>
            <w:tcW w:w="3629" w:type="dxa"/>
          </w:tcPr>
          <w:p w14:paraId="1762AC6F" w14:textId="342991DA" w:rsidR="00213E57" w:rsidRPr="00D80C50" w:rsidRDefault="00213E57" w:rsidP="00213E57">
            <w:pPr>
              <w:jc w:val="left"/>
              <w:rPr>
                <w:rFonts w:cstheme="minorHAnsi"/>
              </w:rPr>
            </w:pPr>
            <w:r w:rsidRPr="00D80C50">
              <w:rPr>
                <w:rFonts w:cstheme="minorHAnsi"/>
              </w:rPr>
              <w:t>Theory of Change</w:t>
            </w:r>
          </w:p>
        </w:tc>
      </w:tr>
      <w:tr w:rsidR="00213E57" w14:paraId="5DA0960A" w14:textId="4D7742B6" w:rsidTr="00D80C50">
        <w:trPr>
          <w:trHeight w:val="167"/>
        </w:trPr>
        <w:tc>
          <w:tcPr>
            <w:tcW w:w="971" w:type="dxa"/>
          </w:tcPr>
          <w:p w14:paraId="5DA09608" w14:textId="77777777" w:rsidR="00213E57" w:rsidRPr="00D80C50" w:rsidRDefault="00213E57" w:rsidP="00213E57">
            <w:pPr>
              <w:jc w:val="left"/>
              <w:rPr>
                <w:rFonts w:cstheme="minorHAnsi"/>
                <w:b/>
                <w:bCs/>
              </w:rPr>
            </w:pPr>
            <w:r w:rsidRPr="00D80C50">
              <w:rPr>
                <w:rFonts w:cstheme="minorHAnsi"/>
                <w:b/>
                <w:bCs/>
              </w:rPr>
              <w:t>G7</w:t>
            </w:r>
          </w:p>
        </w:tc>
        <w:tc>
          <w:tcPr>
            <w:tcW w:w="3697" w:type="dxa"/>
          </w:tcPr>
          <w:p w14:paraId="5DA09609" w14:textId="77777777" w:rsidR="00213E57" w:rsidRPr="00D80C50" w:rsidRDefault="00213E57" w:rsidP="00213E57">
            <w:pPr>
              <w:jc w:val="left"/>
              <w:rPr>
                <w:rFonts w:cstheme="minorHAnsi"/>
              </w:rPr>
            </w:pPr>
            <w:r w:rsidRPr="00D80C50">
              <w:rPr>
                <w:rFonts w:cstheme="minorHAnsi"/>
              </w:rPr>
              <w:t>Group of Seven (intergovernmental organisation)</w:t>
            </w:r>
          </w:p>
        </w:tc>
        <w:tc>
          <w:tcPr>
            <w:tcW w:w="709" w:type="dxa"/>
          </w:tcPr>
          <w:p w14:paraId="094465E6" w14:textId="39CD2034" w:rsidR="00213E57" w:rsidRPr="00D80C50" w:rsidRDefault="00213E57" w:rsidP="00213E57">
            <w:pPr>
              <w:jc w:val="left"/>
              <w:rPr>
                <w:rFonts w:cstheme="minorHAnsi"/>
                <w:b/>
                <w:bCs/>
              </w:rPr>
            </w:pPr>
            <w:r w:rsidRPr="00D80C50">
              <w:rPr>
                <w:rFonts w:cstheme="minorHAnsi"/>
                <w:b/>
                <w:bCs/>
              </w:rPr>
              <w:t>UK</w:t>
            </w:r>
          </w:p>
        </w:tc>
        <w:tc>
          <w:tcPr>
            <w:tcW w:w="3629" w:type="dxa"/>
          </w:tcPr>
          <w:p w14:paraId="734714EF" w14:textId="0D5933B9" w:rsidR="00213E57" w:rsidRPr="00D80C50" w:rsidRDefault="00213E57" w:rsidP="00213E57">
            <w:pPr>
              <w:jc w:val="left"/>
              <w:rPr>
                <w:rFonts w:cstheme="minorHAnsi"/>
              </w:rPr>
            </w:pPr>
            <w:r w:rsidRPr="00D80C50">
              <w:rPr>
                <w:rFonts w:cstheme="minorHAnsi"/>
              </w:rPr>
              <w:t>United Kingdom</w:t>
            </w:r>
          </w:p>
        </w:tc>
      </w:tr>
      <w:tr w:rsidR="00213E57" w14:paraId="1CEF1501" w14:textId="26D107AC" w:rsidTr="00D80C50">
        <w:trPr>
          <w:trHeight w:val="167"/>
        </w:trPr>
        <w:tc>
          <w:tcPr>
            <w:tcW w:w="971" w:type="dxa"/>
          </w:tcPr>
          <w:p w14:paraId="0B8D5E4D" w14:textId="57240672" w:rsidR="00213E57" w:rsidRPr="00D80C50" w:rsidRDefault="00213E57" w:rsidP="00213E57">
            <w:pPr>
              <w:jc w:val="left"/>
              <w:rPr>
                <w:rFonts w:cstheme="minorHAnsi"/>
                <w:b/>
                <w:bCs/>
              </w:rPr>
            </w:pPr>
            <w:r w:rsidRPr="00D80C50">
              <w:rPr>
                <w:rFonts w:cstheme="minorHAnsi"/>
                <w:b/>
                <w:bCs/>
              </w:rPr>
              <w:t>GGIS</w:t>
            </w:r>
          </w:p>
        </w:tc>
        <w:tc>
          <w:tcPr>
            <w:tcW w:w="3697" w:type="dxa"/>
          </w:tcPr>
          <w:p w14:paraId="496759DB" w14:textId="4B2CF1CA" w:rsidR="00213E57" w:rsidRPr="00D80C50" w:rsidRDefault="00213E57" w:rsidP="00213E57">
            <w:pPr>
              <w:jc w:val="left"/>
              <w:rPr>
                <w:rFonts w:cstheme="minorHAnsi"/>
              </w:rPr>
            </w:pPr>
            <w:r w:rsidRPr="00D80C50">
              <w:rPr>
                <w:rFonts w:cstheme="minorHAnsi"/>
              </w:rPr>
              <w:t>Government Grant Information System</w:t>
            </w:r>
          </w:p>
        </w:tc>
        <w:tc>
          <w:tcPr>
            <w:tcW w:w="709" w:type="dxa"/>
          </w:tcPr>
          <w:p w14:paraId="72C9F1EE" w14:textId="322208F7" w:rsidR="00213E57" w:rsidRPr="00D80C50" w:rsidRDefault="00213E57" w:rsidP="00213E57">
            <w:pPr>
              <w:jc w:val="left"/>
              <w:rPr>
                <w:rFonts w:cstheme="minorHAnsi"/>
                <w:b/>
                <w:bCs/>
              </w:rPr>
            </w:pPr>
            <w:r w:rsidRPr="00D80C50">
              <w:rPr>
                <w:rFonts w:cstheme="minorHAnsi"/>
                <w:b/>
                <w:bCs/>
              </w:rPr>
              <w:t>UN</w:t>
            </w:r>
          </w:p>
        </w:tc>
        <w:tc>
          <w:tcPr>
            <w:tcW w:w="3629" w:type="dxa"/>
          </w:tcPr>
          <w:p w14:paraId="3C201EE3" w14:textId="5EBEAD84" w:rsidR="00213E57" w:rsidRPr="00D80C50" w:rsidRDefault="00213E57" w:rsidP="00213E57">
            <w:pPr>
              <w:jc w:val="left"/>
              <w:rPr>
                <w:rFonts w:cstheme="minorHAnsi"/>
              </w:rPr>
            </w:pPr>
            <w:r w:rsidRPr="00D80C50">
              <w:rPr>
                <w:rFonts w:cstheme="minorHAnsi"/>
              </w:rPr>
              <w:t>United Nations</w:t>
            </w:r>
          </w:p>
        </w:tc>
      </w:tr>
      <w:tr w:rsidR="00213E57" w14:paraId="5DA0960D" w14:textId="1A93EA91" w:rsidTr="00D80C50">
        <w:trPr>
          <w:trHeight w:val="167"/>
        </w:trPr>
        <w:tc>
          <w:tcPr>
            <w:tcW w:w="971" w:type="dxa"/>
          </w:tcPr>
          <w:p w14:paraId="5DA0960B" w14:textId="77777777" w:rsidR="00213E57" w:rsidRPr="00D80C50" w:rsidRDefault="00213E57" w:rsidP="00213E57">
            <w:pPr>
              <w:jc w:val="left"/>
              <w:rPr>
                <w:rFonts w:cstheme="minorHAnsi"/>
                <w:b/>
                <w:bCs/>
              </w:rPr>
            </w:pPr>
            <w:r w:rsidRPr="00D80C50">
              <w:rPr>
                <w:rFonts w:cstheme="minorHAnsi"/>
                <w:b/>
                <w:bCs/>
              </w:rPr>
              <w:t>GPAP</w:t>
            </w:r>
          </w:p>
        </w:tc>
        <w:tc>
          <w:tcPr>
            <w:tcW w:w="3697" w:type="dxa"/>
          </w:tcPr>
          <w:p w14:paraId="5DA0960C" w14:textId="77777777" w:rsidR="00213E57" w:rsidRPr="00D80C50" w:rsidRDefault="00213E57" w:rsidP="00213E57">
            <w:pPr>
              <w:jc w:val="left"/>
              <w:rPr>
                <w:rFonts w:cstheme="minorHAnsi"/>
              </w:rPr>
            </w:pPr>
            <w:r w:rsidRPr="00D80C50">
              <w:rPr>
                <w:rFonts w:cstheme="minorHAnsi"/>
              </w:rPr>
              <w:t>Global Plastic Action Partnership</w:t>
            </w:r>
          </w:p>
        </w:tc>
        <w:tc>
          <w:tcPr>
            <w:tcW w:w="709" w:type="dxa"/>
          </w:tcPr>
          <w:p w14:paraId="00549BF6" w14:textId="54138D39" w:rsidR="00213E57" w:rsidRPr="00D80C50" w:rsidRDefault="00213E57" w:rsidP="00213E57">
            <w:pPr>
              <w:jc w:val="left"/>
              <w:rPr>
                <w:rFonts w:cstheme="minorHAnsi"/>
                <w:b/>
                <w:bCs/>
              </w:rPr>
            </w:pPr>
            <w:r w:rsidRPr="00D80C50">
              <w:rPr>
                <w:rFonts w:cstheme="minorHAnsi"/>
                <w:b/>
                <w:bCs/>
              </w:rPr>
              <w:t>UNDP</w:t>
            </w:r>
          </w:p>
        </w:tc>
        <w:tc>
          <w:tcPr>
            <w:tcW w:w="3629" w:type="dxa"/>
          </w:tcPr>
          <w:p w14:paraId="379A6B35" w14:textId="0D1DAF9B" w:rsidR="00213E57" w:rsidRPr="00D80C50" w:rsidRDefault="00213E57" w:rsidP="00213E57">
            <w:pPr>
              <w:jc w:val="left"/>
              <w:rPr>
                <w:rFonts w:cstheme="minorHAnsi"/>
              </w:rPr>
            </w:pPr>
            <w:r w:rsidRPr="00D80C50">
              <w:rPr>
                <w:rFonts w:cstheme="minorHAnsi"/>
              </w:rPr>
              <w:t>United Nations Development Programme</w:t>
            </w:r>
          </w:p>
        </w:tc>
      </w:tr>
      <w:tr w:rsidR="00213E57" w14:paraId="5DA09610" w14:textId="7E4836FA" w:rsidTr="00D80C50">
        <w:trPr>
          <w:trHeight w:val="167"/>
        </w:trPr>
        <w:tc>
          <w:tcPr>
            <w:tcW w:w="971" w:type="dxa"/>
          </w:tcPr>
          <w:p w14:paraId="5DA0960E" w14:textId="77777777" w:rsidR="00213E57" w:rsidRPr="00D80C50" w:rsidRDefault="00213E57" w:rsidP="00213E57">
            <w:pPr>
              <w:jc w:val="left"/>
              <w:rPr>
                <w:rFonts w:cstheme="minorHAnsi"/>
                <w:b/>
                <w:bCs/>
              </w:rPr>
            </w:pPr>
            <w:r w:rsidRPr="00D80C50">
              <w:rPr>
                <w:rFonts w:cstheme="minorHAnsi"/>
                <w:b/>
                <w:bCs/>
              </w:rPr>
              <w:t>GTA</w:t>
            </w:r>
          </w:p>
        </w:tc>
        <w:tc>
          <w:tcPr>
            <w:tcW w:w="3697" w:type="dxa"/>
          </w:tcPr>
          <w:p w14:paraId="5DA0960F" w14:textId="77777777" w:rsidR="00213E57" w:rsidRPr="00D80C50" w:rsidRDefault="00213E57" w:rsidP="00213E57">
            <w:pPr>
              <w:jc w:val="left"/>
              <w:rPr>
                <w:rFonts w:cstheme="minorHAnsi"/>
              </w:rPr>
            </w:pPr>
            <w:r w:rsidRPr="00D80C50">
              <w:rPr>
                <w:rFonts w:cstheme="minorHAnsi"/>
              </w:rPr>
              <w:t>Global Tuna Alliance</w:t>
            </w:r>
          </w:p>
        </w:tc>
        <w:tc>
          <w:tcPr>
            <w:tcW w:w="709" w:type="dxa"/>
          </w:tcPr>
          <w:p w14:paraId="50BA71D2" w14:textId="46E6965D" w:rsidR="00213E57" w:rsidRPr="00D80C50" w:rsidRDefault="00213E57" w:rsidP="00213E57">
            <w:pPr>
              <w:jc w:val="left"/>
              <w:rPr>
                <w:rFonts w:cstheme="minorHAnsi"/>
                <w:b/>
                <w:bCs/>
              </w:rPr>
            </w:pPr>
            <w:r w:rsidRPr="00D80C50">
              <w:rPr>
                <w:rFonts w:cstheme="minorHAnsi"/>
                <w:b/>
                <w:bCs/>
              </w:rPr>
              <w:t>UNEP</w:t>
            </w:r>
          </w:p>
        </w:tc>
        <w:tc>
          <w:tcPr>
            <w:tcW w:w="3629" w:type="dxa"/>
          </w:tcPr>
          <w:p w14:paraId="3372092F" w14:textId="17234B73" w:rsidR="00213E57" w:rsidRPr="00D80C50" w:rsidRDefault="00213E57" w:rsidP="00213E57">
            <w:pPr>
              <w:jc w:val="left"/>
              <w:rPr>
                <w:rFonts w:cstheme="minorHAnsi"/>
              </w:rPr>
            </w:pPr>
            <w:r w:rsidRPr="00D80C50">
              <w:rPr>
                <w:rFonts w:cstheme="minorHAnsi"/>
              </w:rPr>
              <w:t>United Nations Environment Programme</w:t>
            </w:r>
          </w:p>
        </w:tc>
      </w:tr>
      <w:tr w:rsidR="00213E57" w14:paraId="5DA09613" w14:textId="78F33E91" w:rsidTr="00D80C50">
        <w:trPr>
          <w:trHeight w:val="167"/>
        </w:trPr>
        <w:tc>
          <w:tcPr>
            <w:tcW w:w="971" w:type="dxa"/>
          </w:tcPr>
          <w:p w14:paraId="5DA09611" w14:textId="77777777" w:rsidR="00213E57" w:rsidRPr="00D80C50" w:rsidRDefault="00213E57" w:rsidP="00213E57">
            <w:pPr>
              <w:jc w:val="left"/>
              <w:rPr>
                <w:rFonts w:cstheme="minorHAnsi"/>
                <w:b/>
                <w:bCs/>
              </w:rPr>
            </w:pPr>
            <w:proofErr w:type="spellStart"/>
            <w:r w:rsidRPr="00D80C50">
              <w:rPr>
                <w:rFonts w:cstheme="minorHAnsi"/>
                <w:b/>
                <w:bCs/>
              </w:rPr>
              <w:t>GtZ</w:t>
            </w:r>
            <w:proofErr w:type="spellEnd"/>
          </w:p>
        </w:tc>
        <w:tc>
          <w:tcPr>
            <w:tcW w:w="3697" w:type="dxa"/>
          </w:tcPr>
          <w:p w14:paraId="5DA09612" w14:textId="77777777" w:rsidR="00213E57" w:rsidRPr="00D80C50" w:rsidRDefault="00213E57" w:rsidP="00213E57">
            <w:pPr>
              <w:jc w:val="left"/>
              <w:rPr>
                <w:rFonts w:cstheme="minorHAnsi"/>
              </w:rPr>
            </w:pPr>
            <w:r w:rsidRPr="00D80C50">
              <w:rPr>
                <w:rFonts w:cstheme="minorHAnsi"/>
              </w:rPr>
              <w:t>Getting to Zero Coalition</w:t>
            </w:r>
          </w:p>
        </w:tc>
        <w:tc>
          <w:tcPr>
            <w:tcW w:w="709" w:type="dxa"/>
          </w:tcPr>
          <w:p w14:paraId="35006D17" w14:textId="40123034" w:rsidR="00213E57" w:rsidRPr="00D80C50" w:rsidRDefault="00213E57" w:rsidP="00213E57">
            <w:pPr>
              <w:jc w:val="left"/>
              <w:rPr>
                <w:rFonts w:cstheme="minorHAnsi"/>
                <w:b/>
                <w:bCs/>
              </w:rPr>
            </w:pPr>
            <w:proofErr w:type="spellStart"/>
            <w:r w:rsidRPr="00D80C50">
              <w:rPr>
                <w:rFonts w:cstheme="minorHAnsi"/>
                <w:b/>
                <w:bCs/>
              </w:rPr>
              <w:t>VfM</w:t>
            </w:r>
            <w:proofErr w:type="spellEnd"/>
          </w:p>
        </w:tc>
        <w:tc>
          <w:tcPr>
            <w:tcW w:w="3629" w:type="dxa"/>
          </w:tcPr>
          <w:p w14:paraId="26B44680" w14:textId="14D001ED" w:rsidR="00213E57" w:rsidRPr="00D80C50" w:rsidRDefault="00213E57" w:rsidP="00213E57">
            <w:pPr>
              <w:jc w:val="left"/>
              <w:rPr>
                <w:rFonts w:cstheme="minorHAnsi"/>
              </w:rPr>
            </w:pPr>
            <w:r w:rsidRPr="00D80C50">
              <w:rPr>
                <w:rFonts w:cstheme="minorHAnsi"/>
              </w:rPr>
              <w:t>Value for Money</w:t>
            </w:r>
          </w:p>
        </w:tc>
      </w:tr>
      <w:tr w:rsidR="00213E57" w14:paraId="5DA09616" w14:textId="43BD9B22" w:rsidTr="00D80C50">
        <w:trPr>
          <w:trHeight w:val="167"/>
        </w:trPr>
        <w:tc>
          <w:tcPr>
            <w:tcW w:w="971" w:type="dxa"/>
          </w:tcPr>
          <w:p w14:paraId="5DA09614" w14:textId="77777777" w:rsidR="00213E57" w:rsidRPr="00D80C50" w:rsidRDefault="00213E57" w:rsidP="00213E57">
            <w:pPr>
              <w:jc w:val="left"/>
              <w:rPr>
                <w:rFonts w:cstheme="minorHAnsi"/>
                <w:b/>
                <w:bCs/>
              </w:rPr>
            </w:pPr>
            <w:r w:rsidRPr="00D80C50">
              <w:rPr>
                <w:rFonts w:cstheme="minorHAnsi"/>
                <w:b/>
                <w:bCs/>
              </w:rPr>
              <w:t>HMT</w:t>
            </w:r>
          </w:p>
        </w:tc>
        <w:tc>
          <w:tcPr>
            <w:tcW w:w="3697" w:type="dxa"/>
          </w:tcPr>
          <w:p w14:paraId="5DA09615" w14:textId="77777777" w:rsidR="00213E57" w:rsidRPr="00D80C50" w:rsidRDefault="00213E57" w:rsidP="00213E57">
            <w:pPr>
              <w:jc w:val="left"/>
              <w:rPr>
                <w:rFonts w:cstheme="minorHAnsi"/>
              </w:rPr>
            </w:pPr>
            <w:r w:rsidRPr="00D80C50">
              <w:rPr>
                <w:rFonts w:cstheme="minorHAnsi"/>
              </w:rPr>
              <w:t>Her Majesty’s Treasury</w:t>
            </w:r>
          </w:p>
        </w:tc>
        <w:tc>
          <w:tcPr>
            <w:tcW w:w="709" w:type="dxa"/>
          </w:tcPr>
          <w:p w14:paraId="66B40F87" w14:textId="0AE69C12" w:rsidR="00213E57" w:rsidRPr="00D80C50" w:rsidRDefault="00213E57" w:rsidP="00213E57">
            <w:pPr>
              <w:jc w:val="left"/>
              <w:rPr>
                <w:rFonts w:cstheme="minorHAnsi"/>
                <w:b/>
                <w:bCs/>
              </w:rPr>
            </w:pPr>
            <w:r w:rsidRPr="00D80C50">
              <w:rPr>
                <w:rFonts w:cstheme="minorHAnsi"/>
                <w:b/>
                <w:bCs/>
              </w:rPr>
              <w:t>WEF</w:t>
            </w:r>
          </w:p>
        </w:tc>
        <w:tc>
          <w:tcPr>
            <w:tcW w:w="3629" w:type="dxa"/>
          </w:tcPr>
          <w:p w14:paraId="5BF54636" w14:textId="4BFE1024" w:rsidR="00213E57" w:rsidRPr="00D80C50" w:rsidRDefault="00213E57" w:rsidP="00213E57">
            <w:pPr>
              <w:jc w:val="left"/>
              <w:rPr>
                <w:rFonts w:cstheme="minorHAnsi"/>
              </w:rPr>
            </w:pPr>
            <w:r w:rsidRPr="00D80C50">
              <w:rPr>
                <w:rFonts w:cstheme="minorHAnsi"/>
              </w:rPr>
              <w:t>World Economic Forum</w:t>
            </w:r>
          </w:p>
        </w:tc>
      </w:tr>
      <w:tr w:rsidR="00213E57" w14:paraId="5DA09619" w14:textId="2141C725" w:rsidTr="00D80C50">
        <w:trPr>
          <w:trHeight w:val="167"/>
        </w:trPr>
        <w:tc>
          <w:tcPr>
            <w:tcW w:w="971" w:type="dxa"/>
          </w:tcPr>
          <w:p w14:paraId="5DA09617" w14:textId="77777777" w:rsidR="00213E57" w:rsidRPr="00D80C50" w:rsidRDefault="00213E57" w:rsidP="00213E57">
            <w:pPr>
              <w:jc w:val="left"/>
              <w:rPr>
                <w:rFonts w:cstheme="minorHAnsi"/>
                <w:b/>
                <w:bCs/>
              </w:rPr>
            </w:pPr>
            <w:r w:rsidRPr="00D80C50">
              <w:rPr>
                <w:rFonts w:cstheme="minorHAnsi"/>
                <w:b/>
                <w:bCs/>
              </w:rPr>
              <w:t>HMG</w:t>
            </w:r>
          </w:p>
        </w:tc>
        <w:tc>
          <w:tcPr>
            <w:tcW w:w="3697" w:type="dxa"/>
          </w:tcPr>
          <w:p w14:paraId="5DA09618" w14:textId="77777777" w:rsidR="00213E57" w:rsidRPr="00D80C50" w:rsidRDefault="00213E57" w:rsidP="00213E57">
            <w:pPr>
              <w:jc w:val="left"/>
              <w:rPr>
                <w:rFonts w:cstheme="minorHAnsi"/>
              </w:rPr>
            </w:pPr>
            <w:r w:rsidRPr="00D80C50">
              <w:rPr>
                <w:rFonts w:cstheme="minorHAnsi"/>
              </w:rPr>
              <w:t xml:space="preserve">Her Majesty’s Government </w:t>
            </w:r>
          </w:p>
        </w:tc>
        <w:tc>
          <w:tcPr>
            <w:tcW w:w="709" w:type="dxa"/>
          </w:tcPr>
          <w:p w14:paraId="3EF95ACB" w14:textId="6CBE185B" w:rsidR="00213E57" w:rsidRPr="00D80C50" w:rsidRDefault="00213E57" w:rsidP="00213E57">
            <w:pPr>
              <w:jc w:val="left"/>
              <w:rPr>
                <w:rFonts w:cstheme="minorHAnsi"/>
                <w:b/>
                <w:bCs/>
              </w:rPr>
            </w:pPr>
            <w:r w:rsidRPr="00D80C50">
              <w:rPr>
                <w:rFonts w:cstheme="minorHAnsi"/>
                <w:b/>
                <w:bCs/>
              </w:rPr>
              <w:t>WRI</w:t>
            </w:r>
          </w:p>
        </w:tc>
        <w:tc>
          <w:tcPr>
            <w:tcW w:w="3629" w:type="dxa"/>
          </w:tcPr>
          <w:p w14:paraId="73819C6C" w14:textId="53B94EBF" w:rsidR="00213E57" w:rsidRPr="00D80C50" w:rsidRDefault="00213E57" w:rsidP="00213E57">
            <w:pPr>
              <w:jc w:val="left"/>
              <w:rPr>
                <w:rFonts w:cstheme="minorHAnsi"/>
              </w:rPr>
            </w:pPr>
            <w:r w:rsidRPr="00D80C50">
              <w:rPr>
                <w:rFonts w:cstheme="minorHAnsi"/>
              </w:rPr>
              <w:t>World Resources Institute</w:t>
            </w:r>
          </w:p>
        </w:tc>
      </w:tr>
      <w:tr w:rsidR="00213E57" w14:paraId="5DA0961C" w14:textId="2AC9C725" w:rsidTr="00D80C50">
        <w:trPr>
          <w:trHeight w:val="167"/>
        </w:trPr>
        <w:tc>
          <w:tcPr>
            <w:tcW w:w="971" w:type="dxa"/>
          </w:tcPr>
          <w:p w14:paraId="5DA0961A" w14:textId="77777777" w:rsidR="00213E57" w:rsidRPr="00D80C50" w:rsidRDefault="00213E57" w:rsidP="00213E57">
            <w:pPr>
              <w:jc w:val="left"/>
              <w:rPr>
                <w:rFonts w:cstheme="minorHAnsi"/>
                <w:b/>
                <w:bCs/>
              </w:rPr>
            </w:pPr>
            <w:r w:rsidRPr="00D80C50">
              <w:rPr>
                <w:rFonts w:cstheme="minorHAnsi"/>
                <w:b/>
                <w:bCs/>
              </w:rPr>
              <w:t>ICF</w:t>
            </w:r>
          </w:p>
        </w:tc>
        <w:tc>
          <w:tcPr>
            <w:tcW w:w="3697" w:type="dxa"/>
          </w:tcPr>
          <w:p w14:paraId="5DA0961B" w14:textId="77777777" w:rsidR="00213E57" w:rsidRPr="00D80C50" w:rsidRDefault="00213E57" w:rsidP="00213E57">
            <w:pPr>
              <w:jc w:val="left"/>
              <w:rPr>
                <w:rFonts w:cstheme="minorHAnsi"/>
              </w:rPr>
            </w:pPr>
            <w:r w:rsidRPr="00D80C50">
              <w:rPr>
                <w:rFonts w:cstheme="minorHAnsi"/>
              </w:rPr>
              <w:t>International Climate Finance</w:t>
            </w:r>
          </w:p>
        </w:tc>
        <w:tc>
          <w:tcPr>
            <w:tcW w:w="709" w:type="dxa"/>
          </w:tcPr>
          <w:p w14:paraId="72AB2FB9" w14:textId="070EE09D" w:rsidR="00213E57" w:rsidRPr="00D80C50" w:rsidRDefault="00213E57" w:rsidP="00213E57">
            <w:pPr>
              <w:jc w:val="left"/>
              <w:rPr>
                <w:rFonts w:cstheme="minorHAnsi"/>
                <w:b/>
                <w:bCs/>
              </w:rPr>
            </w:pPr>
            <w:r w:rsidRPr="00D80C50">
              <w:rPr>
                <w:rFonts w:cstheme="minorHAnsi"/>
                <w:b/>
                <w:bCs/>
              </w:rPr>
              <w:t>WTO</w:t>
            </w:r>
          </w:p>
        </w:tc>
        <w:tc>
          <w:tcPr>
            <w:tcW w:w="3629" w:type="dxa"/>
          </w:tcPr>
          <w:p w14:paraId="19E9AA97" w14:textId="60CB97BD" w:rsidR="00213E57" w:rsidRPr="00D80C50" w:rsidRDefault="00213E57" w:rsidP="00213E57">
            <w:pPr>
              <w:jc w:val="left"/>
              <w:rPr>
                <w:rFonts w:cstheme="minorHAnsi"/>
              </w:rPr>
            </w:pPr>
            <w:r w:rsidRPr="00D80C50">
              <w:rPr>
                <w:rFonts w:cstheme="minorHAnsi"/>
              </w:rPr>
              <w:t>World Trade Organisation</w:t>
            </w:r>
          </w:p>
        </w:tc>
      </w:tr>
    </w:tbl>
    <w:p w14:paraId="5DA09665" w14:textId="77777777" w:rsidR="004711E3" w:rsidRDefault="004711E3" w:rsidP="004711E3"/>
    <w:p w14:paraId="5DA09666" w14:textId="77777777" w:rsidR="004711E3" w:rsidRPr="004711E3" w:rsidRDefault="004711E3" w:rsidP="004711E3"/>
    <w:p w14:paraId="5DA09667" w14:textId="77777777" w:rsidR="00FF072D" w:rsidRPr="00B87E1E" w:rsidRDefault="00EE5371" w:rsidP="00B87E1E">
      <w:pPr>
        <w:pStyle w:val="Heading1"/>
      </w:pPr>
      <w:bookmarkStart w:id="3" w:name="_Toc78205413"/>
      <w:r w:rsidRPr="00F4180A">
        <w:t>1.</w:t>
      </w:r>
      <w:r>
        <w:t xml:space="preserve"> INTERVENTION SUMMARY</w:t>
      </w:r>
      <w:bookmarkEnd w:id="3"/>
    </w:p>
    <w:p w14:paraId="5DA09668" w14:textId="77777777" w:rsidR="00FF072D" w:rsidRPr="001F7DC1" w:rsidRDefault="00FF072D" w:rsidP="00FF072D">
      <w:pPr>
        <w:rPr>
          <w:i/>
          <w:iCs/>
          <w:color w:val="5B9BD5" w:themeColor="accent5"/>
        </w:rPr>
      </w:pPr>
    </w:p>
    <w:p w14:paraId="5DA09669" w14:textId="77777777" w:rsidR="00753709" w:rsidRDefault="00EE5371" w:rsidP="00304618">
      <w:pPr>
        <w:pStyle w:val="Heading2"/>
        <w:numPr>
          <w:ilvl w:val="1"/>
          <w:numId w:val="12"/>
        </w:numPr>
      </w:pPr>
      <w:bookmarkStart w:id="4" w:name="_Toc78205414"/>
      <w:r>
        <w:t>What support will the UK provide?</w:t>
      </w:r>
      <w:bookmarkEnd w:id="4"/>
    </w:p>
    <w:p w14:paraId="5DA0966A" w14:textId="601A09D3" w:rsidR="00304618" w:rsidRDefault="00CA6EC4" w:rsidP="00304618">
      <w:pPr>
        <w:rPr>
          <w:lang w:eastAsia="en-GB"/>
        </w:rPr>
      </w:pPr>
      <w:r>
        <w:rPr>
          <w:lang w:eastAsia="en-GB"/>
        </w:rPr>
        <w:t>This business case</w:t>
      </w:r>
      <w:r w:rsidR="00EE5371" w:rsidRPr="00304618">
        <w:rPr>
          <w:lang w:eastAsia="en-GB"/>
        </w:rPr>
        <w:t xml:space="preserve"> is seeking approval to </w:t>
      </w:r>
      <w:r w:rsidR="00970681">
        <w:rPr>
          <w:lang w:eastAsia="en-GB"/>
        </w:rPr>
        <w:t>invest</w:t>
      </w:r>
      <w:r w:rsidR="00EE5371" w:rsidRPr="00304618">
        <w:rPr>
          <w:lang w:eastAsia="en-GB"/>
        </w:rPr>
        <w:t xml:space="preserve"> £</w:t>
      </w:r>
      <w:r w:rsidR="00B575C9">
        <w:rPr>
          <w:lang w:eastAsia="en-GB"/>
        </w:rPr>
        <w:t>3</w:t>
      </w:r>
      <w:r w:rsidR="00EE5371" w:rsidRPr="00304618">
        <w:rPr>
          <w:lang w:eastAsia="en-GB"/>
        </w:rPr>
        <w:t xml:space="preserve"> million of Defra Official Development Assistance (ODA)</w:t>
      </w:r>
      <w:r w:rsidR="00970681">
        <w:rPr>
          <w:lang w:eastAsia="en-GB"/>
        </w:rPr>
        <w:t xml:space="preserve"> into Friends of Ocean Action (FOA), </w:t>
      </w:r>
      <w:r w:rsidR="00ED40AD">
        <w:rPr>
          <w:lang w:eastAsia="en-GB"/>
        </w:rPr>
        <w:t>a platform within the World Economic Forum (WEF)</w:t>
      </w:r>
      <w:r w:rsidR="00017475">
        <w:rPr>
          <w:color w:val="000000" w:themeColor="text1"/>
        </w:rPr>
        <w:t>.</w:t>
      </w:r>
      <w:r w:rsidR="00EE5371" w:rsidRPr="00304618">
        <w:rPr>
          <w:lang w:eastAsia="en-GB"/>
        </w:rPr>
        <w:t xml:space="preserve"> </w:t>
      </w:r>
      <w:r w:rsidR="00017475">
        <w:rPr>
          <w:lang w:eastAsia="en-GB"/>
        </w:rPr>
        <w:t xml:space="preserve">We </w:t>
      </w:r>
      <w:r w:rsidR="00970681">
        <w:rPr>
          <w:lang w:eastAsia="en-GB"/>
        </w:rPr>
        <w:t xml:space="preserve">are seeking to make an investment over 3 </w:t>
      </w:r>
      <w:r w:rsidR="00C64996">
        <w:rPr>
          <w:lang w:eastAsia="en-GB"/>
        </w:rPr>
        <w:t>year</w:t>
      </w:r>
      <w:r w:rsidR="00970681">
        <w:rPr>
          <w:lang w:eastAsia="en-GB"/>
        </w:rPr>
        <w:t xml:space="preserve">s, with £1 million per </w:t>
      </w:r>
      <w:r w:rsidR="00C64996">
        <w:rPr>
          <w:lang w:eastAsia="en-GB"/>
        </w:rPr>
        <w:t>year</w:t>
      </w:r>
      <w:r w:rsidR="00970681">
        <w:rPr>
          <w:lang w:eastAsia="en-GB"/>
        </w:rPr>
        <w:t xml:space="preserve"> starting </w:t>
      </w:r>
      <w:r w:rsidR="00EE5371" w:rsidRPr="00304618">
        <w:rPr>
          <w:lang w:eastAsia="en-GB"/>
        </w:rPr>
        <w:t xml:space="preserve">in </w:t>
      </w:r>
      <w:r w:rsidR="00805739">
        <w:rPr>
          <w:lang w:eastAsia="en-GB"/>
        </w:rPr>
        <w:t xml:space="preserve">Financial Year (FY) </w:t>
      </w:r>
      <w:r w:rsidR="00EE5371" w:rsidRPr="00304618">
        <w:rPr>
          <w:lang w:eastAsia="en-GB"/>
        </w:rPr>
        <w:t xml:space="preserve">21/22 and </w:t>
      </w:r>
      <w:r w:rsidR="00970681">
        <w:rPr>
          <w:lang w:eastAsia="en-GB"/>
        </w:rPr>
        <w:t>ending</w:t>
      </w:r>
      <w:r w:rsidR="00EE5371" w:rsidRPr="00304618">
        <w:rPr>
          <w:lang w:eastAsia="en-GB"/>
        </w:rPr>
        <w:t xml:space="preserve"> in FY2</w:t>
      </w:r>
      <w:r w:rsidR="00970681">
        <w:rPr>
          <w:lang w:eastAsia="en-GB"/>
        </w:rPr>
        <w:t>3</w:t>
      </w:r>
      <w:r w:rsidR="00EE5371" w:rsidRPr="00304618">
        <w:rPr>
          <w:lang w:eastAsia="en-GB"/>
        </w:rPr>
        <w:t>/2</w:t>
      </w:r>
      <w:r w:rsidR="00970681">
        <w:rPr>
          <w:lang w:eastAsia="en-GB"/>
        </w:rPr>
        <w:t>4</w:t>
      </w:r>
      <w:r w:rsidR="00EE5371" w:rsidRPr="00304618">
        <w:rPr>
          <w:lang w:eastAsia="en-GB"/>
        </w:rPr>
        <w:t xml:space="preserve">, subject to strong delivery on programme outputs and outcomes and </w:t>
      </w:r>
      <w:r w:rsidR="00EE5371" w:rsidRPr="00304618">
        <w:rPr>
          <w:lang w:eastAsia="en-GB"/>
        </w:rPr>
        <w:lastRenderedPageBreak/>
        <w:t>successful Spend</w:t>
      </w:r>
      <w:r w:rsidR="00970681">
        <w:rPr>
          <w:lang w:eastAsia="en-GB"/>
        </w:rPr>
        <w:t>ing</w:t>
      </w:r>
      <w:r w:rsidR="00EE5371" w:rsidRPr="00304618">
        <w:rPr>
          <w:lang w:eastAsia="en-GB"/>
        </w:rPr>
        <w:t xml:space="preserve"> Review</w:t>
      </w:r>
      <w:r w:rsidR="00805739">
        <w:rPr>
          <w:lang w:eastAsia="en-GB"/>
        </w:rPr>
        <w:t xml:space="preserve"> (SR)</w:t>
      </w:r>
      <w:r w:rsidR="00EE5371" w:rsidRPr="00304618">
        <w:rPr>
          <w:lang w:eastAsia="en-GB"/>
        </w:rPr>
        <w:t xml:space="preserve"> bids.</w:t>
      </w:r>
      <w:r w:rsidR="00ED40AD">
        <w:rPr>
          <w:lang w:eastAsia="en-GB"/>
        </w:rPr>
        <w:t xml:space="preserve"> The investment will be made in the form of a direct </w:t>
      </w:r>
      <w:r w:rsidR="00215F36">
        <w:rPr>
          <w:lang w:eastAsia="en-GB"/>
        </w:rPr>
        <w:t>contribution</w:t>
      </w:r>
      <w:r w:rsidR="00ED40AD">
        <w:rPr>
          <w:lang w:eastAsia="en-GB"/>
        </w:rPr>
        <w:t xml:space="preserve"> to the WEF</w:t>
      </w:r>
      <w:r w:rsidR="00017475">
        <w:rPr>
          <w:lang w:eastAsia="en-GB"/>
        </w:rPr>
        <w:t>, with whom the UK has experience in granting contracts</w:t>
      </w:r>
      <w:r w:rsidR="00ED40AD">
        <w:rPr>
          <w:lang w:eastAsia="en-GB"/>
        </w:rPr>
        <w:t xml:space="preserve">. </w:t>
      </w:r>
    </w:p>
    <w:p w14:paraId="5DA0966B" w14:textId="77777777" w:rsidR="00304618" w:rsidRPr="00304618" w:rsidRDefault="00304618" w:rsidP="00304618">
      <w:pPr>
        <w:rPr>
          <w:lang w:eastAsia="en-GB"/>
        </w:rPr>
      </w:pPr>
    </w:p>
    <w:p w14:paraId="5DA0966C" w14:textId="2E1EC1DF" w:rsidR="00EF5C42" w:rsidRDefault="00EE5371" w:rsidP="00B11813">
      <w:pPr>
        <w:pStyle w:val="Heading2"/>
        <w:numPr>
          <w:ilvl w:val="1"/>
          <w:numId w:val="12"/>
        </w:numPr>
      </w:pPr>
      <w:bookmarkStart w:id="5" w:name="_Toc78205415"/>
      <w:r>
        <w:t>Summary of programme and its objectives</w:t>
      </w:r>
      <w:bookmarkEnd w:id="5"/>
    </w:p>
    <w:p w14:paraId="5DA0966D" w14:textId="77777777" w:rsidR="000973DC" w:rsidRDefault="00EE5371" w:rsidP="00B11813">
      <w:pPr>
        <w:rPr>
          <w:rFonts w:cstheme="minorHAnsi"/>
          <w:iCs/>
        </w:rPr>
      </w:pPr>
      <w:r>
        <w:rPr>
          <w:lang w:eastAsia="en-GB"/>
        </w:rPr>
        <w:t xml:space="preserve">FOA is a global platform with over 65 members from across governments, civil society and the private sector, amongst others. </w:t>
      </w:r>
      <w:r w:rsidR="00251E47">
        <w:t xml:space="preserve">Hosted by the </w:t>
      </w:r>
      <w:r w:rsidR="001D4969">
        <w:t>WEF</w:t>
      </w:r>
      <w:r w:rsidR="00251E47">
        <w:t xml:space="preserve"> in collaboration with the World Resources Institute</w:t>
      </w:r>
      <w:r w:rsidR="001D4969">
        <w:t xml:space="preserve"> (WRI)</w:t>
      </w:r>
      <w:r w:rsidR="00251E47">
        <w:t xml:space="preserve">, </w:t>
      </w:r>
      <w:r w:rsidR="00251E47">
        <w:rPr>
          <w:color w:val="000000" w:themeColor="text1"/>
        </w:rPr>
        <w:t>FOA</w:t>
      </w:r>
      <w:r w:rsidR="00251E47" w:rsidRPr="2F9B74EF">
        <w:rPr>
          <w:color w:val="000000" w:themeColor="text1"/>
        </w:rPr>
        <w:t xml:space="preserve"> </w:t>
      </w:r>
      <w:r w:rsidR="00251E47">
        <w:t>works alongside the High Level Panel for a Sustainable Ocean Economy</w:t>
      </w:r>
      <w:r>
        <w:rPr>
          <w:rStyle w:val="FootnoteReference"/>
        </w:rPr>
        <w:footnoteReference w:id="3"/>
      </w:r>
      <w:r w:rsidR="00251E47">
        <w:t xml:space="preserve">, </w:t>
      </w:r>
      <w:r w:rsidR="008741EF">
        <w:t>mobilising</w:t>
      </w:r>
      <w:r w:rsidR="00251E47">
        <w:t xml:space="preserve"> ocean leaders around the world </w:t>
      </w:r>
      <w:r w:rsidR="008741EF">
        <w:rPr>
          <w:rFonts w:cstheme="minorHAnsi"/>
        </w:rPr>
        <w:t>to take action to achieve S</w:t>
      </w:r>
      <w:r w:rsidR="001D4969">
        <w:rPr>
          <w:rFonts w:cstheme="minorHAnsi"/>
        </w:rPr>
        <w:t>ustainable Development Goal (SDG)</w:t>
      </w:r>
      <w:r w:rsidR="008741EF">
        <w:rPr>
          <w:rFonts w:cstheme="minorHAnsi"/>
        </w:rPr>
        <w:t xml:space="preserve"> 14</w:t>
      </w:r>
      <w:r w:rsidR="00B65CF9">
        <w:rPr>
          <w:rFonts w:cstheme="minorHAnsi"/>
        </w:rPr>
        <w:t xml:space="preserve"> (Life Below Water)</w:t>
      </w:r>
      <w:r w:rsidR="008741EF">
        <w:rPr>
          <w:rFonts w:cstheme="minorHAnsi"/>
        </w:rPr>
        <w:t>.</w:t>
      </w:r>
      <w:r>
        <w:rPr>
          <w:rStyle w:val="FootnoteReference"/>
          <w:rFonts w:cstheme="minorHAnsi"/>
        </w:rPr>
        <w:footnoteReference w:id="4"/>
      </w:r>
      <w:r w:rsidR="008741EF">
        <w:t xml:space="preserve"> Through</w:t>
      </w:r>
      <w:r w:rsidR="00251E47">
        <w:t xml:space="preserve"> </w:t>
      </w:r>
      <w:r w:rsidR="00B65CF9">
        <w:t xml:space="preserve">FOA’s </w:t>
      </w:r>
      <w:r w:rsidR="00251E47">
        <w:t xml:space="preserve">extensive network and high ambition, FOA </w:t>
      </w:r>
      <w:r w:rsidR="00251E47">
        <w:rPr>
          <w:rFonts w:cstheme="minorHAnsi"/>
          <w:iCs/>
        </w:rPr>
        <w:t>projects are able to secure commitments from governments and companies which translate into concrete action on the ground.</w:t>
      </w:r>
    </w:p>
    <w:p w14:paraId="5DA0966E" w14:textId="77777777" w:rsidR="001D1836" w:rsidRDefault="001D1836" w:rsidP="00B11813">
      <w:pPr>
        <w:rPr>
          <w:rFonts w:cstheme="minorHAnsi"/>
          <w:iCs/>
        </w:rPr>
      </w:pPr>
    </w:p>
    <w:p w14:paraId="5DA0966F" w14:textId="7CD08708" w:rsidR="001D1836" w:rsidRDefault="00EE5371" w:rsidP="00B11813">
      <w:pPr>
        <w:rPr>
          <w:color w:val="000000" w:themeColor="text1"/>
        </w:rPr>
      </w:pPr>
      <w:r>
        <w:rPr>
          <w:rFonts w:cstheme="minorHAnsi"/>
        </w:rPr>
        <w:t>FOA’s stated mission</w:t>
      </w:r>
      <w:r w:rsidRPr="00071E60">
        <w:rPr>
          <w:rFonts w:cstheme="minorHAnsi"/>
        </w:rPr>
        <w:t xml:space="preserve"> is to harness the knowledge, means and influence of </w:t>
      </w:r>
      <w:r w:rsidR="00DA79BE">
        <w:rPr>
          <w:rFonts w:cstheme="minorHAnsi"/>
        </w:rPr>
        <w:t>its</w:t>
      </w:r>
      <w:r w:rsidR="00DA79BE" w:rsidRPr="00071E60">
        <w:rPr>
          <w:rFonts w:cstheme="minorHAnsi"/>
        </w:rPr>
        <w:t xml:space="preserve"> </w:t>
      </w:r>
      <w:r w:rsidRPr="00071E60">
        <w:rPr>
          <w:rFonts w:cstheme="minorHAnsi"/>
        </w:rPr>
        <w:t>members to help the international community take the urgent steps needed to conserve and sustainably use our ocean, seas and marine resources for sustainable development</w:t>
      </w:r>
      <w:r>
        <w:rPr>
          <w:rFonts w:cstheme="minorHAnsi"/>
        </w:rPr>
        <w:t xml:space="preserve">. We will use this </w:t>
      </w:r>
      <w:r w:rsidR="00215F36">
        <w:rPr>
          <w:rFonts w:cstheme="minorHAnsi"/>
        </w:rPr>
        <w:t>contribution</w:t>
      </w:r>
      <w:r w:rsidR="00214F17">
        <w:rPr>
          <w:rFonts w:cstheme="minorHAnsi"/>
        </w:rPr>
        <w:t xml:space="preserve"> </w:t>
      </w:r>
      <w:r>
        <w:rPr>
          <w:rFonts w:cstheme="minorHAnsi"/>
        </w:rPr>
        <w:t>to deliver on two priority areas for the B</w:t>
      </w:r>
      <w:r w:rsidR="00805739">
        <w:rPr>
          <w:rFonts w:cstheme="minorHAnsi"/>
        </w:rPr>
        <w:t>lue Planet Fund (BPF)</w:t>
      </w:r>
      <w:r w:rsidR="00AA63AC">
        <w:rPr>
          <w:rStyle w:val="FootnoteReference"/>
          <w:rFonts w:cstheme="minorHAnsi"/>
        </w:rPr>
        <w:footnoteReference w:id="5"/>
      </w:r>
      <w:r>
        <w:rPr>
          <w:rFonts w:cstheme="minorHAnsi"/>
        </w:rPr>
        <w:t xml:space="preserve"> – </w:t>
      </w:r>
      <w:r>
        <w:rPr>
          <w:lang w:eastAsia="en-GB"/>
        </w:rPr>
        <w:t xml:space="preserve">improving </w:t>
      </w:r>
      <w:r>
        <w:rPr>
          <w:color w:val="000000" w:themeColor="text1"/>
        </w:rPr>
        <w:t>the sustainability of blue food production</w:t>
      </w:r>
      <w:r w:rsidR="00116E1C">
        <w:rPr>
          <w:color w:val="000000" w:themeColor="text1"/>
        </w:rPr>
        <w:t>,</w:t>
      </w:r>
      <w:r>
        <w:rPr>
          <w:color w:val="000000" w:themeColor="text1"/>
        </w:rPr>
        <w:t xml:space="preserve"> and supporting developing countries to build sustainable ocean economies, particularly following the challenges of the COVID-19 pandemic.</w:t>
      </w:r>
      <w:r w:rsidR="00214F17">
        <w:rPr>
          <w:color w:val="000000" w:themeColor="text1"/>
        </w:rPr>
        <w:t xml:space="preserve"> </w:t>
      </w:r>
    </w:p>
    <w:p w14:paraId="58C1C71B" w14:textId="1D004448" w:rsidR="00214F17" w:rsidRDefault="00214F17" w:rsidP="00B11813">
      <w:pPr>
        <w:rPr>
          <w:color w:val="000000" w:themeColor="text1"/>
        </w:rPr>
      </w:pPr>
    </w:p>
    <w:p w14:paraId="2E484018" w14:textId="0EB92D48" w:rsidR="00214F17" w:rsidRPr="008741EF" w:rsidRDefault="00214F17" w:rsidP="00B11813">
      <w:r>
        <w:rPr>
          <w:color w:val="000000" w:themeColor="text1"/>
        </w:rPr>
        <w:t xml:space="preserve">During the first year of this project, we will fund three </w:t>
      </w:r>
      <w:r>
        <w:rPr>
          <w:lang w:eastAsia="en-GB"/>
        </w:rPr>
        <w:t xml:space="preserve">FOA activities which support our objectives: a global public-private </w:t>
      </w:r>
      <w:r w:rsidRPr="00373612">
        <w:rPr>
          <w:b/>
          <w:lang w:eastAsia="en-GB"/>
        </w:rPr>
        <w:t>Blue Food Partnership</w:t>
      </w:r>
      <w:r>
        <w:rPr>
          <w:lang w:eastAsia="en-GB"/>
        </w:rPr>
        <w:t xml:space="preserve"> aiming to galvanise action from governments and large companies on blue food issues such as overfishing, illegal fishing and harmful subsidies; a </w:t>
      </w:r>
      <w:r w:rsidRPr="00373612">
        <w:rPr>
          <w:b/>
          <w:lang w:eastAsia="en-GB"/>
        </w:rPr>
        <w:t>pilot project addressing seafood loss and waste</w:t>
      </w:r>
      <w:r>
        <w:rPr>
          <w:lang w:eastAsia="en-GB"/>
        </w:rPr>
        <w:t xml:space="preserve">, working with processing factories and private businesses in Namibia; and a partnership with the OECD to establish </w:t>
      </w:r>
      <w:r w:rsidRPr="00373612">
        <w:rPr>
          <w:b/>
          <w:lang w:eastAsia="en-GB"/>
        </w:rPr>
        <w:t>Blue Recovery Hubs</w:t>
      </w:r>
      <w:r>
        <w:rPr>
          <w:lang w:eastAsia="en-GB"/>
        </w:rPr>
        <w:t xml:space="preserve"> in countries impacted by COVID-19 looking to rebuild their ocean economies</w:t>
      </w:r>
      <w:r w:rsidR="00805739">
        <w:rPr>
          <w:lang w:eastAsia="en-GB"/>
        </w:rPr>
        <w:t>, starting in Fiji</w:t>
      </w:r>
      <w:r>
        <w:rPr>
          <w:lang w:eastAsia="en-GB"/>
        </w:rPr>
        <w:t>.</w:t>
      </w:r>
      <w:r w:rsidR="009200F5">
        <w:rPr>
          <w:lang w:eastAsia="en-GB"/>
        </w:rPr>
        <w:t xml:space="preserve"> These activities will help to support coastal communities who are most impacted by reduced fish stocks, illegal fishing, loss of profit from excessive waste and the impacts of COVID</w:t>
      </w:r>
      <w:r w:rsidR="00805739">
        <w:rPr>
          <w:lang w:eastAsia="en-GB"/>
        </w:rPr>
        <w:t>-19</w:t>
      </w:r>
      <w:r w:rsidR="009200F5">
        <w:rPr>
          <w:lang w:eastAsia="en-GB"/>
        </w:rPr>
        <w:t xml:space="preserve"> on developing ocean economies (see the strategic case for more detail).</w:t>
      </w:r>
    </w:p>
    <w:p w14:paraId="5DA09670" w14:textId="77777777" w:rsidR="00B11813" w:rsidRPr="00B11813" w:rsidRDefault="00B11813" w:rsidP="00B11813">
      <w:pPr>
        <w:rPr>
          <w:lang w:eastAsia="en-GB"/>
        </w:rPr>
      </w:pPr>
    </w:p>
    <w:p w14:paraId="5DA09671" w14:textId="77777777" w:rsidR="00EF5C42" w:rsidRDefault="00EE5371" w:rsidP="00B03B42">
      <w:pPr>
        <w:pStyle w:val="Heading2"/>
        <w:numPr>
          <w:ilvl w:val="1"/>
          <w:numId w:val="12"/>
        </w:numPr>
      </w:pPr>
      <w:bookmarkStart w:id="6" w:name="_Toc78205416"/>
      <w:r>
        <w:t>Why is UK support required and why now?</w:t>
      </w:r>
      <w:bookmarkEnd w:id="6"/>
    </w:p>
    <w:p w14:paraId="5DA09672" w14:textId="77777777" w:rsidR="00B03B42" w:rsidRPr="00B03B42" w:rsidRDefault="00EE5371" w:rsidP="00B03B42">
      <w:pPr>
        <w:rPr>
          <w:lang w:eastAsia="en-GB"/>
        </w:rPr>
      </w:pPr>
      <w:r>
        <w:rPr>
          <w:lang w:eastAsia="en-GB"/>
        </w:rPr>
        <w:t>T</w:t>
      </w:r>
      <w:r w:rsidRPr="00B03B42">
        <w:rPr>
          <w:lang w:eastAsia="en-GB"/>
        </w:rPr>
        <w:t>he COVID-19 pandemic has had a significant impact on blue food production and ocean economy sectors more broadly</w:t>
      </w:r>
      <w:r>
        <w:rPr>
          <w:lang w:eastAsia="en-GB"/>
        </w:rPr>
        <w:t xml:space="preserve">. </w:t>
      </w:r>
      <w:r w:rsidRPr="00B03B42">
        <w:rPr>
          <w:lang w:eastAsia="en-GB"/>
        </w:rPr>
        <w:t xml:space="preserve">As countries try to recover from the economic shocks of the pandemic, there is an opportunity to support more sustainable choices, and identify new opportunities that will allow them to grow and diversify their ocean economies. If this doesn’t happen, an unsustainable recovery from COVID-19 will exacerbate the anthropogenic pressures that are already pushing the ocean to its limits. </w:t>
      </w:r>
    </w:p>
    <w:p w14:paraId="5DA09673" w14:textId="77777777" w:rsidR="00B03B42" w:rsidRDefault="00B03B42" w:rsidP="00B03B42">
      <w:pPr>
        <w:rPr>
          <w:lang w:eastAsia="en-GB"/>
        </w:rPr>
      </w:pPr>
    </w:p>
    <w:p w14:paraId="5DA09674" w14:textId="3505C2F4" w:rsidR="00B03B42" w:rsidRDefault="00EE5371" w:rsidP="00B03B42">
      <w:pPr>
        <w:rPr>
          <w:lang w:eastAsia="en-GB"/>
        </w:rPr>
      </w:pPr>
      <w:r>
        <w:rPr>
          <w:lang w:eastAsia="en-GB"/>
        </w:rPr>
        <w:t xml:space="preserve">Furthermore, blue food production is currently </w:t>
      </w:r>
      <w:r w:rsidR="001517B4">
        <w:rPr>
          <w:lang w:eastAsia="en-GB"/>
        </w:rPr>
        <w:t>unsustainable due to disproportionate amounts of seafood waste and loss, as well as chronic overfishing, rampant illegal, unregulated and unreported (IUU) fishing, and harmful subsidies, amongst other issues. Developing coastal communities are extremely dependent on the ocean as a source of food, and with global hunger on the rise since 201</w:t>
      </w:r>
      <w:r w:rsidR="00E12647">
        <w:rPr>
          <w:lang w:eastAsia="en-GB"/>
        </w:rPr>
        <w:t>4</w:t>
      </w:r>
      <w:r>
        <w:rPr>
          <w:rStyle w:val="FootnoteReference"/>
          <w:lang w:eastAsia="en-GB"/>
        </w:rPr>
        <w:footnoteReference w:id="6"/>
      </w:r>
      <w:r w:rsidR="001517B4">
        <w:rPr>
          <w:lang w:eastAsia="en-GB"/>
        </w:rPr>
        <w:t xml:space="preserve"> it is increasingly urgent that we find a way to sustainably manage</w:t>
      </w:r>
      <w:r w:rsidR="006D5C95">
        <w:rPr>
          <w:lang w:eastAsia="en-GB"/>
        </w:rPr>
        <w:t xml:space="preserve"> the main source of protein for millions of </w:t>
      </w:r>
      <w:r>
        <w:rPr>
          <w:lang w:eastAsia="en-GB"/>
        </w:rPr>
        <w:t>people</w:t>
      </w:r>
      <w:r w:rsidR="006D5C95">
        <w:rPr>
          <w:lang w:eastAsia="en-GB"/>
        </w:rPr>
        <w:t xml:space="preserve">. </w:t>
      </w:r>
    </w:p>
    <w:p w14:paraId="5DA09675" w14:textId="77777777" w:rsidR="00AC2A21" w:rsidRDefault="00AC2A21" w:rsidP="00B03B42">
      <w:pPr>
        <w:rPr>
          <w:lang w:eastAsia="en-GB"/>
        </w:rPr>
      </w:pPr>
    </w:p>
    <w:p w14:paraId="5DA09676" w14:textId="3D47EBB9" w:rsidR="00AC2A21" w:rsidRDefault="00EE5371" w:rsidP="00B03B42">
      <w:pPr>
        <w:rPr>
          <w:iCs/>
        </w:rPr>
      </w:pPr>
      <w:r w:rsidRPr="007908F5">
        <w:rPr>
          <w:iCs/>
        </w:rPr>
        <w:lastRenderedPageBreak/>
        <w:t xml:space="preserve">Driving forward ambition and supporting the ‘Super </w:t>
      </w:r>
      <w:r w:rsidR="00C64996">
        <w:rPr>
          <w:iCs/>
        </w:rPr>
        <w:t>Year</w:t>
      </w:r>
      <w:r w:rsidRPr="007908F5">
        <w:rPr>
          <w:iCs/>
        </w:rPr>
        <w:t xml:space="preserve">’ for the ocean and nature, 2021 will be a vital </w:t>
      </w:r>
      <w:r w:rsidR="00C64996">
        <w:rPr>
          <w:iCs/>
        </w:rPr>
        <w:t>year</w:t>
      </w:r>
      <w:r w:rsidRPr="007908F5">
        <w:rPr>
          <w:iCs/>
        </w:rPr>
        <w:t xml:space="preserve"> to raise the profile of </w:t>
      </w:r>
      <w:r>
        <w:rPr>
          <w:iCs/>
        </w:rPr>
        <w:t xml:space="preserve">these </w:t>
      </w:r>
      <w:r w:rsidRPr="007908F5">
        <w:rPr>
          <w:iCs/>
        </w:rPr>
        <w:t xml:space="preserve">ocean issues. Through our COP26 and G7 Presidencies, the UK will showcase global leadership, using our </w:t>
      </w:r>
      <w:r w:rsidR="00B80665" w:rsidRPr="007908F5">
        <w:rPr>
          <w:iCs/>
        </w:rPr>
        <w:t>influ</w:t>
      </w:r>
      <w:r w:rsidR="00B80665">
        <w:rPr>
          <w:iCs/>
        </w:rPr>
        <w:t>e</w:t>
      </w:r>
      <w:r w:rsidR="00B80665" w:rsidRPr="007908F5">
        <w:rPr>
          <w:iCs/>
        </w:rPr>
        <w:t>nce</w:t>
      </w:r>
      <w:r w:rsidRPr="007908F5">
        <w:rPr>
          <w:iCs/>
        </w:rPr>
        <w:t xml:space="preserve"> to build momentum and advocate for greater action, championing global collaboration</w:t>
      </w:r>
      <w:r>
        <w:rPr>
          <w:iCs/>
        </w:rPr>
        <w:t>.</w:t>
      </w:r>
    </w:p>
    <w:p w14:paraId="5DA09677" w14:textId="77777777" w:rsidR="00AC2A21" w:rsidRPr="00B03B42" w:rsidRDefault="00AC2A21" w:rsidP="00B03B42">
      <w:pPr>
        <w:rPr>
          <w:lang w:eastAsia="en-GB"/>
        </w:rPr>
      </w:pPr>
    </w:p>
    <w:p w14:paraId="5DA09678" w14:textId="77777777" w:rsidR="00EF5C42" w:rsidRDefault="00EE5371" w:rsidP="00EF5C42">
      <w:pPr>
        <w:pStyle w:val="Heading2"/>
      </w:pPr>
      <w:bookmarkStart w:id="7" w:name="_Toc78205417"/>
      <w:r>
        <w:t>1.4 What are the main project activities?</w:t>
      </w:r>
      <w:bookmarkEnd w:id="7"/>
    </w:p>
    <w:p w14:paraId="65D48EB7" w14:textId="569D3E8A" w:rsidR="00B509BD" w:rsidRPr="00D80C50" w:rsidRDefault="00B509BD" w:rsidP="00B509BD">
      <w:pPr>
        <w:rPr>
          <w:lang w:eastAsia="en-GB"/>
        </w:rPr>
      </w:pPr>
      <w:r>
        <w:rPr>
          <w:lang w:eastAsia="en-GB"/>
        </w:rPr>
        <w:t>The UK will begin by investing into three FOA activities which support our objectives</w:t>
      </w:r>
      <w:r w:rsidRPr="00D80C50">
        <w:rPr>
          <w:lang w:eastAsia="en-GB"/>
        </w:rPr>
        <w:t xml:space="preserve">: </w:t>
      </w:r>
    </w:p>
    <w:p w14:paraId="2673EF6E" w14:textId="25419F72" w:rsidR="00B509BD" w:rsidRPr="00D80C50" w:rsidRDefault="00B509BD" w:rsidP="004319E1">
      <w:pPr>
        <w:numPr>
          <w:ilvl w:val="0"/>
          <w:numId w:val="10"/>
        </w:numPr>
        <w:rPr>
          <w:lang w:eastAsia="en-GB"/>
        </w:rPr>
      </w:pPr>
      <w:r w:rsidRPr="00B509BD">
        <w:rPr>
          <w:b/>
          <w:bCs/>
          <w:lang w:eastAsia="en-GB"/>
        </w:rPr>
        <w:t>Blue Food Partnership</w:t>
      </w:r>
      <w:r w:rsidRPr="00D80C50">
        <w:rPr>
          <w:lang w:eastAsia="en-GB"/>
        </w:rPr>
        <w:t>: a structured global public-private partnership designed to stimulate innovation and change in policies and business practices related to blue food</w:t>
      </w:r>
      <w:r w:rsidRPr="00D80C50">
        <w:rPr>
          <w:vertAlign w:val="superscript"/>
          <w:lang w:eastAsia="en-GB"/>
        </w:rPr>
        <w:footnoteReference w:id="7"/>
      </w:r>
      <w:r w:rsidRPr="00D80C50">
        <w:rPr>
          <w:lang w:eastAsia="en-GB"/>
        </w:rPr>
        <w:t xml:space="preserve"> production and waste</w:t>
      </w:r>
      <w:r w:rsidR="004319E1">
        <w:rPr>
          <w:lang w:eastAsia="en-GB"/>
        </w:rPr>
        <w:t xml:space="preserve">, </w:t>
      </w:r>
      <w:r w:rsidR="004319E1" w:rsidRPr="004319E1">
        <w:rPr>
          <w:lang w:eastAsia="en-GB"/>
        </w:rPr>
        <w:t>by catalysing collaboration in regions particularly affected by blue food challenges.</w:t>
      </w:r>
      <w:r w:rsidR="004319E1">
        <w:rPr>
          <w:lang w:eastAsia="en-GB"/>
        </w:rPr>
        <w:t xml:space="preserve"> The Partnership will </w:t>
      </w:r>
      <w:r w:rsidR="004319E1" w:rsidRPr="004319E1">
        <w:rPr>
          <w:lang w:eastAsia="en-GB"/>
        </w:rPr>
        <w:t>work with a core group of private sector companies and governments to develop strategies for action on blue food issues such as traceability, climate resilient fisheries and aquaculture, low carbon aquatic food, alternative proteins from the ocean and food waste</w:t>
      </w:r>
      <w:r w:rsidR="004319E1">
        <w:rPr>
          <w:lang w:eastAsia="en-GB"/>
        </w:rPr>
        <w:t xml:space="preserve">, using key international events to leverage action. </w:t>
      </w:r>
    </w:p>
    <w:p w14:paraId="48B5067C" w14:textId="6CC29208" w:rsidR="00B509BD" w:rsidRPr="00D80C50" w:rsidRDefault="00B509BD" w:rsidP="00B509BD">
      <w:pPr>
        <w:numPr>
          <w:ilvl w:val="0"/>
          <w:numId w:val="10"/>
        </w:numPr>
        <w:rPr>
          <w:lang w:eastAsia="en-GB"/>
        </w:rPr>
      </w:pPr>
      <w:r w:rsidRPr="00B509BD">
        <w:rPr>
          <w:b/>
          <w:bCs/>
          <w:lang w:eastAsia="en-GB"/>
        </w:rPr>
        <w:t>Addressing seafood loss and waste</w:t>
      </w:r>
      <w:r w:rsidRPr="00D80C50">
        <w:rPr>
          <w:lang w:eastAsia="en-GB"/>
        </w:rPr>
        <w:t xml:space="preserve">: beginning with a pilot project in Namibia, this </w:t>
      </w:r>
      <w:r w:rsidR="00F72E1D">
        <w:rPr>
          <w:lang w:eastAsia="en-GB"/>
        </w:rPr>
        <w:t xml:space="preserve">activity </w:t>
      </w:r>
      <w:r w:rsidRPr="00D80C50">
        <w:rPr>
          <w:lang w:eastAsia="en-GB"/>
        </w:rPr>
        <w:t>will</w:t>
      </w:r>
      <w:r w:rsidR="004319E1">
        <w:rPr>
          <w:lang w:eastAsia="en-GB"/>
        </w:rPr>
        <w:t xml:space="preserve"> aim to replicate the success of the Global Plastic Action Partnership (GPAP) by</w:t>
      </w:r>
      <w:r w:rsidRPr="00D80C50">
        <w:rPr>
          <w:lang w:eastAsia="en-GB"/>
        </w:rPr>
        <w:t xml:space="preserve"> bring</w:t>
      </w:r>
      <w:r w:rsidR="004319E1">
        <w:rPr>
          <w:lang w:eastAsia="en-GB"/>
        </w:rPr>
        <w:t>ing</w:t>
      </w:r>
      <w:r w:rsidRPr="00D80C50">
        <w:rPr>
          <w:lang w:eastAsia="en-GB"/>
        </w:rPr>
        <w:t xml:space="preserve"> together at the national level policymakers, business leaders and civil society to create an aligned approach to measuring and reducing seafood loss and waste. </w:t>
      </w:r>
      <w:r>
        <w:rPr>
          <w:lang w:eastAsia="en-GB"/>
        </w:rPr>
        <w:t xml:space="preserve">Namibia was chosen as the initial pilot country due to its significant fisheries sector, the fact that peer-reviewed research has already been conducted in the country and so can act as a baseline, and the fact that </w:t>
      </w:r>
      <w:proofErr w:type="gramStart"/>
      <w:r>
        <w:rPr>
          <w:lang w:eastAsia="en-GB"/>
        </w:rPr>
        <w:t>the majority of</w:t>
      </w:r>
      <w:proofErr w:type="gramEnd"/>
      <w:r>
        <w:rPr>
          <w:lang w:eastAsia="en-GB"/>
        </w:rPr>
        <w:t xml:space="preserve"> the processing plan</w:t>
      </w:r>
      <w:r w:rsidR="004F0F5E">
        <w:rPr>
          <w:lang w:eastAsia="en-GB"/>
        </w:rPr>
        <w:t>t</w:t>
      </w:r>
      <w:r>
        <w:rPr>
          <w:lang w:eastAsia="en-GB"/>
        </w:rPr>
        <w:t xml:space="preserve">s are Namibian rather than foreign-owned (see Annex </w:t>
      </w:r>
      <w:r w:rsidR="00AA63AC">
        <w:rPr>
          <w:lang w:eastAsia="en-GB"/>
        </w:rPr>
        <w:t>B</w:t>
      </w:r>
      <w:r>
        <w:rPr>
          <w:lang w:eastAsia="en-GB"/>
        </w:rPr>
        <w:t xml:space="preserve"> for detailed justification).</w:t>
      </w:r>
    </w:p>
    <w:p w14:paraId="63C68D60" w14:textId="0B55F627" w:rsidR="00B509BD" w:rsidRPr="00D80C50" w:rsidRDefault="00B509BD" w:rsidP="00B509BD">
      <w:pPr>
        <w:numPr>
          <w:ilvl w:val="0"/>
          <w:numId w:val="10"/>
        </w:numPr>
        <w:rPr>
          <w:lang w:eastAsia="en-GB"/>
        </w:rPr>
      </w:pPr>
      <w:r w:rsidRPr="00B509BD">
        <w:rPr>
          <w:b/>
          <w:bCs/>
          <w:lang w:eastAsia="en-GB"/>
        </w:rPr>
        <w:t>Blue Recovery Hubs:</w:t>
      </w:r>
      <w:r w:rsidRPr="00D80C50">
        <w:rPr>
          <w:lang w:eastAsia="en-GB"/>
        </w:rPr>
        <w:t xml:space="preserve"> a project with the OECD to support countries to develop Blue Recovery Country Strategies following the impacts of COVID-19, while mobilising support from the international community and ocean stakeholders.</w:t>
      </w:r>
      <w:r w:rsidR="004319E1">
        <w:rPr>
          <w:lang w:eastAsia="en-GB"/>
        </w:rPr>
        <w:t xml:space="preserve"> The project</w:t>
      </w:r>
      <w:r w:rsidR="004C4B95">
        <w:rPr>
          <w:lang w:eastAsia="en-GB"/>
        </w:rPr>
        <w:t xml:space="preserve">’s first target country will be </w:t>
      </w:r>
      <w:proofErr w:type="gramStart"/>
      <w:r w:rsidR="004C4B95">
        <w:rPr>
          <w:lang w:eastAsia="en-GB"/>
        </w:rPr>
        <w:t xml:space="preserve">Fiji, </w:t>
      </w:r>
      <w:r w:rsidR="004319E1">
        <w:rPr>
          <w:lang w:eastAsia="en-GB"/>
        </w:rPr>
        <w:t>and</w:t>
      </w:r>
      <w:proofErr w:type="gramEnd"/>
      <w:r w:rsidR="004319E1">
        <w:rPr>
          <w:lang w:eastAsia="en-GB"/>
        </w:rPr>
        <w:t xml:space="preserve"> will include an</w:t>
      </w:r>
      <w:r w:rsidR="004319E1" w:rsidRPr="004319E1">
        <w:rPr>
          <w:lang w:eastAsia="en-GB"/>
        </w:rPr>
        <w:t xml:space="preserve"> appraisal of</w:t>
      </w:r>
      <w:r w:rsidR="004C4B95">
        <w:rPr>
          <w:lang w:eastAsia="en-GB"/>
        </w:rPr>
        <w:t xml:space="preserve"> Fiji</w:t>
      </w:r>
      <w:r w:rsidR="004319E1" w:rsidRPr="004319E1">
        <w:rPr>
          <w:lang w:eastAsia="en-GB"/>
        </w:rPr>
        <w:t xml:space="preserve">’s current ocean economy </w:t>
      </w:r>
      <w:r w:rsidR="00F72E1D">
        <w:rPr>
          <w:lang w:eastAsia="en-GB"/>
        </w:rPr>
        <w:t>and</w:t>
      </w:r>
      <w:r w:rsidR="004319E1" w:rsidRPr="004319E1">
        <w:rPr>
          <w:lang w:eastAsia="en-GB"/>
        </w:rPr>
        <w:t xml:space="preserve"> potential opportunities, development of the country’s Blue Recovery Country Strategy </w:t>
      </w:r>
      <w:r w:rsidR="00F72E1D">
        <w:rPr>
          <w:lang w:eastAsia="en-GB"/>
        </w:rPr>
        <w:t>and</w:t>
      </w:r>
      <w:r w:rsidR="004319E1" w:rsidRPr="004319E1">
        <w:rPr>
          <w:lang w:eastAsia="en-GB"/>
        </w:rPr>
        <w:t xml:space="preserve"> Roadmap</w:t>
      </w:r>
      <w:r w:rsidR="004C4B95">
        <w:rPr>
          <w:lang w:eastAsia="en-GB"/>
        </w:rPr>
        <w:t>,</w:t>
      </w:r>
      <w:r w:rsidR="004319E1" w:rsidRPr="004319E1">
        <w:rPr>
          <w:lang w:eastAsia="en-GB"/>
        </w:rPr>
        <w:t xml:space="preserve"> </w:t>
      </w:r>
      <w:r w:rsidR="004319E1">
        <w:rPr>
          <w:lang w:eastAsia="en-GB"/>
        </w:rPr>
        <w:t>and</w:t>
      </w:r>
      <w:r w:rsidR="004319E1" w:rsidRPr="004319E1">
        <w:rPr>
          <w:lang w:eastAsia="en-GB"/>
        </w:rPr>
        <w:t xml:space="preserve"> stakeholder engagement to present the roadmap to key potential partners </w:t>
      </w:r>
      <w:r w:rsidR="00F72E1D">
        <w:rPr>
          <w:lang w:eastAsia="en-GB"/>
        </w:rPr>
        <w:t>and</w:t>
      </w:r>
      <w:r w:rsidR="004319E1" w:rsidRPr="004319E1">
        <w:rPr>
          <w:lang w:eastAsia="en-GB"/>
        </w:rPr>
        <w:t xml:space="preserve"> catalyse investment to support implementation.</w:t>
      </w:r>
    </w:p>
    <w:p w14:paraId="6C440E76" w14:textId="77777777" w:rsidR="009200F5" w:rsidRPr="00D80C50" w:rsidRDefault="009200F5" w:rsidP="001D1836">
      <w:pPr>
        <w:rPr>
          <w:b/>
          <w:bCs/>
          <w:lang w:eastAsia="en-GB"/>
        </w:rPr>
      </w:pPr>
    </w:p>
    <w:p w14:paraId="5DA09679" w14:textId="2B2E4B53" w:rsidR="001D1836" w:rsidRDefault="00EE5371" w:rsidP="001D1836">
      <w:pPr>
        <w:rPr>
          <w:lang w:eastAsia="en-GB"/>
        </w:rPr>
      </w:pPr>
      <w:r>
        <w:rPr>
          <w:lang w:eastAsia="en-GB"/>
        </w:rPr>
        <w:t>In March 2022</w:t>
      </w:r>
      <w:r w:rsidR="00B03B42">
        <w:rPr>
          <w:lang w:eastAsia="en-GB"/>
        </w:rPr>
        <w:t>,</w:t>
      </w:r>
      <w:r>
        <w:rPr>
          <w:lang w:eastAsia="en-GB"/>
        </w:rPr>
        <w:t xml:space="preserve"> we will review the progress of these activities</w:t>
      </w:r>
      <w:r w:rsidR="00C02461">
        <w:rPr>
          <w:rStyle w:val="FootnoteReference"/>
          <w:lang w:eastAsia="en-GB"/>
        </w:rPr>
        <w:footnoteReference w:id="8"/>
      </w:r>
      <w:r>
        <w:rPr>
          <w:lang w:eastAsia="en-GB"/>
        </w:rPr>
        <w:t xml:space="preserve"> and decide whether to expand or reduce the scope of our investment into FOA, for example potentially incorporating other activities on marine protected areas</w:t>
      </w:r>
      <w:r w:rsidR="00116E1C">
        <w:rPr>
          <w:lang w:eastAsia="en-GB"/>
        </w:rPr>
        <w:t xml:space="preserve"> (MPAs)</w:t>
      </w:r>
      <w:r>
        <w:rPr>
          <w:lang w:eastAsia="en-GB"/>
        </w:rPr>
        <w:t xml:space="preserve">. </w:t>
      </w:r>
      <w:r w:rsidR="005D2DA1">
        <w:rPr>
          <w:lang w:eastAsia="en-GB"/>
        </w:rPr>
        <w:t xml:space="preserve">More information on project activities and outcomes can be found </w:t>
      </w:r>
      <w:r w:rsidR="004C4B95">
        <w:rPr>
          <w:lang w:eastAsia="en-GB"/>
        </w:rPr>
        <w:t>in section 2.5 (</w:t>
      </w:r>
      <w:r w:rsidR="005D2DA1">
        <w:rPr>
          <w:lang w:eastAsia="en-GB"/>
        </w:rPr>
        <w:t xml:space="preserve">page </w:t>
      </w:r>
      <w:r w:rsidR="0070706C" w:rsidRPr="00D80C50">
        <w:rPr>
          <w:lang w:eastAsia="en-GB"/>
        </w:rPr>
        <w:t>18</w:t>
      </w:r>
      <w:r w:rsidR="004C4B95">
        <w:rPr>
          <w:lang w:eastAsia="en-GB"/>
        </w:rPr>
        <w:t>)</w:t>
      </w:r>
      <w:r w:rsidR="005D2DA1">
        <w:rPr>
          <w:lang w:eastAsia="en-GB"/>
        </w:rPr>
        <w:t xml:space="preserve">. </w:t>
      </w:r>
    </w:p>
    <w:p w14:paraId="5DA0967A" w14:textId="77777777" w:rsidR="001D1836" w:rsidRPr="001D1836" w:rsidRDefault="001D1836" w:rsidP="001D1836">
      <w:pPr>
        <w:rPr>
          <w:lang w:eastAsia="en-GB"/>
        </w:rPr>
      </w:pPr>
    </w:p>
    <w:p w14:paraId="5DA0967B" w14:textId="77777777" w:rsidR="00EF5C42" w:rsidRDefault="00EE5371" w:rsidP="00FA621D">
      <w:pPr>
        <w:pStyle w:val="Heading2"/>
        <w:numPr>
          <w:ilvl w:val="1"/>
          <w:numId w:val="12"/>
        </w:numPr>
      </w:pPr>
      <w:bookmarkStart w:id="8" w:name="_Toc78205418"/>
      <w:r>
        <w:t>Strategic alignment</w:t>
      </w:r>
      <w:bookmarkEnd w:id="8"/>
    </w:p>
    <w:p w14:paraId="5DA0967C" w14:textId="2543FAD2" w:rsidR="00FA621D" w:rsidRDefault="00EE5371" w:rsidP="00FA621D">
      <w:pPr>
        <w:rPr>
          <w:lang w:eastAsia="en-GB"/>
        </w:rPr>
      </w:pPr>
      <w:r w:rsidRPr="00FA621D">
        <w:rPr>
          <w:lang w:eastAsia="en-GB"/>
        </w:rPr>
        <w:t>Th</w:t>
      </w:r>
      <w:r w:rsidR="00ED301C">
        <w:rPr>
          <w:lang w:eastAsia="en-GB"/>
        </w:rPr>
        <w:t>is project</w:t>
      </w:r>
      <w:r w:rsidRPr="00FA621D">
        <w:rPr>
          <w:lang w:eastAsia="en-GB"/>
        </w:rPr>
        <w:t xml:space="preserve"> supports the Government’s manifesto commitment to establish a £500 million B</w:t>
      </w:r>
      <w:r w:rsidR="00F72E1D">
        <w:rPr>
          <w:lang w:eastAsia="en-GB"/>
        </w:rPr>
        <w:t>PF</w:t>
      </w:r>
      <w:r w:rsidRPr="00FA621D">
        <w:rPr>
          <w:lang w:eastAsia="en-GB"/>
        </w:rPr>
        <w:t xml:space="preserve">. The </w:t>
      </w:r>
      <w:r w:rsidR="00741B45">
        <w:rPr>
          <w:lang w:eastAsia="en-GB"/>
        </w:rPr>
        <w:t>contribution</w:t>
      </w:r>
      <w:r w:rsidR="00ED301C">
        <w:rPr>
          <w:lang w:eastAsia="en-GB"/>
        </w:rPr>
        <w:t xml:space="preserve"> to FOA</w:t>
      </w:r>
      <w:r w:rsidR="00ED301C" w:rsidRPr="00FA621D">
        <w:rPr>
          <w:lang w:eastAsia="en-GB"/>
        </w:rPr>
        <w:t xml:space="preserve"> </w:t>
      </w:r>
      <w:r w:rsidRPr="00FA621D">
        <w:rPr>
          <w:lang w:eastAsia="en-GB"/>
        </w:rPr>
        <w:t xml:space="preserve">would meet several </w:t>
      </w:r>
      <w:r w:rsidR="00F72E1D">
        <w:rPr>
          <w:lang w:eastAsia="en-GB"/>
        </w:rPr>
        <w:t>HMG</w:t>
      </w:r>
      <w:r w:rsidRPr="00FA621D">
        <w:rPr>
          <w:lang w:eastAsia="en-GB"/>
        </w:rPr>
        <w:t xml:space="preserve"> and departmental objectives such as the </w:t>
      </w:r>
      <w:r w:rsidR="00F72E1D">
        <w:rPr>
          <w:lang w:eastAsia="en-GB"/>
        </w:rPr>
        <w:t>SDGs</w:t>
      </w:r>
      <w:r>
        <w:rPr>
          <w:lang w:eastAsia="en-GB"/>
        </w:rPr>
        <w:t xml:space="preserve">, UK government fisheries policy objectives, </w:t>
      </w:r>
      <w:r w:rsidR="00116E1C">
        <w:rPr>
          <w:lang w:eastAsia="en-GB"/>
        </w:rPr>
        <w:t xml:space="preserve">the </w:t>
      </w:r>
      <w:r>
        <w:rPr>
          <w:lang w:eastAsia="en-GB"/>
        </w:rPr>
        <w:t>new O</w:t>
      </w:r>
      <w:r w:rsidR="002E7794">
        <w:rPr>
          <w:lang w:eastAsia="en-GB"/>
        </w:rPr>
        <w:t>fficial Development Assistance (ODA)</w:t>
      </w:r>
      <w:r>
        <w:rPr>
          <w:lang w:eastAsia="en-GB"/>
        </w:rPr>
        <w:t xml:space="preserve"> strategic framework</w:t>
      </w:r>
      <w:r>
        <w:rPr>
          <w:rStyle w:val="FootnoteReference"/>
          <w:lang w:eastAsia="en-GB"/>
        </w:rPr>
        <w:footnoteReference w:id="9"/>
      </w:r>
      <w:r>
        <w:rPr>
          <w:lang w:eastAsia="en-GB"/>
        </w:rPr>
        <w:t>, and</w:t>
      </w:r>
      <w:r w:rsidR="002E7794">
        <w:rPr>
          <w:lang w:eastAsia="en-GB"/>
        </w:rPr>
        <w:t xml:space="preserve"> our</w:t>
      </w:r>
      <w:r>
        <w:rPr>
          <w:lang w:eastAsia="en-GB"/>
        </w:rPr>
        <w:t xml:space="preserve"> </w:t>
      </w:r>
      <w:r w:rsidRPr="00FA621D">
        <w:rPr>
          <w:lang w:eastAsia="en-GB"/>
        </w:rPr>
        <w:t>International Climate Finance</w:t>
      </w:r>
      <w:r w:rsidR="00034643">
        <w:rPr>
          <w:lang w:eastAsia="en-GB"/>
        </w:rPr>
        <w:t xml:space="preserve"> (ICF)</w:t>
      </w:r>
      <w:r w:rsidR="00F77A8C">
        <w:rPr>
          <w:lang w:eastAsia="en-GB"/>
        </w:rPr>
        <w:t xml:space="preserve"> commitment</w:t>
      </w:r>
      <w:r w:rsidRPr="00FA621D">
        <w:rPr>
          <w:lang w:eastAsia="en-GB"/>
        </w:rPr>
        <w:t xml:space="preserve">. </w:t>
      </w:r>
      <w:r w:rsidR="00ED301C">
        <w:rPr>
          <w:lang w:eastAsia="en-GB"/>
        </w:rPr>
        <w:t>It will also</w:t>
      </w:r>
      <w:r>
        <w:rPr>
          <w:lang w:eastAsia="en-GB"/>
        </w:rPr>
        <w:t xml:space="preserve"> contribute towards</w:t>
      </w:r>
      <w:r w:rsidRPr="00FA621D">
        <w:rPr>
          <w:lang w:eastAsia="en-GB"/>
        </w:rPr>
        <w:t xml:space="preserve"> the Prime Minister’s commitment of £3</w:t>
      </w:r>
      <w:r w:rsidR="002E7794">
        <w:rPr>
          <w:lang w:eastAsia="en-GB"/>
        </w:rPr>
        <w:t xml:space="preserve"> billion</w:t>
      </w:r>
      <w:r w:rsidRPr="00FA621D">
        <w:rPr>
          <w:lang w:eastAsia="en-GB"/>
        </w:rPr>
        <w:t xml:space="preserve"> to climate change solutions that protect and restore nature and biodiversity over five </w:t>
      </w:r>
      <w:r w:rsidR="00C64996">
        <w:rPr>
          <w:lang w:eastAsia="en-GB"/>
        </w:rPr>
        <w:t>year</w:t>
      </w:r>
      <w:r w:rsidRPr="00FA621D">
        <w:rPr>
          <w:lang w:eastAsia="en-GB"/>
        </w:rPr>
        <w:t xml:space="preserve">s, </w:t>
      </w:r>
      <w:r>
        <w:rPr>
          <w:lang w:eastAsia="en-GB"/>
        </w:rPr>
        <w:t>as part of</w:t>
      </w:r>
      <w:r w:rsidRPr="00FA621D">
        <w:rPr>
          <w:lang w:eastAsia="en-GB"/>
        </w:rPr>
        <w:t xml:space="preserve"> the £11.6 billion </w:t>
      </w:r>
      <w:r w:rsidR="00034643" w:rsidRPr="009E699A">
        <w:rPr>
          <w:lang w:eastAsia="en-GB"/>
        </w:rPr>
        <w:t>ICF</w:t>
      </w:r>
      <w:r w:rsidRPr="009E699A">
        <w:rPr>
          <w:lang w:eastAsia="en-GB"/>
        </w:rPr>
        <w:t xml:space="preserve"> target.</w:t>
      </w:r>
      <w:r w:rsidR="00C47EE1" w:rsidRPr="009E699A">
        <w:rPr>
          <w:lang w:eastAsia="en-GB"/>
        </w:rPr>
        <w:t xml:space="preserve"> The UK is already actively engaged with FOA and is funding </w:t>
      </w:r>
      <w:r w:rsidR="002E7794">
        <w:rPr>
          <w:lang w:eastAsia="en-GB"/>
        </w:rPr>
        <w:t xml:space="preserve">GPAP, </w:t>
      </w:r>
      <w:r w:rsidR="009E699A" w:rsidRPr="00C40711">
        <w:rPr>
          <w:lang w:eastAsia="en-GB"/>
        </w:rPr>
        <w:t xml:space="preserve">which was mobilised by FOA </w:t>
      </w:r>
      <w:r w:rsidR="00F77A8C">
        <w:rPr>
          <w:lang w:eastAsia="en-GB"/>
        </w:rPr>
        <w:t>together with</w:t>
      </w:r>
      <w:r w:rsidR="00F77A8C" w:rsidRPr="00C40711">
        <w:rPr>
          <w:lang w:eastAsia="en-GB"/>
        </w:rPr>
        <w:t xml:space="preserve"> </w:t>
      </w:r>
      <w:r w:rsidR="009E699A" w:rsidRPr="00C40711">
        <w:rPr>
          <w:lang w:eastAsia="en-GB"/>
        </w:rPr>
        <w:t>the Platform for Accelerating the Circulate Economy (PACE).</w:t>
      </w:r>
      <w:r w:rsidR="00116E1C" w:rsidRPr="00487830">
        <w:rPr>
          <w:lang w:eastAsia="en-GB"/>
        </w:rPr>
        <w:t xml:space="preserve"> </w:t>
      </w:r>
      <w:r w:rsidR="00ED301C">
        <w:rPr>
          <w:lang w:eastAsia="en-GB"/>
        </w:rPr>
        <w:t xml:space="preserve">The activities funded through this </w:t>
      </w:r>
      <w:r w:rsidR="00741B45">
        <w:rPr>
          <w:lang w:eastAsia="en-GB"/>
        </w:rPr>
        <w:t>contribution</w:t>
      </w:r>
      <w:r w:rsidR="00ED301C">
        <w:rPr>
          <w:lang w:eastAsia="en-GB"/>
        </w:rPr>
        <w:t xml:space="preserve"> </w:t>
      </w:r>
      <w:r w:rsidR="00F77A8C">
        <w:rPr>
          <w:lang w:eastAsia="en-GB"/>
        </w:rPr>
        <w:t xml:space="preserve">will also support the achievement of the BPF’s thematic outcomes on seafood, biodiversity and climate change, </w:t>
      </w:r>
      <w:r w:rsidR="00F77A8C">
        <w:rPr>
          <w:lang w:eastAsia="en-GB"/>
        </w:rPr>
        <w:lastRenderedPageBreak/>
        <w:t>as well as various underpinning outcomes such as increased finance mobilised for sustainable ocean economies, and improved food security and nutrition amongst the poorest</w:t>
      </w:r>
      <w:r w:rsidR="00AE3104">
        <w:rPr>
          <w:lang w:eastAsia="en-GB"/>
        </w:rPr>
        <w:t xml:space="preserve"> (see section 2.5.</w:t>
      </w:r>
      <w:r w:rsidR="002E7794">
        <w:rPr>
          <w:lang w:eastAsia="en-GB"/>
        </w:rPr>
        <w:t>5</w:t>
      </w:r>
      <w:r w:rsidR="00AE3104">
        <w:rPr>
          <w:lang w:eastAsia="en-GB"/>
        </w:rPr>
        <w:t xml:space="preserve"> for more detail on alignment with the BPF theory of change)</w:t>
      </w:r>
      <w:r w:rsidR="00F77A8C">
        <w:rPr>
          <w:lang w:eastAsia="en-GB"/>
        </w:rPr>
        <w:t xml:space="preserve">.  </w:t>
      </w:r>
    </w:p>
    <w:p w14:paraId="5DA0967D" w14:textId="77777777" w:rsidR="00FA621D" w:rsidRPr="00FA621D" w:rsidRDefault="00FA621D" w:rsidP="00FA621D">
      <w:pPr>
        <w:rPr>
          <w:lang w:eastAsia="en-GB"/>
        </w:rPr>
      </w:pPr>
    </w:p>
    <w:p w14:paraId="5DA0967E" w14:textId="77777777" w:rsidR="00FF072D" w:rsidRDefault="00EE5371" w:rsidP="00FA621D">
      <w:pPr>
        <w:pStyle w:val="Heading2"/>
        <w:numPr>
          <w:ilvl w:val="1"/>
          <w:numId w:val="12"/>
        </w:numPr>
      </w:pPr>
      <w:bookmarkStart w:id="9" w:name="_Toc78205419"/>
      <w:r>
        <w:t>What are the expected results?</w:t>
      </w:r>
      <w:bookmarkStart w:id="10" w:name="_Programme_ManAgement_Teams"/>
      <w:bookmarkEnd w:id="9"/>
      <w:bookmarkEnd w:id="10"/>
    </w:p>
    <w:p w14:paraId="5DA0967F" w14:textId="26171442" w:rsidR="00112212" w:rsidRDefault="00EE5371" w:rsidP="00CF6028">
      <w:pPr>
        <w:rPr>
          <w:rFonts w:eastAsia="Times New Roman"/>
        </w:rPr>
      </w:pPr>
      <w:r>
        <w:rPr>
          <w:rFonts w:eastAsia="Times New Roman"/>
        </w:rPr>
        <w:t>The three activities are expected to deliver</w:t>
      </w:r>
      <w:r w:rsidR="000734F6">
        <w:rPr>
          <w:rFonts w:eastAsia="Times New Roman"/>
        </w:rPr>
        <w:t xml:space="preserve"> (over 3 years)</w:t>
      </w:r>
      <w:r>
        <w:rPr>
          <w:rFonts w:eastAsia="Times New Roman"/>
        </w:rPr>
        <w:t xml:space="preserve">: </w:t>
      </w:r>
      <w:r w:rsidR="000734F6">
        <w:rPr>
          <w:rFonts w:eastAsia="Times New Roman"/>
        </w:rPr>
        <w:t xml:space="preserve">up to 15 </w:t>
      </w:r>
      <w:r>
        <w:rPr>
          <w:rFonts w:eastAsia="Times New Roman"/>
        </w:rPr>
        <w:t xml:space="preserve">company commitments to improving seafood value chains; change </w:t>
      </w:r>
      <w:r w:rsidR="000734F6">
        <w:rPr>
          <w:rFonts w:eastAsia="Times New Roman"/>
        </w:rPr>
        <w:t>in waste</w:t>
      </w:r>
      <w:r>
        <w:rPr>
          <w:rFonts w:eastAsia="Times New Roman"/>
        </w:rPr>
        <w:t xml:space="preserve"> practices</w:t>
      </w:r>
      <w:r w:rsidR="000734F6">
        <w:rPr>
          <w:rFonts w:eastAsia="Times New Roman"/>
        </w:rPr>
        <w:t xml:space="preserve"> for up to 10 processors</w:t>
      </w:r>
      <w:r>
        <w:rPr>
          <w:rFonts w:eastAsia="Times New Roman"/>
        </w:rPr>
        <w:t>, including waste measurement and creation of seafood by-products (</w:t>
      </w:r>
      <w:r w:rsidR="00CA6EC4">
        <w:rPr>
          <w:rFonts w:eastAsia="Times New Roman"/>
        </w:rPr>
        <w:t xml:space="preserve">FOA will pilot this approach </w:t>
      </w:r>
      <w:r>
        <w:rPr>
          <w:rFonts w:eastAsia="Times New Roman"/>
        </w:rPr>
        <w:t>in Namibia to begin with); creation of markets for seafood by-products;</w:t>
      </w:r>
      <w:r w:rsidR="00FE2717">
        <w:rPr>
          <w:rFonts w:eastAsia="Times New Roman"/>
        </w:rPr>
        <w:t xml:space="preserve"> </w:t>
      </w:r>
      <w:r>
        <w:rPr>
          <w:rFonts w:eastAsia="Times New Roman"/>
        </w:rPr>
        <w:t>and</w:t>
      </w:r>
      <w:r w:rsidR="00C14B8B">
        <w:rPr>
          <w:rFonts w:eastAsia="Times New Roman"/>
        </w:rPr>
        <w:t xml:space="preserve"> up to four</w:t>
      </w:r>
      <w:r>
        <w:rPr>
          <w:rFonts w:eastAsia="Times New Roman"/>
        </w:rPr>
        <w:t xml:space="preserve"> country roadmaps to build sustainable ocean economies, among other outcomes. </w:t>
      </w:r>
      <w:r w:rsidR="008E74B0">
        <w:rPr>
          <w:rFonts w:eastAsia="Times New Roman"/>
        </w:rPr>
        <w:t xml:space="preserve">See Annex </w:t>
      </w:r>
      <w:r w:rsidR="00AA63AC">
        <w:rPr>
          <w:rFonts w:eastAsia="Times New Roman"/>
        </w:rPr>
        <w:t>C</w:t>
      </w:r>
      <w:r w:rsidR="008E74B0">
        <w:rPr>
          <w:rFonts w:eastAsia="Times New Roman"/>
        </w:rPr>
        <w:t xml:space="preserve"> for the targets for each activity. </w:t>
      </w:r>
    </w:p>
    <w:p w14:paraId="5DA09680" w14:textId="77777777" w:rsidR="00112212" w:rsidRDefault="00112212" w:rsidP="00CF6028">
      <w:pPr>
        <w:rPr>
          <w:rFonts w:eastAsia="Times New Roman"/>
        </w:rPr>
      </w:pPr>
    </w:p>
    <w:p w14:paraId="5DA09681" w14:textId="278DBCD6" w:rsidR="0062502C" w:rsidRPr="00D80C50" w:rsidRDefault="00EE5371" w:rsidP="00CF6028">
      <w:pPr>
        <w:rPr>
          <w:rFonts w:eastAsia="Times New Roman"/>
          <w:highlight w:val="cyan"/>
        </w:rPr>
      </w:pPr>
      <w:r>
        <w:rPr>
          <w:lang w:eastAsia="en-GB"/>
        </w:rPr>
        <w:t>The overall anticipated impact of the three activities is: i</w:t>
      </w:r>
      <w:r w:rsidRPr="00CF6028">
        <w:rPr>
          <w:color w:val="000000" w:themeColor="text1"/>
          <w:shd w:val="clear" w:color="auto" w:fill="FFFFFF"/>
        </w:rPr>
        <w:t>mproved food security, nutrition and livelihoods from blue food through the expansion and abundance in fish stocks, growth in sustainable aquaculture practices and reduction in seafood loss and waste</w:t>
      </w:r>
      <w:r w:rsidR="00C14B8B">
        <w:rPr>
          <w:color w:val="000000" w:themeColor="text1"/>
          <w:shd w:val="clear" w:color="auto" w:fill="FFFFFF"/>
        </w:rPr>
        <w:t xml:space="preserve"> (</w:t>
      </w:r>
      <w:r w:rsidR="00C14B8B">
        <w:t>the seafood waste and loss project could at a minimum reduce seafood loss and waste by 60 to 260</w:t>
      </w:r>
      <w:r w:rsidR="00EE3151">
        <w:t xml:space="preserve"> tonnes</w:t>
      </w:r>
      <w:r w:rsidR="00C14B8B">
        <w:t xml:space="preserve"> per year </w:t>
      </w:r>
      <w:r w:rsidR="00557715">
        <w:t xml:space="preserve">and could </w:t>
      </w:r>
      <w:r w:rsidR="00C14B8B">
        <w:t>potentially provide 46 to 200 new jobs)</w:t>
      </w:r>
      <w:r w:rsidR="00C14B8B">
        <w:rPr>
          <w:rStyle w:val="FootnoteReference"/>
        </w:rPr>
        <w:footnoteReference w:id="10"/>
      </w:r>
      <w:r w:rsidRPr="00CF6028">
        <w:rPr>
          <w:rFonts w:eastAsia="Times New Roman"/>
          <w:color w:val="000000" w:themeColor="text1"/>
        </w:rPr>
        <w:t xml:space="preserve">; </w:t>
      </w:r>
      <w:r w:rsidRPr="00CF6028">
        <w:rPr>
          <w:color w:val="000000" w:themeColor="text1"/>
          <w:shd w:val="clear" w:color="auto" w:fill="FFFFFF"/>
        </w:rPr>
        <w:t>contribution to achievement of SDG 12.3</w:t>
      </w:r>
      <w:r>
        <w:rPr>
          <w:rStyle w:val="FootnoteReference"/>
          <w:color w:val="000000" w:themeColor="text1"/>
          <w:shd w:val="clear" w:color="auto" w:fill="FFFFFF"/>
        </w:rPr>
        <w:footnoteReference w:id="11"/>
      </w:r>
      <w:r w:rsidRPr="00CF6028">
        <w:rPr>
          <w:color w:val="000000" w:themeColor="text1"/>
          <w:shd w:val="clear" w:color="auto" w:fill="FFFFFF"/>
        </w:rPr>
        <w:t xml:space="preserve"> to halve per capita global food waste at the retail and consumer levels and reduce food losses along production and supply chains, including post-harvest losses; and </w:t>
      </w:r>
      <w:r>
        <w:rPr>
          <w:rFonts w:eastAsia="Times New Roman"/>
        </w:rPr>
        <w:t>m</w:t>
      </w:r>
      <w:r w:rsidRPr="00CF6028">
        <w:rPr>
          <w:rFonts w:eastAsia="Times New Roman"/>
        </w:rPr>
        <w:t>ore policies and regulatory frameworks set in place towards the achievement of SDG14+ and economic recovery in targeted geographies.</w:t>
      </w:r>
      <w:r w:rsidR="004968CA">
        <w:rPr>
          <w:rFonts w:eastAsia="Times New Roman"/>
        </w:rPr>
        <w:t xml:space="preserve"> </w:t>
      </w:r>
    </w:p>
    <w:p w14:paraId="00029462" w14:textId="77777777" w:rsidR="00687123" w:rsidRDefault="00687123" w:rsidP="00472253">
      <w:pPr>
        <w:rPr>
          <w:lang w:eastAsia="en-GB"/>
        </w:rPr>
      </w:pPr>
    </w:p>
    <w:p w14:paraId="53C0F42F" w14:textId="1A1C9382" w:rsidR="00472253" w:rsidRPr="0062502C" w:rsidRDefault="00472253" w:rsidP="00CF6028">
      <w:pPr>
        <w:rPr>
          <w:rFonts w:ascii="Calibri" w:eastAsiaTheme="minorEastAsia" w:hAnsi="Calibri" w:cs="Calibri"/>
          <w:b/>
          <w:caps/>
          <w:noProof/>
          <w:color w:val="008938"/>
          <w:sz w:val="24"/>
          <w:lang w:eastAsia="en-GB"/>
        </w:rPr>
      </w:pPr>
      <w:r w:rsidRPr="00B20C67">
        <w:rPr>
          <w:lang w:eastAsia="en-GB"/>
        </w:rPr>
        <w:t xml:space="preserve">An exact quantification of benefits from FOA's actions, and attribution to UK support, is extremely difficult to undertake, given challenges assessing impact across a broad spectrum of activities and expected benefits, and the uncertainty in assessing impact from </w:t>
      </w:r>
      <w:r w:rsidR="00876E46" w:rsidRPr="00B20C67">
        <w:rPr>
          <w:lang w:eastAsia="en-GB"/>
        </w:rPr>
        <w:t xml:space="preserve">the </w:t>
      </w:r>
      <w:r w:rsidR="00876E46" w:rsidRPr="00C02461">
        <w:rPr>
          <w:lang w:eastAsia="en-GB"/>
        </w:rPr>
        <w:t xml:space="preserve">types of outputs and outcomes where FOA focusses. </w:t>
      </w:r>
      <w:bookmarkStart w:id="11" w:name="_Hlk76123582"/>
      <w:bookmarkStart w:id="12" w:name="_Hlk76123644"/>
      <w:r w:rsidR="00876E46" w:rsidRPr="00C02461">
        <w:rPr>
          <w:lang w:eastAsia="en-GB"/>
        </w:rPr>
        <w:t xml:space="preserve">Public-private-science partnership working </w:t>
      </w:r>
      <w:bookmarkEnd w:id="11"/>
      <w:r w:rsidR="00876E46" w:rsidRPr="00C02461">
        <w:rPr>
          <w:lang w:eastAsia="en-GB"/>
        </w:rPr>
        <w:t>and developing roadmaps has the potential for significant change, as has been demonstrated on the marine plastic waste side by another World Economic Forum programme, the Global Plastic Action Plan</w:t>
      </w:r>
      <w:r w:rsidR="00B20C67" w:rsidRPr="00D80C50">
        <w:rPr>
          <w:lang w:eastAsia="en-GB"/>
        </w:rPr>
        <w:t xml:space="preserve"> (see Annex </w:t>
      </w:r>
      <w:r w:rsidR="002733C6">
        <w:rPr>
          <w:lang w:eastAsia="en-GB"/>
        </w:rPr>
        <w:t>D</w:t>
      </w:r>
      <w:r w:rsidR="00B20C67" w:rsidRPr="00D80C50">
        <w:rPr>
          <w:lang w:eastAsia="en-GB"/>
        </w:rPr>
        <w:t>)</w:t>
      </w:r>
      <w:r w:rsidR="00876E46" w:rsidRPr="00B20C67">
        <w:rPr>
          <w:lang w:eastAsia="en-GB"/>
        </w:rPr>
        <w:t xml:space="preserve">, but the </w:t>
      </w:r>
      <w:r w:rsidR="00F06A0A" w:rsidRPr="00D80C50">
        <w:rPr>
          <w:lang w:eastAsia="en-GB"/>
        </w:rPr>
        <w:t xml:space="preserve">scale of change depends on </w:t>
      </w:r>
      <w:proofErr w:type="gramStart"/>
      <w:r w:rsidR="00F06A0A" w:rsidRPr="00D80C50">
        <w:rPr>
          <w:lang w:eastAsia="en-GB"/>
        </w:rPr>
        <w:t>a number of</w:t>
      </w:r>
      <w:proofErr w:type="gramEnd"/>
      <w:r w:rsidR="00F06A0A" w:rsidRPr="00D80C50">
        <w:rPr>
          <w:lang w:eastAsia="en-GB"/>
        </w:rPr>
        <w:t xml:space="preserve"> actors beyond FOA and rest upon a number of further actors</w:t>
      </w:r>
      <w:r w:rsidRPr="00B20C67">
        <w:rPr>
          <w:lang w:eastAsia="en-GB"/>
        </w:rPr>
        <w:t>.</w:t>
      </w:r>
      <w:r w:rsidRPr="00B20C67">
        <w:rPr>
          <w:rFonts w:eastAsia="Times New Roman"/>
        </w:rPr>
        <w:t xml:space="preserve"> Therefore, these results are assessed qualitatively and not quantitatively in the business case (i.e. no B</w:t>
      </w:r>
      <w:r w:rsidR="00C02461">
        <w:rPr>
          <w:rFonts w:eastAsia="Times New Roman"/>
        </w:rPr>
        <w:t xml:space="preserve">enefit </w:t>
      </w:r>
      <w:r w:rsidRPr="00B20C67">
        <w:rPr>
          <w:rFonts w:eastAsia="Times New Roman"/>
        </w:rPr>
        <w:t>C</w:t>
      </w:r>
      <w:r w:rsidR="00C02461">
        <w:rPr>
          <w:rFonts w:eastAsia="Times New Roman"/>
        </w:rPr>
        <w:t xml:space="preserve">ost </w:t>
      </w:r>
      <w:r w:rsidRPr="00B20C67">
        <w:rPr>
          <w:rFonts w:eastAsia="Times New Roman"/>
        </w:rPr>
        <w:t>R</w:t>
      </w:r>
      <w:r w:rsidR="00C02461">
        <w:rPr>
          <w:rFonts w:eastAsia="Times New Roman"/>
        </w:rPr>
        <w:t>atio (BCR)</w:t>
      </w:r>
      <w:r w:rsidRPr="00B20C67">
        <w:rPr>
          <w:rFonts w:eastAsia="Times New Roman"/>
        </w:rPr>
        <w:t xml:space="preserve"> is presented).</w:t>
      </w:r>
      <w:bookmarkEnd w:id="12"/>
    </w:p>
    <w:p w14:paraId="5DA09682" w14:textId="77777777" w:rsidR="00FA621D" w:rsidRPr="00FA621D" w:rsidRDefault="00FA621D" w:rsidP="00FA621D">
      <w:pPr>
        <w:rPr>
          <w:lang w:eastAsia="en-GB"/>
        </w:rPr>
      </w:pPr>
    </w:p>
    <w:p w14:paraId="5DA09683" w14:textId="77777777" w:rsidR="00FF072D" w:rsidRDefault="00FF072D" w:rsidP="00FF072D"/>
    <w:p w14:paraId="5DA09684" w14:textId="77777777" w:rsidR="00FF072D" w:rsidRDefault="00EE5371" w:rsidP="00FF072D">
      <w:pPr>
        <w:pStyle w:val="Heading1"/>
      </w:pPr>
      <w:bookmarkStart w:id="13" w:name="_Toc78205420"/>
      <w:r>
        <w:rPr>
          <w:caps w:val="0"/>
        </w:rPr>
        <w:t>2. STRATEGIC CASE</w:t>
      </w:r>
      <w:bookmarkEnd w:id="13"/>
    </w:p>
    <w:p w14:paraId="5DA09685" w14:textId="77777777" w:rsidR="008414D2" w:rsidRPr="008414D2" w:rsidRDefault="008414D2" w:rsidP="008414D2">
      <w:pPr>
        <w:rPr>
          <w:lang w:eastAsia="en-GB"/>
        </w:rPr>
      </w:pPr>
    </w:p>
    <w:p w14:paraId="5DA09686" w14:textId="77777777" w:rsidR="007132AB" w:rsidRPr="008C53D4" w:rsidRDefault="00EE5371" w:rsidP="008C53D4">
      <w:pPr>
        <w:pStyle w:val="Heading2"/>
      </w:pPr>
      <w:bookmarkStart w:id="14" w:name="_Toc78205421"/>
      <w:r>
        <w:t>2.1</w:t>
      </w:r>
      <w:r w:rsidR="008414D2">
        <w:t>.</w:t>
      </w:r>
      <w:r>
        <w:t xml:space="preserve"> need for intervention</w:t>
      </w:r>
      <w:bookmarkEnd w:id="14"/>
      <w:r w:rsidR="008414D2">
        <w:t xml:space="preserve"> </w:t>
      </w:r>
    </w:p>
    <w:p w14:paraId="5DA09687" w14:textId="77777777" w:rsidR="00E44CB5" w:rsidRPr="00D82B12" w:rsidRDefault="00EE5371" w:rsidP="00D82B12">
      <w:pPr>
        <w:pStyle w:val="Heading3"/>
      </w:pPr>
      <w:bookmarkStart w:id="15" w:name="_Toc78205422"/>
      <w:r>
        <w:t>2.1.1 global context</w:t>
      </w:r>
      <w:bookmarkEnd w:id="15"/>
    </w:p>
    <w:p w14:paraId="5DA09688" w14:textId="2DD723BE" w:rsidR="00666E59" w:rsidRPr="00E90963" w:rsidRDefault="00EE5371" w:rsidP="003F2832">
      <w:pPr>
        <w:rPr>
          <w:rFonts w:cs="Arial"/>
        </w:rPr>
      </w:pPr>
      <w:r>
        <w:t>The ocean is essential to human life. It</w:t>
      </w:r>
      <w:r w:rsidRPr="00FD3ADF">
        <w:t xml:space="preserve"> drives global systems that make the earth habitable for humankind</w:t>
      </w:r>
      <w:r>
        <w:t xml:space="preserve">, making it an </w:t>
      </w:r>
      <w:r w:rsidRPr="00FD3ADF">
        <w:t>essential global resource</w:t>
      </w:r>
      <w:r>
        <w:t>.</w:t>
      </w:r>
      <w:r>
        <w:rPr>
          <w:rStyle w:val="FootnoteReference"/>
        </w:rPr>
        <w:footnoteReference w:id="12"/>
      </w:r>
      <w:r>
        <w:t xml:space="preserve"> It</w:t>
      </w:r>
      <w:r w:rsidRPr="00FD3ADF">
        <w:t xml:space="preserve"> regulates the global climate system</w:t>
      </w:r>
      <w:r>
        <w:t xml:space="preserve"> and acts as a critical carbon sink, absorbing 25-30% of annual CO2 emissions.</w:t>
      </w:r>
      <w:r>
        <w:rPr>
          <w:rStyle w:val="FootnoteReference"/>
          <w:rFonts w:cs="Arial"/>
        </w:rPr>
        <w:footnoteReference w:id="13"/>
      </w:r>
      <w:r w:rsidRPr="005004CD">
        <w:rPr>
          <w:rFonts w:cs="Arial"/>
        </w:rPr>
        <w:t xml:space="preserve"> </w:t>
      </w:r>
      <w:r>
        <w:t xml:space="preserve">The ocean’s wildlife, including fisheries, </w:t>
      </w:r>
      <w:r w:rsidRPr="00FD3ADF">
        <w:t>support</w:t>
      </w:r>
      <w:r>
        <w:t>s</w:t>
      </w:r>
      <w:r w:rsidRPr="00FD3ADF">
        <w:t xml:space="preserve"> the global population’s economic, social, and environmental needs</w:t>
      </w:r>
      <w:r>
        <w:t>.</w:t>
      </w:r>
      <w:r>
        <w:rPr>
          <w:rFonts w:cs="Arial"/>
        </w:rPr>
        <w:t xml:space="preserve"> It is estimated to support </w:t>
      </w:r>
      <w:r w:rsidRPr="005004CD">
        <w:rPr>
          <w:rFonts w:cs="Arial"/>
        </w:rPr>
        <w:t>the livelihoods of one in every ten people, including some of the poorest and most vulnerable worldwide.</w:t>
      </w:r>
      <w:r>
        <w:rPr>
          <w:rStyle w:val="FootnoteReference"/>
          <w:rFonts w:cs="Arial"/>
        </w:rPr>
        <w:footnoteReference w:id="14"/>
      </w:r>
      <w:r>
        <w:rPr>
          <w:rFonts w:cs="Arial"/>
        </w:rPr>
        <w:t xml:space="preserve"> </w:t>
      </w:r>
      <w:bookmarkStart w:id="16" w:name="_Hlk66951033"/>
      <w:r>
        <w:rPr>
          <w:rFonts w:cs="Arial"/>
        </w:rPr>
        <w:t>The total economic value of ocean services has been valued conservatively at $24 trillion</w:t>
      </w:r>
      <w:bookmarkEnd w:id="16"/>
      <w:r>
        <w:rPr>
          <w:rStyle w:val="FootnoteReference"/>
          <w:rFonts w:cs="Arial"/>
        </w:rPr>
        <w:footnoteReference w:id="15"/>
      </w:r>
      <w:r>
        <w:rPr>
          <w:rFonts w:cs="Arial"/>
        </w:rPr>
        <w:t>, making it a precious resource</w:t>
      </w:r>
      <w:r w:rsidR="00767825">
        <w:rPr>
          <w:rFonts w:cs="Arial"/>
        </w:rPr>
        <w:t>, the degradation of which is costly for the whole planet.</w:t>
      </w:r>
      <w:r w:rsidR="00E90963">
        <w:rPr>
          <w:rFonts w:cs="Arial"/>
        </w:rPr>
        <w:t xml:space="preserve"> </w:t>
      </w:r>
      <w:r>
        <w:t xml:space="preserve">However, the ocean is facing increasing pressure from anthropogenic activities. </w:t>
      </w:r>
      <w:r w:rsidR="00061167" w:rsidRPr="00EB26CB">
        <w:t xml:space="preserve">There are </w:t>
      </w:r>
      <w:r w:rsidR="00061167" w:rsidRPr="00435F89">
        <w:t xml:space="preserve">significant </w:t>
      </w:r>
      <w:r w:rsidR="00061167" w:rsidRPr="00435F89">
        <w:lastRenderedPageBreak/>
        <w:t>negative externalities</w:t>
      </w:r>
      <w:r w:rsidR="00061167" w:rsidRPr="0000524E">
        <w:t xml:space="preserve"> from these human activities and o</w:t>
      </w:r>
      <w:r w:rsidRPr="0000524E">
        <w:t>ver-extraction, habitat destruction, biodiversity loss, pollution and climate change all threaten the health of the ocean.</w:t>
      </w:r>
      <w:r w:rsidRPr="005B0D85">
        <w:rPr>
          <w:rFonts w:cs="Times New Roman"/>
        </w:rPr>
        <w:t xml:space="preserve"> These threats </w:t>
      </w:r>
      <w:r>
        <w:rPr>
          <w:rFonts w:cs="Times New Roman"/>
        </w:rPr>
        <w:t xml:space="preserve">disproportionately </w:t>
      </w:r>
      <w:r w:rsidRPr="005B0D85">
        <w:rPr>
          <w:rFonts w:cs="Times New Roman"/>
        </w:rPr>
        <w:t>affect the world’s poorest people</w:t>
      </w:r>
      <w:r>
        <w:rPr>
          <w:rFonts w:cs="Times New Roman"/>
        </w:rPr>
        <w:t>.</w:t>
      </w:r>
      <w:r w:rsidRPr="005B0D85">
        <w:rPr>
          <w:rFonts w:cs="Times New Roman"/>
        </w:rPr>
        <w:t xml:space="preserve"> </w:t>
      </w:r>
      <w:r>
        <w:rPr>
          <w:rFonts w:cs="Times New Roman"/>
        </w:rPr>
        <w:t>T</w:t>
      </w:r>
      <w:r w:rsidRPr="005B0D85">
        <w:rPr>
          <w:rFonts w:cs="Times New Roman"/>
        </w:rPr>
        <w:t>hose living in coastal communities and small island developing states</w:t>
      </w:r>
      <w:r>
        <w:rPr>
          <w:rFonts w:cs="Times New Roman"/>
        </w:rPr>
        <w:t xml:space="preserve"> are especially vulnerable</w:t>
      </w:r>
      <w:r w:rsidRPr="005B0D85">
        <w:rPr>
          <w:rFonts w:cs="Times New Roman"/>
        </w:rPr>
        <w:t xml:space="preserve"> </w:t>
      </w:r>
      <w:r>
        <w:rPr>
          <w:rFonts w:cs="Times New Roman"/>
        </w:rPr>
        <w:t>as they</w:t>
      </w:r>
      <w:r w:rsidRPr="005B0D85">
        <w:rPr>
          <w:rFonts w:cs="Times New Roman"/>
        </w:rPr>
        <w:t xml:space="preserve"> rely on the ocean for their livelihoods, nutrition, economic growth, </w:t>
      </w:r>
      <w:r>
        <w:rPr>
          <w:rFonts w:cs="Times New Roman"/>
        </w:rPr>
        <w:t xml:space="preserve">protection from extreme events, </w:t>
      </w:r>
      <w:r w:rsidRPr="005B0D85">
        <w:rPr>
          <w:rFonts w:cs="Times New Roman"/>
        </w:rPr>
        <w:t>climate resilience, and</w:t>
      </w:r>
      <w:r>
        <w:rPr>
          <w:rFonts w:cs="Times New Roman"/>
        </w:rPr>
        <w:t xml:space="preserve"> </w:t>
      </w:r>
      <w:r w:rsidRPr="005B0D85">
        <w:rPr>
          <w:rFonts w:cs="Times New Roman"/>
        </w:rPr>
        <w:t>more.</w:t>
      </w:r>
    </w:p>
    <w:p w14:paraId="5DA09689" w14:textId="77777777" w:rsidR="00666E59" w:rsidRDefault="00666E59" w:rsidP="003F2832">
      <w:pPr>
        <w:rPr>
          <w:rFonts w:cs="Times New Roman"/>
        </w:rPr>
      </w:pPr>
    </w:p>
    <w:p w14:paraId="5DA0968B" w14:textId="4400D848" w:rsidR="003F2832" w:rsidRPr="00360C2B" w:rsidRDefault="00EE5371" w:rsidP="00360C2B">
      <w:pPr>
        <w:rPr>
          <w:rFonts w:cstheme="minorHAnsi"/>
          <w:color w:val="000000"/>
        </w:rPr>
      </w:pPr>
      <w:r>
        <w:rPr>
          <w:rFonts w:cs="Times New Roman"/>
        </w:rPr>
        <w:t xml:space="preserve">Despite the ocean’s importance and its increasing vulnerability, </w:t>
      </w:r>
      <w:r w:rsidR="008813E5">
        <w:rPr>
          <w:rFonts w:cs="Times New Roman"/>
        </w:rPr>
        <w:t>investment into protecting the ocean’s resources</w:t>
      </w:r>
      <w:r>
        <w:rPr>
          <w:rFonts w:cs="Times New Roman"/>
        </w:rPr>
        <w:t xml:space="preserve"> </w:t>
      </w:r>
      <w:r w:rsidR="008813E5">
        <w:rPr>
          <w:rFonts w:cs="Times New Roman"/>
        </w:rPr>
        <w:t>is</w:t>
      </w:r>
      <w:r>
        <w:rPr>
          <w:rFonts w:cs="Times New Roman"/>
        </w:rPr>
        <w:t xml:space="preserve"> chronically underfunded. </w:t>
      </w:r>
      <w:r w:rsidR="008813E5" w:rsidRPr="0021FE84">
        <w:t xml:space="preserve">According to the Organisation for Economic Co-operation and Development (OECD), around 0.8% of global </w:t>
      </w:r>
      <w:r w:rsidR="00D14136">
        <w:t>ODA</w:t>
      </w:r>
      <w:r w:rsidR="008813E5" w:rsidRPr="0021FE84">
        <w:t xml:space="preserve"> was allocated to support the sustainable ocean economy from 2013-18.</w:t>
      </w:r>
      <w:r>
        <w:rPr>
          <w:rStyle w:val="FootnoteReference"/>
        </w:rPr>
        <w:footnoteReference w:id="16"/>
      </w:r>
      <w:r w:rsidR="008813E5">
        <w:t xml:space="preserve"> The UK is no exception. </w:t>
      </w:r>
      <w:r w:rsidR="008813E5" w:rsidRPr="0021FE84">
        <w:t>For the same period, just over 1% of the UK’s ODA spend was dedicated to the ocean sector.</w:t>
      </w:r>
      <w:r>
        <w:rPr>
          <w:rStyle w:val="FootnoteReference"/>
        </w:rPr>
        <w:footnoteReference w:id="17"/>
      </w:r>
      <w:r w:rsidR="0098081B">
        <w:t xml:space="preserve"> A </w:t>
      </w:r>
      <w:r w:rsidR="0098081B" w:rsidRPr="00242729">
        <w:rPr>
          <w:rFonts w:cstheme="minorHAnsi"/>
          <w:iCs/>
          <w:color w:val="000000"/>
        </w:rPr>
        <w:t>report by the Global Environment Facility</w:t>
      </w:r>
      <w:r w:rsidR="00976CE1">
        <w:rPr>
          <w:rFonts w:cstheme="minorHAnsi"/>
          <w:iCs/>
          <w:color w:val="000000"/>
        </w:rPr>
        <w:t xml:space="preserve"> </w:t>
      </w:r>
      <w:r w:rsidR="0098081B" w:rsidRPr="00242729">
        <w:rPr>
          <w:rFonts w:cstheme="minorHAnsi"/>
          <w:color w:val="000000"/>
        </w:rPr>
        <w:t>estimates that reducing the degradation of coastal and ocean resources would require total finance flows of £1-£2</w:t>
      </w:r>
      <w:r w:rsidR="00D14136">
        <w:rPr>
          <w:rFonts w:cstheme="minorHAnsi"/>
          <w:color w:val="000000"/>
        </w:rPr>
        <w:t xml:space="preserve"> trillion</w:t>
      </w:r>
      <w:r w:rsidR="0098081B" w:rsidRPr="00242729">
        <w:rPr>
          <w:rFonts w:cstheme="minorHAnsi"/>
          <w:color w:val="000000"/>
        </w:rPr>
        <w:t xml:space="preserve"> over the next 10-20 </w:t>
      </w:r>
      <w:r w:rsidR="00C64996">
        <w:rPr>
          <w:rFonts w:cstheme="minorHAnsi"/>
          <w:color w:val="000000"/>
        </w:rPr>
        <w:t>year</w:t>
      </w:r>
      <w:r w:rsidR="0098081B" w:rsidRPr="00242729">
        <w:rPr>
          <w:rFonts w:cstheme="minorHAnsi"/>
          <w:color w:val="000000"/>
        </w:rPr>
        <w:t>s</w:t>
      </w:r>
      <w:r w:rsidR="00B05A1C">
        <w:rPr>
          <w:rFonts w:cstheme="minorHAnsi"/>
          <w:color w:val="000000"/>
        </w:rPr>
        <w:t>.</w:t>
      </w:r>
      <w:r w:rsidR="00976CE1" w:rsidRPr="00976CE1">
        <w:rPr>
          <w:rStyle w:val="FootnoteReference"/>
          <w:rFonts w:cstheme="minorHAnsi"/>
          <w:iCs/>
          <w:color w:val="000000"/>
        </w:rPr>
        <w:t xml:space="preserve"> </w:t>
      </w:r>
      <w:r>
        <w:rPr>
          <w:rStyle w:val="FootnoteReference"/>
          <w:rFonts w:cstheme="minorHAnsi"/>
          <w:iCs/>
          <w:color w:val="000000"/>
        </w:rPr>
        <w:footnoteReference w:id="18"/>
      </w:r>
      <w:r w:rsidR="00976CE1" w:rsidRPr="00242729">
        <w:rPr>
          <w:rFonts w:cstheme="minorHAnsi"/>
          <w:iCs/>
          <w:color w:val="000000"/>
        </w:rPr>
        <w:t xml:space="preserve"> </w:t>
      </w:r>
      <w:r w:rsidR="00B05A1C">
        <w:rPr>
          <w:rFonts w:cstheme="minorHAnsi"/>
          <w:color w:val="000000"/>
        </w:rPr>
        <w:t xml:space="preserve"> In order to preserve the ocean’s economic, social and environmental value, the international community must step up its efforts to fund the protection of the ocean and encourage sustainable use of its </w:t>
      </w:r>
      <w:r w:rsidR="00B05A1C" w:rsidRPr="00976CE1">
        <w:rPr>
          <w:rFonts w:cstheme="minorHAnsi"/>
          <w:color w:val="000000"/>
        </w:rPr>
        <w:t xml:space="preserve">resources. </w:t>
      </w:r>
    </w:p>
    <w:p w14:paraId="5DA0968C" w14:textId="77777777" w:rsidR="003F2832" w:rsidRDefault="00EE5371" w:rsidP="003F2832">
      <w:pPr>
        <w:pStyle w:val="Heading3"/>
      </w:pPr>
      <w:bookmarkStart w:id="18" w:name="_Toc78205423"/>
      <w:r>
        <w:t>2.1.2 the ocean</w:t>
      </w:r>
      <w:r w:rsidR="00237152">
        <w:t>: an essential source of food</w:t>
      </w:r>
      <w:bookmarkEnd w:id="18"/>
    </w:p>
    <w:p w14:paraId="5DA0968D" w14:textId="77777777" w:rsidR="003F2832" w:rsidRPr="00E72CA7" w:rsidRDefault="00EE5371" w:rsidP="00313F3B">
      <w:pPr>
        <w:spacing w:after="160" w:line="259" w:lineRule="auto"/>
        <w:rPr>
          <w:rFonts w:cstheme="minorHAnsi"/>
        </w:rPr>
      </w:pPr>
      <w:r w:rsidRPr="00E72CA7">
        <w:rPr>
          <w:rFonts w:cstheme="minorHAnsi"/>
        </w:rPr>
        <w:t>One of the ocean’s most important functions is as a source of food and livelihoods. Millions of people rely on the ocean for food, and vulnerable coastal communities are often the most dependent. Ocean fish provides over three billion people with almost 20% of their average intake of animal protein.</w:t>
      </w:r>
      <w:r>
        <w:rPr>
          <w:rStyle w:val="FootnoteReference"/>
          <w:rFonts w:cstheme="minorHAnsi"/>
        </w:rPr>
        <w:footnoteReference w:id="19"/>
      </w:r>
      <w:r w:rsidRPr="00E72CA7">
        <w:rPr>
          <w:rFonts w:cstheme="minorHAnsi"/>
        </w:rPr>
        <w:t xml:space="preserve"> This number is even higher in developing regions such as Indonesia, Sri Lanka and many small island developing states, which derive 50% or more of their animal protein from aquatic foods.</w:t>
      </w:r>
      <w:r>
        <w:rPr>
          <w:rStyle w:val="FootnoteReference"/>
          <w:rFonts w:cstheme="minorHAnsi"/>
        </w:rPr>
        <w:footnoteReference w:id="20"/>
      </w:r>
      <w:r w:rsidRPr="00E72CA7">
        <w:rPr>
          <w:rFonts w:cstheme="minorHAnsi"/>
        </w:rPr>
        <w:t xml:space="preserve"> </w:t>
      </w:r>
      <w:bookmarkStart w:id="19" w:name="_Hlk66953876"/>
      <w:r w:rsidRPr="00E72CA7">
        <w:rPr>
          <w:rFonts w:cstheme="minorHAnsi"/>
        </w:rPr>
        <w:t>Ocean food is also a unique source of long-chain omega-3 fatty acids, minerals, calcium, iodine and vitamins.</w:t>
      </w:r>
      <w:r>
        <w:rPr>
          <w:rStyle w:val="FootnoteReference"/>
          <w:rFonts w:cstheme="minorHAnsi"/>
        </w:rPr>
        <w:footnoteReference w:id="21"/>
      </w:r>
      <w:r w:rsidRPr="00E72CA7">
        <w:rPr>
          <w:rFonts w:cstheme="minorHAnsi"/>
        </w:rPr>
        <w:t xml:space="preserve"> </w:t>
      </w:r>
      <w:bookmarkEnd w:id="19"/>
    </w:p>
    <w:p w14:paraId="5DA0968E" w14:textId="6940AFA3" w:rsidR="003F2832" w:rsidRPr="00313F3B" w:rsidRDefault="00EE5371" w:rsidP="00313F3B">
      <w:pPr>
        <w:spacing w:after="160" w:line="259" w:lineRule="auto"/>
        <w:rPr>
          <w:rFonts w:cstheme="minorHAnsi"/>
        </w:rPr>
      </w:pPr>
      <w:r w:rsidRPr="00E72CA7">
        <w:rPr>
          <w:rFonts w:cstheme="minorHAnsi"/>
        </w:rPr>
        <w:t xml:space="preserve">Because of unsustainable fishing practices and other impacts such as climate change, the amount of food that the ocean can provide is diminishing </w:t>
      </w:r>
      <w:r w:rsidR="008B13D3" w:rsidRPr="00E72CA7">
        <w:rPr>
          <w:rFonts w:cstheme="minorHAnsi"/>
        </w:rPr>
        <w:t>and</w:t>
      </w:r>
      <w:r w:rsidRPr="00E72CA7">
        <w:rPr>
          <w:rFonts w:cstheme="minorHAnsi"/>
        </w:rPr>
        <w:t xml:space="preserve"> fish stocks </w:t>
      </w:r>
      <w:r w:rsidR="008B13D3" w:rsidRPr="00E72CA7">
        <w:rPr>
          <w:rFonts w:cstheme="minorHAnsi"/>
        </w:rPr>
        <w:t xml:space="preserve">are </w:t>
      </w:r>
      <w:r w:rsidRPr="00E72CA7">
        <w:rPr>
          <w:rFonts w:cstheme="minorHAnsi"/>
        </w:rPr>
        <w:t>dwindling. The</w:t>
      </w:r>
      <w:r w:rsidRPr="00313F3B">
        <w:rPr>
          <w:rFonts w:cstheme="minorHAnsi"/>
        </w:rPr>
        <w:t xml:space="preserve"> FAO estimates that a third of global fish stocks are overfished, and nearly two thirds are exploited at maximum capacity.</w:t>
      </w:r>
      <w:r>
        <w:rPr>
          <w:rStyle w:val="FootnoteReference"/>
          <w:rFonts w:cstheme="minorHAnsi"/>
        </w:rPr>
        <w:footnoteReference w:id="22"/>
      </w:r>
      <w:r w:rsidRPr="00313F3B">
        <w:rPr>
          <w:rFonts w:cstheme="minorHAnsi"/>
        </w:rPr>
        <w:t xml:space="preserve"> </w:t>
      </w:r>
      <w:r w:rsidR="008B13D3">
        <w:rPr>
          <w:rFonts w:cstheme="minorHAnsi"/>
        </w:rPr>
        <w:t>IUU</w:t>
      </w:r>
      <w:r w:rsidRPr="00313F3B">
        <w:rPr>
          <w:rFonts w:cstheme="minorHAnsi"/>
        </w:rPr>
        <w:t xml:space="preserve"> fishing results in billions of dollars of losses and tonnes of catch disappearing every </w:t>
      </w:r>
      <w:r w:rsidR="00C64996">
        <w:rPr>
          <w:rFonts w:cstheme="minorHAnsi"/>
        </w:rPr>
        <w:t>year</w:t>
      </w:r>
      <w:r w:rsidR="0053574A">
        <w:rPr>
          <w:rFonts w:cstheme="minorHAnsi"/>
        </w:rPr>
        <w:t>.</w:t>
      </w:r>
      <w:r>
        <w:rPr>
          <w:rStyle w:val="FootnoteReference"/>
          <w:rFonts w:cstheme="minorHAnsi"/>
        </w:rPr>
        <w:footnoteReference w:id="23"/>
      </w:r>
      <w:r w:rsidR="0053574A">
        <w:rPr>
          <w:rFonts w:cstheme="minorHAnsi"/>
        </w:rPr>
        <w:t xml:space="preserve"> It disproportionately impacts developing countries, and coastal communities </w:t>
      </w:r>
      <w:r w:rsidR="00996A50">
        <w:rPr>
          <w:rFonts w:cstheme="minorHAnsi"/>
        </w:rPr>
        <w:t>whose food security depend on fish</w:t>
      </w:r>
      <w:r>
        <w:rPr>
          <w:rStyle w:val="FootnoteReference"/>
          <w:rFonts w:cstheme="minorHAnsi"/>
        </w:rPr>
        <w:footnoteReference w:id="24"/>
      </w:r>
      <w:r w:rsidR="0053574A">
        <w:rPr>
          <w:rFonts w:cstheme="minorHAnsi"/>
        </w:rPr>
        <w:t xml:space="preserve">. </w:t>
      </w:r>
      <w:r w:rsidRPr="00313F3B">
        <w:rPr>
          <w:rFonts w:cstheme="minorHAnsi"/>
        </w:rPr>
        <w:t xml:space="preserve">On top of that, global hunger </w:t>
      </w:r>
      <w:r w:rsidR="0038027A" w:rsidRPr="00313F3B">
        <w:rPr>
          <w:rFonts w:cstheme="minorHAnsi"/>
        </w:rPr>
        <w:t xml:space="preserve">has recently been increasing, </w:t>
      </w:r>
      <w:r w:rsidRPr="00313F3B">
        <w:rPr>
          <w:rFonts w:cstheme="minorHAnsi"/>
        </w:rPr>
        <w:t xml:space="preserve">and the world’s population </w:t>
      </w:r>
      <w:r w:rsidR="0038027A" w:rsidRPr="00313F3B">
        <w:rPr>
          <w:rFonts w:cstheme="minorHAnsi"/>
        </w:rPr>
        <w:t>continues to grow</w:t>
      </w:r>
      <w:r w:rsidRPr="00313F3B">
        <w:rPr>
          <w:rFonts w:cstheme="minorHAnsi"/>
        </w:rPr>
        <w:t xml:space="preserve">. </w:t>
      </w:r>
      <w:r w:rsidR="0038027A" w:rsidRPr="00313F3B">
        <w:rPr>
          <w:rFonts w:cstheme="minorHAnsi"/>
        </w:rPr>
        <w:t>After a prolonged decline, evidence shows that the number of people affected by hunger globally has been on the rise since 2014.</w:t>
      </w:r>
      <w:r>
        <w:rPr>
          <w:rStyle w:val="FootnoteReference"/>
          <w:rFonts w:cstheme="minorHAnsi"/>
        </w:rPr>
        <w:footnoteReference w:id="25"/>
      </w:r>
      <w:r w:rsidR="0038027A" w:rsidRPr="00313F3B">
        <w:rPr>
          <w:rFonts w:cstheme="minorHAnsi"/>
        </w:rPr>
        <w:t xml:space="preserve"> In 2019, close to 750 million, or nearly one in ten people in the world, were exposed to severe food insecurity.</w:t>
      </w:r>
      <w:r>
        <w:rPr>
          <w:rStyle w:val="FootnoteReference"/>
          <w:rFonts w:cstheme="minorHAnsi"/>
        </w:rPr>
        <w:footnoteReference w:id="26"/>
      </w:r>
      <w:r w:rsidR="0038027A" w:rsidRPr="00313F3B">
        <w:rPr>
          <w:rFonts w:cstheme="minorHAnsi"/>
        </w:rPr>
        <w:t xml:space="preserve"> B</w:t>
      </w:r>
      <w:r w:rsidRPr="00313F3B">
        <w:rPr>
          <w:rFonts w:cstheme="minorHAnsi"/>
        </w:rPr>
        <w:t xml:space="preserve">y 2050, it is projected that the planet will hold </w:t>
      </w:r>
      <w:r w:rsidR="00917BB4" w:rsidRPr="00313F3B">
        <w:rPr>
          <w:rFonts w:cstheme="minorHAnsi"/>
        </w:rPr>
        <w:t>almost</w:t>
      </w:r>
      <w:r w:rsidRPr="00313F3B">
        <w:rPr>
          <w:rFonts w:cstheme="minorHAnsi"/>
        </w:rPr>
        <w:t xml:space="preserve"> 10 </w:t>
      </w:r>
      <w:r w:rsidR="0038027A" w:rsidRPr="00313F3B">
        <w:rPr>
          <w:rFonts w:cstheme="minorHAnsi"/>
        </w:rPr>
        <w:t>b</w:t>
      </w:r>
      <w:r w:rsidRPr="00313F3B">
        <w:rPr>
          <w:rFonts w:cstheme="minorHAnsi"/>
        </w:rPr>
        <w:t>illion people.</w:t>
      </w:r>
      <w:r>
        <w:rPr>
          <w:rStyle w:val="FootnoteReference"/>
          <w:rFonts w:cstheme="minorHAnsi"/>
        </w:rPr>
        <w:footnoteReference w:id="27"/>
      </w:r>
      <w:r w:rsidRPr="00313F3B">
        <w:rPr>
          <w:rFonts w:cstheme="minorHAnsi"/>
        </w:rPr>
        <w:t xml:space="preserve"> </w:t>
      </w:r>
    </w:p>
    <w:p w14:paraId="5DA0968F" w14:textId="77777777" w:rsidR="00001735" w:rsidRPr="00313F3B" w:rsidRDefault="00EE5371" w:rsidP="00313F3B">
      <w:pPr>
        <w:spacing w:after="160" w:line="259" w:lineRule="auto"/>
        <w:rPr>
          <w:rFonts w:cstheme="minorHAnsi"/>
        </w:rPr>
      </w:pPr>
      <w:r w:rsidRPr="00313F3B">
        <w:rPr>
          <w:rFonts w:cstheme="minorHAnsi"/>
        </w:rPr>
        <w:t>In an optimistic scenario, the ocean could produce six times more food than today, and therefore play an important role in ensuring the sustainable food security of an increasingly populated world.</w:t>
      </w:r>
      <w:r>
        <w:rPr>
          <w:rStyle w:val="FootnoteReference"/>
          <w:rFonts w:cstheme="minorHAnsi"/>
        </w:rPr>
        <w:footnoteReference w:id="28"/>
      </w:r>
      <w:r w:rsidRPr="00313F3B">
        <w:rPr>
          <w:rFonts w:cstheme="minorHAnsi"/>
        </w:rPr>
        <w:t xml:space="preserve"> </w:t>
      </w:r>
      <w:r w:rsidR="005045A1" w:rsidRPr="00313F3B">
        <w:rPr>
          <w:rFonts w:cstheme="minorHAnsi"/>
        </w:rPr>
        <w:t xml:space="preserve">The </w:t>
      </w:r>
      <w:r w:rsidR="005045A1" w:rsidRPr="00313F3B">
        <w:rPr>
          <w:rFonts w:cstheme="minorHAnsi"/>
        </w:rPr>
        <w:lastRenderedPageBreak/>
        <w:t>ocean can provide both more food, and more diverse food, than it currently does. Doing so would help enhance the world’s future security, improve nutrition, human health and well-being, create sustainable economic growth and jobs and prevent the widening of current inequalities.</w:t>
      </w:r>
      <w:r>
        <w:rPr>
          <w:rStyle w:val="FootnoteReference"/>
          <w:rFonts w:cstheme="minorHAnsi"/>
        </w:rPr>
        <w:footnoteReference w:id="29"/>
      </w:r>
      <w:r w:rsidRPr="00313F3B">
        <w:rPr>
          <w:rFonts w:cstheme="minorHAnsi"/>
        </w:rPr>
        <w:t xml:space="preserve"> In order for this to happen, </w:t>
      </w:r>
      <w:r w:rsidR="00A33E5B">
        <w:rPr>
          <w:rFonts w:cstheme="minorHAnsi"/>
        </w:rPr>
        <w:t>blue food</w:t>
      </w:r>
      <w:r>
        <w:rPr>
          <w:rStyle w:val="FootnoteReference"/>
          <w:rFonts w:cstheme="minorHAnsi"/>
        </w:rPr>
        <w:footnoteReference w:id="30"/>
      </w:r>
      <w:r w:rsidR="00A33E5B">
        <w:rPr>
          <w:rFonts w:cstheme="minorHAnsi"/>
        </w:rPr>
        <w:t xml:space="preserve"> production must become both </w:t>
      </w:r>
      <w:r w:rsidRPr="00313F3B">
        <w:rPr>
          <w:rFonts w:cstheme="minorHAnsi"/>
        </w:rPr>
        <w:t xml:space="preserve">more sustainable and more efficient. </w:t>
      </w:r>
    </w:p>
    <w:p w14:paraId="5DA09690" w14:textId="1858644E" w:rsidR="00001735" w:rsidRPr="00313F3B" w:rsidRDefault="00EE5371" w:rsidP="45479A6E">
      <w:pPr>
        <w:spacing w:after="160" w:line="259" w:lineRule="auto"/>
      </w:pPr>
      <w:r w:rsidRPr="45479A6E">
        <w:t>One of the major issues preventing blue food production from realising its full potential is the huge amount of seafood that is lost or wasted</w:t>
      </w:r>
      <w:r w:rsidR="003F2832" w:rsidRPr="45479A6E">
        <w:t xml:space="preserve">. </w:t>
      </w:r>
      <w:r w:rsidR="00A251C9" w:rsidRPr="45479A6E">
        <w:t>A</w:t>
      </w:r>
      <w:r w:rsidR="00A251C9" w:rsidRPr="45479A6E">
        <w:rPr>
          <w:color w:val="000000"/>
        </w:rPr>
        <w:t>lthough the topic of food loss and waste being addressed by numerous initiatives, with a view to achieving SDG 12.3</w:t>
      </w:r>
      <w:r w:rsidRPr="45479A6E">
        <w:rPr>
          <w:rStyle w:val="FootnoteReference"/>
          <w:color w:val="000000"/>
        </w:rPr>
        <w:footnoteReference w:id="31"/>
      </w:r>
      <w:r w:rsidR="00A251C9" w:rsidRPr="45479A6E">
        <w:rPr>
          <w:color w:val="000000"/>
        </w:rPr>
        <w:t xml:space="preserve">, seafood is </w:t>
      </w:r>
      <w:r w:rsidR="00542A0E" w:rsidRPr="45479A6E">
        <w:rPr>
          <w:color w:val="000000"/>
        </w:rPr>
        <w:t xml:space="preserve">often </w:t>
      </w:r>
      <w:r w:rsidR="00A251C9" w:rsidRPr="45479A6E">
        <w:rPr>
          <w:color w:val="000000"/>
        </w:rPr>
        <w:t xml:space="preserve">left out of the conversation. </w:t>
      </w:r>
      <w:r w:rsidRPr="45479A6E">
        <w:rPr>
          <w:color w:val="000000"/>
        </w:rPr>
        <w:t>Seafood is wasted at the harvesting, processing, distribution and consumption stages</w:t>
      </w:r>
      <w:r w:rsidR="00061167" w:rsidRPr="45479A6E">
        <w:rPr>
          <w:color w:val="000000"/>
        </w:rPr>
        <w:t>,</w:t>
      </w:r>
      <w:r w:rsidRPr="45479A6E">
        <w:rPr>
          <w:rStyle w:val="FootnoteReference"/>
          <w:color w:val="000000"/>
        </w:rPr>
        <w:footnoteReference w:id="32"/>
      </w:r>
      <w:r w:rsidR="00061167" w:rsidRPr="45479A6E">
        <w:rPr>
          <w:color w:val="000000"/>
        </w:rPr>
        <w:t xml:space="preserve"> due to information and coordination failures.</w:t>
      </w:r>
      <w:r w:rsidR="007C3D73" w:rsidRPr="45479A6E">
        <w:rPr>
          <w:color w:val="000000"/>
        </w:rPr>
        <w:t xml:space="preserve"> For example, up to 55% of fish parts are lost during processing because they are deemed inedible (while they could in fact be used to create other products).</w:t>
      </w:r>
      <w:r w:rsidRPr="45479A6E">
        <w:rPr>
          <w:rStyle w:val="FootnoteReference"/>
          <w:color w:val="000000"/>
        </w:rPr>
        <w:footnoteReference w:id="33"/>
      </w:r>
      <w:r w:rsidRPr="45479A6E">
        <w:rPr>
          <w:color w:val="000000"/>
        </w:rPr>
        <w:t xml:space="preserve"> </w:t>
      </w:r>
      <w:r w:rsidR="003F2832" w:rsidRPr="45479A6E">
        <w:t>The FAO estimates that 35% of fish and seafood is wasted, including 8% of all fish caught being thrown back into the water (in most cases dead or badly damaged).</w:t>
      </w:r>
      <w:r w:rsidRPr="45479A6E">
        <w:rPr>
          <w:rStyle w:val="FootnoteReference"/>
        </w:rPr>
        <w:footnoteReference w:id="34"/>
      </w:r>
      <w:del w:id="20" w:author="Jenner, Christopher" w:date="2024-08-01T16:42:00Z">
        <w:r w:rsidRPr="45479A6E" w:rsidDel="003F2832">
          <w:delText xml:space="preserve"> </w:delText>
        </w:r>
      </w:del>
      <w:r w:rsidR="003F2832" w:rsidRPr="45479A6E">
        <w:t xml:space="preserve">The significant amount of food waste in the seafood value chain is a huge missed opportunity </w:t>
      </w:r>
      <w:r w:rsidR="00A1124C" w:rsidRPr="45479A6E">
        <w:t xml:space="preserve">to boost fish consumption without increasing production </w:t>
      </w:r>
      <w:r w:rsidR="003F2832" w:rsidRPr="45479A6E">
        <w:t xml:space="preserve">and is </w:t>
      </w:r>
      <w:r w:rsidR="00A1124C" w:rsidRPr="45479A6E">
        <w:t xml:space="preserve">also </w:t>
      </w:r>
      <w:r w:rsidR="003F2832" w:rsidRPr="45479A6E">
        <w:t xml:space="preserve">contributing to vulnerable communities’ lack of food security. </w:t>
      </w:r>
      <w:r w:rsidR="00A251C9" w:rsidRPr="45479A6E">
        <w:rPr>
          <w:color w:val="000000"/>
        </w:rPr>
        <w:t>Seafood waste can be turned into animal feed, soil fertiliser components, biogas, a food source for humans and more.</w:t>
      </w:r>
      <w:r w:rsidRPr="45479A6E">
        <w:rPr>
          <w:rStyle w:val="FootnoteReference"/>
          <w:color w:val="000000"/>
        </w:rPr>
        <w:footnoteReference w:id="35"/>
      </w:r>
      <w:r w:rsidR="00A251C9" w:rsidRPr="45479A6E">
        <w:rPr>
          <w:color w:val="000000"/>
        </w:rPr>
        <w:t xml:space="preserve"> Improved use of seafood waste can increase the profitability of the fishing industry, generating income and addressing food insecurity, all while reducing stress on the marine environment.</w:t>
      </w:r>
    </w:p>
    <w:p w14:paraId="5DA09691" w14:textId="75F1B867" w:rsidR="00486768" w:rsidRPr="00313F3B" w:rsidRDefault="00EE5371" w:rsidP="00313F3B">
      <w:pPr>
        <w:spacing w:after="160" w:line="259" w:lineRule="auto"/>
        <w:rPr>
          <w:rFonts w:cstheme="minorHAnsi"/>
        </w:rPr>
      </w:pPr>
      <w:r w:rsidRPr="45479A6E">
        <w:t>Seafood waste and loss is not the only issue. Delivering on the ocean’s potential to feed the world sustainably also requires a substantial reform of wild-capture fisheries.</w:t>
      </w:r>
      <w:r w:rsidRPr="45479A6E">
        <w:rPr>
          <w:rStyle w:val="FootnoteReference"/>
        </w:rPr>
        <w:footnoteReference w:id="36"/>
      </w:r>
      <w:r w:rsidR="00061167" w:rsidRPr="45479A6E">
        <w:t xml:space="preserve"> Fishing is a classic ‘tragedy of the commons’ issue, requiring strong regulation and enforcement</w:t>
      </w:r>
      <w:r w:rsidR="00061167" w:rsidRPr="45479A6E">
        <w:rPr>
          <w:rStyle w:val="FootnoteReference"/>
        </w:rPr>
        <w:footnoteReference w:id="37"/>
      </w:r>
      <w:r w:rsidR="00061167" w:rsidRPr="45479A6E">
        <w:t>, which is in many cases lacking.</w:t>
      </w:r>
      <w:r w:rsidRPr="45479A6E">
        <w:t xml:space="preserve"> </w:t>
      </w:r>
      <w:r w:rsidR="006B58FC" w:rsidRPr="45479A6E">
        <w:t>Chronic overfishing is harming the ocean’s ability to provide for future generations. Fish stocks and social-ecological systems are collapsing in many parts of the world</w:t>
      </w:r>
      <w:r w:rsidRPr="45479A6E">
        <w:rPr>
          <w:vertAlign w:val="superscript"/>
        </w:rPr>
        <w:footnoteReference w:id="38"/>
      </w:r>
      <w:r w:rsidR="006B58FC" w:rsidRPr="45479A6E">
        <w:t xml:space="preserve"> and it is estimated that 13% of global fisheries have now completely collapsed.</w:t>
      </w:r>
      <w:r w:rsidRPr="45479A6E">
        <w:rPr>
          <w:vertAlign w:val="superscript"/>
        </w:rPr>
        <w:footnoteReference w:id="39"/>
      </w:r>
      <w:r w:rsidRPr="45479A6E">
        <w:t xml:space="preserve"> If overfishing continues, annual yield is projected to fall by over 16% by 2050, threatening global food security.</w:t>
      </w:r>
      <w:r w:rsidRPr="45479A6E">
        <w:rPr>
          <w:rStyle w:val="FootnoteReference"/>
        </w:rPr>
        <w:footnoteReference w:id="40"/>
      </w:r>
      <w:r w:rsidRPr="45479A6E">
        <w:t xml:space="preserve"> In contrast, if all stocks currently exploited were fished at maximum sustainable yield, production could increase by 20% compared to today’s levels.</w:t>
      </w:r>
      <w:r w:rsidRPr="45479A6E">
        <w:rPr>
          <w:rStyle w:val="FootnoteReference"/>
        </w:rPr>
        <w:footnoteReference w:id="41"/>
      </w:r>
      <w:r w:rsidRPr="45479A6E">
        <w:t xml:space="preserve"> </w:t>
      </w:r>
      <w:r w:rsidR="005045A1" w:rsidRPr="45479A6E">
        <w:t xml:space="preserve"> </w:t>
      </w:r>
      <w:r w:rsidR="002102AF" w:rsidRPr="45479A6E">
        <w:t>IUU</w:t>
      </w:r>
      <w:r w:rsidR="006B58FC" w:rsidRPr="45479A6E">
        <w:t xml:space="preserve"> fishing exacerbates this situation, depleting fisheries resources further and destroying vulnerable habitats, with negative impacts throughout the seafood value chain and on global food security and livelihoods.</w:t>
      </w:r>
      <w:r w:rsidR="006B58FC" w:rsidRPr="45479A6E">
        <w:rPr>
          <w:vertAlign w:val="superscript"/>
        </w:rPr>
        <w:t xml:space="preserve"> </w:t>
      </w:r>
      <w:r w:rsidRPr="45479A6E">
        <w:rPr>
          <w:vertAlign w:val="superscript"/>
        </w:rPr>
        <w:footnoteReference w:id="42"/>
      </w:r>
      <w:r w:rsidR="006B58FC" w:rsidRPr="45479A6E">
        <w:rPr>
          <w:vertAlign w:val="superscript"/>
        </w:rPr>
        <w:t>,</w:t>
      </w:r>
      <w:r w:rsidRPr="45479A6E">
        <w:rPr>
          <w:vertAlign w:val="superscript"/>
        </w:rPr>
        <w:footnoteReference w:id="43"/>
      </w:r>
      <w:r w:rsidRPr="45479A6E">
        <w:t xml:space="preserve"> </w:t>
      </w:r>
      <w:r w:rsidR="009668A2" w:rsidRPr="45479A6E">
        <w:t xml:space="preserve">It is </w:t>
      </w:r>
      <w:r w:rsidR="000E5A13" w:rsidRPr="45479A6E">
        <w:t xml:space="preserve">therefore not surprising that IUU fishing is </w:t>
      </w:r>
      <w:r w:rsidR="009668A2" w:rsidRPr="45479A6E">
        <w:t xml:space="preserve">globally recognised </w:t>
      </w:r>
      <w:r w:rsidR="000E5A13" w:rsidRPr="45479A6E">
        <w:t>as</w:t>
      </w:r>
      <w:r w:rsidR="009668A2" w:rsidRPr="45479A6E">
        <w:t xml:space="preserve"> a threat to coastal fishing communities.</w:t>
      </w:r>
      <w:r w:rsidRPr="45479A6E">
        <w:rPr>
          <w:rStyle w:val="FootnoteReference"/>
        </w:rPr>
        <w:footnoteReference w:id="44"/>
      </w:r>
      <w:r w:rsidR="009668A2" w:rsidRPr="45479A6E">
        <w:t xml:space="preserve"> </w:t>
      </w:r>
      <w:r w:rsidRPr="45479A6E">
        <w:t>Finally, harmful fisheries subsidies support the expansion of large-scale industrial fishing sleets and distort the ocean economy</w:t>
      </w:r>
      <w:r w:rsidR="009E29CC" w:rsidRPr="45479A6E">
        <w:t xml:space="preserve">. The World Trade Organisation </w:t>
      </w:r>
      <w:r w:rsidR="009E29CC" w:rsidRPr="45479A6E">
        <w:lastRenderedPageBreak/>
        <w:t xml:space="preserve">(WTO) </w:t>
      </w:r>
      <w:r w:rsidR="007A539B" w:rsidRPr="45479A6E">
        <w:t>missed its own deadline of</w:t>
      </w:r>
      <w:r w:rsidR="009E29CC" w:rsidRPr="45479A6E">
        <w:t xml:space="preserve"> December 2019 to reach an agreement to “prohibit certain forms of fisheries subsidies that contribute to overcapacity and overfishing and eliminate subsidies that contribute to [IUU] fishing”. </w:t>
      </w:r>
      <w:r w:rsidRPr="45479A6E">
        <w:t xml:space="preserve"> </w:t>
      </w:r>
      <w:r w:rsidR="007A539B" w:rsidRPr="45479A6E">
        <w:t xml:space="preserve">Negotiations have progressed but remain ongoing </w:t>
      </w:r>
      <w:r w:rsidR="007E3354" w:rsidRPr="45479A6E">
        <w:t xml:space="preserve">at the time of writing. </w:t>
      </w:r>
      <w:r w:rsidR="007A539B" w:rsidRPr="45479A6E">
        <w:t xml:space="preserve">  </w:t>
      </w:r>
    </w:p>
    <w:p w14:paraId="5DA09692" w14:textId="77777777" w:rsidR="003F2832" w:rsidRPr="00313F3B" w:rsidRDefault="00EE5371" w:rsidP="00313F3B">
      <w:pPr>
        <w:pStyle w:val="Heading3"/>
      </w:pPr>
      <w:bookmarkStart w:id="21" w:name="_Toc78205424"/>
      <w:r w:rsidRPr="00313F3B">
        <w:t xml:space="preserve">2.1.3 </w:t>
      </w:r>
      <w:r w:rsidR="00546815" w:rsidRPr="00313F3B">
        <w:t>a sustainable recovery to covid-19</w:t>
      </w:r>
      <w:bookmarkEnd w:id="21"/>
    </w:p>
    <w:p w14:paraId="5DA09693" w14:textId="77777777" w:rsidR="00C6096D" w:rsidRPr="00313F3B" w:rsidRDefault="00EE5371" w:rsidP="00313F3B">
      <w:pPr>
        <w:spacing w:after="160" w:line="259" w:lineRule="auto"/>
        <w:rPr>
          <w:rFonts w:cstheme="minorHAnsi"/>
        </w:rPr>
      </w:pPr>
      <w:r w:rsidRPr="45479A6E">
        <w:t xml:space="preserve">In addition to the challenges already facing the countries and communities highly dependent on the ocean, the COVID-19 pandemic has had a significant impact on blue food production and ocean economy sectors more broadly. </w:t>
      </w:r>
      <w:r w:rsidR="003734F5" w:rsidRPr="45479A6E">
        <w:t>Travel, tourism, maritime transport, fisheries and seafood production were all heavily affected by COVID-19.</w:t>
      </w:r>
      <w:r w:rsidRPr="45479A6E">
        <w:rPr>
          <w:rStyle w:val="FootnoteReference"/>
        </w:rPr>
        <w:footnoteReference w:id="45"/>
      </w:r>
      <w:r w:rsidR="003734F5" w:rsidRPr="45479A6E">
        <w:t xml:space="preserve"> </w:t>
      </w:r>
      <w:r w:rsidR="007B3379" w:rsidRPr="45479A6E">
        <w:t>On</w:t>
      </w:r>
      <w:r w:rsidR="003734F5" w:rsidRPr="45479A6E">
        <w:t xml:space="preserve"> fisheries and seafood production, the pandemic hindered demand, fishing capacity and output all at once.</w:t>
      </w:r>
      <w:r w:rsidRPr="45479A6E">
        <w:rPr>
          <w:rStyle w:val="FootnoteReference"/>
        </w:rPr>
        <w:footnoteReference w:id="46"/>
      </w:r>
      <w:r w:rsidR="003734F5" w:rsidRPr="45479A6E">
        <w:t xml:space="preserve">  </w:t>
      </w:r>
      <w:r w:rsidR="007B3379" w:rsidRPr="45479A6E">
        <w:t>On maritime transport, t</w:t>
      </w:r>
      <w:r w:rsidR="003957EB" w:rsidRPr="45479A6E">
        <w:t>he cancellation of shipping due to COVID-19 is estimated to have caused a loss of revenue of almost $2 billion in the space of a few months.</w:t>
      </w:r>
      <w:r w:rsidRPr="45479A6E">
        <w:rPr>
          <w:rStyle w:val="FootnoteReference"/>
        </w:rPr>
        <w:footnoteReference w:id="47"/>
      </w:r>
      <w:r w:rsidRPr="45479A6E">
        <w:rPr>
          <w:i/>
          <w:iCs/>
        </w:rPr>
        <w:t xml:space="preserve"> </w:t>
      </w:r>
      <w:r w:rsidRPr="45479A6E">
        <w:t>In 2020, tourism suffered the greatest crisis on record, with international tourist arrivals dropping by 74%, with an 84% decrease in arrivals in Asia and the Pacific.</w:t>
      </w:r>
      <w:r w:rsidRPr="45479A6E">
        <w:rPr>
          <w:rStyle w:val="FootnoteReference"/>
        </w:rPr>
        <w:footnoteReference w:id="48"/>
      </w:r>
      <w:r w:rsidR="005F250B" w:rsidRPr="45479A6E">
        <w:t xml:space="preserve"> What’s more, the crisis affecting ocean-based sectors is disproportionately affecting women and vulnerable groups, such as young and low-skilled workers.</w:t>
      </w:r>
      <w:r w:rsidRPr="45479A6E">
        <w:rPr>
          <w:rStyle w:val="FootnoteReference"/>
        </w:rPr>
        <w:footnoteReference w:id="49"/>
      </w:r>
    </w:p>
    <w:p w14:paraId="5DA09694" w14:textId="77777777" w:rsidR="00480A28" w:rsidRDefault="00EE5371" w:rsidP="00313F3B">
      <w:pPr>
        <w:spacing w:after="160" w:line="259" w:lineRule="auto"/>
        <w:rPr>
          <w:rFonts w:cstheme="minorHAnsi"/>
        </w:rPr>
      </w:pPr>
      <w:r w:rsidRPr="45479A6E">
        <w:t>Developing countries and small island developing states are among the worst-affected, as</w:t>
      </w:r>
      <w:r w:rsidR="00C6096D" w:rsidRPr="45479A6E">
        <w:t xml:space="preserve"> the affected</w:t>
      </w:r>
      <w:r w:rsidRPr="45479A6E">
        <w:t xml:space="preserve"> sectors such as tourism and fisheries</w:t>
      </w:r>
      <w:r w:rsidR="00C6096D" w:rsidRPr="45479A6E">
        <w:t xml:space="preserve"> constitute the backbone of their economies and a critical source of jobs,</w:t>
      </w:r>
      <w:r w:rsidRPr="45479A6E">
        <w:t xml:space="preserve"> </w:t>
      </w:r>
      <w:r w:rsidR="00C6096D" w:rsidRPr="45479A6E">
        <w:t>income and foreign exchange.</w:t>
      </w:r>
      <w:r w:rsidRPr="45479A6E">
        <w:rPr>
          <w:rStyle w:val="FootnoteReference"/>
        </w:rPr>
        <w:footnoteReference w:id="50"/>
      </w:r>
      <w:r w:rsidR="00651B0A" w:rsidRPr="45479A6E">
        <w:t xml:space="preserve"> These countries will need to implement recovery responses to face their immediate needs and stimulate economic activity. Rather than using this as an opportunity to resume “business as usual”, there is an opportunity for countries to recover in a way that supports more sustainable choices, while identifying new opportunities to grow and diversi</w:t>
      </w:r>
      <w:r w:rsidR="002F2F5D" w:rsidRPr="45479A6E">
        <w:t>f</w:t>
      </w:r>
      <w:r w:rsidR="00651B0A" w:rsidRPr="45479A6E">
        <w:t xml:space="preserve">y their ocean economies. For example, this could include growth in areas such as sustainable tourism, </w:t>
      </w:r>
      <w:r w:rsidRPr="45479A6E">
        <w:t>biotechnology</w:t>
      </w:r>
      <w:r w:rsidR="00651B0A" w:rsidRPr="45479A6E">
        <w:t xml:space="preserve"> and waste management, renewable energy, nature-based solutions</w:t>
      </w:r>
      <w:r w:rsidR="00034643" w:rsidRPr="45479A6E">
        <w:t xml:space="preserve"> </w:t>
      </w:r>
      <w:r w:rsidR="00651B0A" w:rsidRPr="45479A6E">
        <w:t xml:space="preserve">that improve coastal resilience to climate change, sustainable fisheries, and other innovative ways to integrate ocean conservation with revenue-generating activities. </w:t>
      </w:r>
    </w:p>
    <w:p w14:paraId="5DA09695" w14:textId="1B892D34" w:rsidR="00784637" w:rsidRDefault="00EE5371" w:rsidP="001777E4">
      <w:pPr>
        <w:spacing w:after="160" w:line="259" w:lineRule="auto"/>
      </w:pPr>
      <w:r w:rsidRPr="45479A6E">
        <w:t>Enhancing the sustainability of their ocean economies, and diversifying into new areas, would have various benefits for developing countries. The expansion of renewable energy is creating thousands of jobs – offshore wind alone is estimated to create almost 500,000 new jobs by 2030</w:t>
      </w:r>
      <w:r w:rsidRPr="45479A6E">
        <w:rPr>
          <w:rStyle w:val="FootnoteReference"/>
        </w:rPr>
        <w:footnoteReference w:id="51"/>
      </w:r>
      <w:r w:rsidRPr="45479A6E">
        <w:t xml:space="preserve">. </w:t>
      </w:r>
      <w:r w:rsidR="00546815" w:rsidRPr="45479A6E">
        <w:t xml:space="preserve">Restored </w:t>
      </w:r>
      <w:r w:rsidRPr="45479A6E">
        <w:t xml:space="preserve">and protected blue assets would be able to deliver ecosystem services for coastal populations, such as storm resilience. </w:t>
      </w:r>
      <w:r w:rsidR="00546815" w:rsidRPr="45479A6E">
        <w:t>Overall, investments into sustainable ocean activities have a high cost-benefit ratio</w:t>
      </w:r>
      <w:r w:rsidR="004D4052" w:rsidRPr="45479A6E">
        <w:t>.</w:t>
      </w:r>
      <w:r w:rsidR="00BA4148" w:rsidRPr="45479A6E">
        <w:t xml:space="preserve"> Although studies and examples differ, the</w:t>
      </w:r>
      <w:r w:rsidR="008756E1" w:rsidRPr="45479A6E">
        <w:t xml:space="preserve"> societal</w:t>
      </w:r>
      <w:r w:rsidR="00BA4148" w:rsidRPr="45479A6E">
        <w:t xml:space="preserve"> benefit-cost ratio has been estimated as high as 3 to 1 for </w:t>
      </w:r>
      <w:r w:rsidR="004D4052" w:rsidRPr="45479A6E">
        <w:t xml:space="preserve">the conservation and restoration of </w:t>
      </w:r>
      <w:r w:rsidR="00BA4148" w:rsidRPr="45479A6E">
        <w:t>mangroves and 10 to 1 for ocean-based food production.</w:t>
      </w:r>
      <w:r w:rsidRPr="45479A6E">
        <w:rPr>
          <w:rStyle w:val="FootnoteReference"/>
        </w:rPr>
        <w:footnoteReference w:id="52"/>
      </w:r>
      <w:r w:rsidR="00BA4148" w:rsidRPr="45479A6E">
        <w:t xml:space="preserve"> </w:t>
      </w:r>
      <w:r w:rsidR="00546815" w:rsidRPr="45479A6E">
        <w:t xml:space="preserve">This </w:t>
      </w:r>
      <w:r w:rsidR="00CC0AEF" w:rsidRPr="45479A6E">
        <w:t xml:space="preserve">demonstrates </w:t>
      </w:r>
      <w:r w:rsidR="00546815" w:rsidRPr="45479A6E">
        <w:t xml:space="preserve">how developing countries will continue to reap rewards in the future through a sustainable recovery. </w:t>
      </w:r>
      <w:r w:rsidR="008756E1" w:rsidRPr="45479A6E">
        <w:t xml:space="preserve">However, these investments will not take place in private markets: positive and negative externalities are not included in the market price. In addition, this is an innovative area, with concrete ideas and proposals in early stages. There is in many cases missing information of how these </w:t>
      </w:r>
      <w:r w:rsidR="008756E1" w:rsidRPr="45479A6E">
        <w:lastRenderedPageBreak/>
        <w:t>plans can be enabled and realised – and a lack of effective coordination across highly interconnected sectors. Intervention is required.</w:t>
      </w:r>
    </w:p>
    <w:p w14:paraId="5DA09696" w14:textId="553C320A" w:rsidR="007132AB" w:rsidRPr="00AA047B" w:rsidRDefault="008756E1" w:rsidP="00313F3B">
      <w:pPr>
        <w:spacing w:after="160" w:line="259" w:lineRule="auto"/>
        <w:rPr>
          <w:rFonts w:cstheme="minorHAnsi"/>
        </w:rPr>
      </w:pPr>
      <w:r w:rsidRPr="45479A6E">
        <w:t>Without this work</w:t>
      </w:r>
      <w:r w:rsidR="00EE5371" w:rsidRPr="45479A6E">
        <w:t xml:space="preserve">, an unsustainable recovery from COVID-19 will exacerbate the anthropogenic pressures that are already pushing the ocean to its limits. </w:t>
      </w:r>
      <w:r w:rsidR="00AA047B" w:rsidRPr="45479A6E">
        <w:t>Despite the current slowdown in economic activity, demands on marine resources for food, energy, minerals, leisure and other needs of a growing global population will persist.</w:t>
      </w:r>
      <w:r w:rsidR="00EE5371" w:rsidRPr="45479A6E">
        <w:rPr>
          <w:rStyle w:val="FootnoteReference"/>
        </w:rPr>
        <w:footnoteReference w:id="53"/>
      </w:r>
      <w:r w:rsidR="004F549C" w:rsidRPr="45479A6E">
        <w:t xml:space="preserve"> A reversion to business-as-usual could risk locking-in economic pathways delivering high-emitting, high-polluting and inequitable growth. </w:t>
      </w:r>
      <w:r w:rsidR="00AA047B" w:rsidRPr="45479A6E">
        <w:t xml:space="preserve"> </w:t>
      </w:r>
      <w:r w:rsidR="00EE5371" w:rsidRPr="45479A6E">
        <w:t xml:space="preserve">It is therefore essential that we support countries to recover in a way that provides clean, renewable energy, enhances their resilience to climate and coastal shocks, and </w:t>
      </w:r>
      <w:r w:rsidR="00AA047B" w:rsidRPr="45479A6E">
        <w:t xml:space="preserve">achieves shared prosperity and well-being of all people, especially the world’s most vulnerable. </w:t>
      </w:r>
      <w:r w:rsidR="00EE5371" w:rsidRPr="45479A6E">
        <w:t xml:space="preserve"> </w:t>
      </w:r>
    </w:p>
    <w:p w14:paraId="5DA09697" w14:textId="77777777" w:rsidR="00017BFB" w:rsidRDefault="00EE5371" w:rsidP="008414D2">
      <w:pPr>
        <w:pStyle w:val="Heading2"/>
      </w:pPr>
      <w:bookmarkStart w:id="23" w:name="_Toc78205425"/>
      <w:r>
        <w:t>2.2</w:t>
      </w:r>
      <w:r w:rsidR="007132AB">
        <w:t xml:space="preserve">. </w:t>
      </w:r>
      <w:r>
        <w:t>programme introduction</w:t>
      </w:r>
      <w:bookmarkEnd w:id="23"/>
    </w:p>
    <w:p w14:paraId="5DA09698" w14:textId="4CC80933" w:rsidR="002367D8" w:rsidRDefault="00EE5371" w:rsidP="00EF2CBB">
      <w:pPr>
        <w:rPr>
          <w:rFonts w:cstheme="minorHAnsi"/>
        </w:rPr>
      </w:pPr>
      <w:r w:rsidRPr="00C85ED6">
        <w:rPr>
          <w:rFonts w:cstheme="minorHAnsi"/>
        </w:rPr>
        <w:t>To respon</w:t>
      </w:r>
      <w:r w:rsidR="0002133F" w:rsidRPr="00C85ED6">
        <w:rPr>
          <w:rFonts w:cstheme="minorHAnsi"/>
        </w:rPr>
        <w:t>d</w:t>
      </w:r>
      <w:r w:rsidRPr="00C85ED6">
        <w:rPr>
          <w:rFonts w:cstheme="minorHAnsi"/>
        </w:rPr>
        <w:t xml:space="preserve"> to </w:t>
      </w:r>
      <w:r w:rsidR="00FB4CC4" w:rsidRPr="00C85ED6">
        <w:rPr>
          <w:rFonts w:cstheme="minorHAnsi"/>
        </w:rPr>
        <w:t xml:space="preserve">the wider challenges facing the </w:t>
      </w:r>
      <w:r w:rsidR="00AE2C9C">
        <w:rPr>
          <w:rFonts w:cstheme="minorHAnsi"/>
        </w:rPr>
        <w:t>ocean and those who depend on it</w:t>
      </w:r>
      <w:r w:rsidR="00FB4CC4" w:rsidRPr="00C85ED6">
        <w:rPr>
          <w:rFonts w:cstheme="minorHAnsi"/>
        </w:rPr>
        <w:t>,</w:t>
      </w:r>
      <w:r w:rsidRPr="00C85ED6">
        <w:rPr>
          <w:rFonts w:cstheme="minorHAnsi"/>
        </w:rPr>
        <w:t xml:space="preserve"> the UK government </w:t>
      </w:r>
      <w:r w:rsidR="00FB4CC4" w:rsidRPr="00C85ED6">
        <w:rPr>
          <w:rFonts w:cstheme="minorHAnsi"/>
        </w:rPr>
        <w:t>has committed to establish a</w:t>
      </w:r>
      <w:r w:rsidRPr="00C85ED6">
        <w:rPr>
          <w:rFonts w:cstheme="minorHAnsi"/>
        </w:rPr>
        <w:t xml:space="preserve"> £500 million BPF </w:t>
      </w:r>
      <w:r w:rsidR="00FB4CC4" w:rsidRPr="00C85ED6">
        <w:rPr>
          <w:rFonts w:cstheme="minorHAnsi"/>
        </w:rPr>
        <w:t>to support developing countries to protect the marine environment and reduce poverty</w:t>
      </w:r>
      <w:r w:rsidR="00C85ED6" w:rsidRPr="00C85ED6">
        <w:rPr>
          <w:rFonts w:cstheme="minorHAnsi"/>
        </w:rPr>
        <w:t xml:space="preserve">. Financed from the UK </w:t>
      </w:r>
      <w:r w:rsidR="00E12647">
        <w:rPr>
          <w:rFonts w:cstheme="minorHAnsi"/>
        </w:rPr>
        <w:t>ODA</w:t>
      </w:r>
      <w:r w:rsidR="00C85ED6" w:rsidRPr="00C85ED6">
        <w:rPr>
          <w:rFonts w:cstheme="minorHAnsi"/>
        </w:rPr>
        <w:t xml:space="preserve"> Budget, the </w:t>
      </w:r>
      <w:r w:rsidR="00CC4C35">
        <w:rPr>
          <w:rFonts w:cstheme="minorHAnsi"/>
        </w:rPr>
        <w:t>BPF</w:t>
      </w:r>
      <w:r w:rsidR="00C85ED6" w:rsidRPr="00C85ED6">
        <w:rPr>
          <w:rFonts w:cstheme="minorHAnsi"/>
        </w:rPr>
        <w:t xml:space="preserve"> will help eligible countries reduce poverty, protect and sustainably manage their marine resources and address human-generated threats across four key themes: biodiversity, climate change, marine pollution, and sustainable seafood</w:t>
      </w:r>
      <w:r w:rsidR="00C85ED6">
        <w:rPr>
          <w:rFonts w:cstheme="minorHAnsi"/>
        </w:rPr>
        <w:t xml:space="preserve"> </w:t>
      </w:r>
      <w:r>
        <w:rPr>
          <w:rFonts w:cstheme="minorHAnsi"/>
        </w:rPr>
        <w:t xml:space="preserve">(see </w:t>
      </w:r>
      <w:r w:rsidRPr="001777E4">
        <w:rPr>
          <w:rFonts w:cstheme="minorHAnsi"/>
        </w:rPr>
        <w:t xml:space="preserve">Annex </w:t>
      </w:r>
      <w:r w:rsidR="00CC4C35" w:rsidRPr="001777E4">
        <w:rPr>
          <w:rFonts w:cstheme="minorHAnsi"/>
        </w:rPr>
        <w:t>A</w:t>
      </w:r>
      <w:r w:rsidRPr="001777E4">
        <w:rPr>
          <w:rFonts w:cstheme="minorHAnsi"/>
        </w:rPr>
        <w:t xml:space="preserve"> for</w:t>
      </w:r>
      <w:r>
        <w:rPr>
          <w:rFonts w:cstheme="minorHAnsi"/>
        </w:rPr>
        <w:t xml:space="preserve"> more information on the BPF). </w:t>
      </w:r>
      <w:r w:rsidR="001F0353">
        <w:rPr>
          <w:rFonts w:cstheme="minorHAnsi"/>
        </w:rPr>
        <w:t>The BPF will be jointly delivered by Defra and FCDO over at least 5 years (beginning 21/22), comprising a diverse portfolio of investments that work together to achieve its aims and objectives.</w:t>
      </w:r>
    </w:p>
    <w:p w14:paraId="5DA09699" w14:textId="77777777" w:rsidR="002367D8" w:rsidRDefault="002367D8" w:rsidP="00EF2CBB">
      <w:pPr>
        <w:rPr>
          <w:rFonts w:cstheme="minorHAnsi"/>
        </w:rPr>
      </w:pPr>
    </w:p>
    <w:p w14:paraId="5DA0969A" w14:textId="7F6A8DF4" w:rsidR="0044123E" w:rsidRDefault="00EE5371" w:rsidP="00EF2CBB">
      <w:pPr>
        <w:rPr>
          <w:rFonts w:cstheme="minorHAnsi"/>
        </w:rPr>
      </w:pPr>
      <w:proofErr w:type="gramStart"/>
      <w:r w:rsidRPr="45479A6E">
        <w:t>In order to</w:t>
      </w:r>
      <w:proofErr w:type="gramEnd"/>
      <w:r w:rsidRPr="45479A6E">
        <w:t xml:space="preserve"> address the </w:t>
      </w:r>
      <w:r w:rsidR="00AE2C9C" w:rsidRPr="45479A6E">
        <w:t>issues</w:t>
      </w:r>
      <w:r w:rsidRPr="45479A6E">
        <w:t xml:space="preserve"> outlined in the strategic case above</w:t>
      </w:r>
      <w:r w:rsidR="00BB3298" w:rsidRPr="45479A6E">
        <w:t>, which are integral to the BPF’s seafood theme and wider focus on sustainable ocean economies</w:t>
      </w:r>
      <w:r w:rsidRPr="45479A6E">
        <w:t xml:space="preserve">, </w:t>
      </w:r>
      <w:r w:rsidR="00E47EFE" w:rsidRPr="45479A6E">
        <w:t xml:space="preserve">the BPF will </w:t>
      </w:r>
      <w:r w:rsidR="00BB3298" w:rsidRPr="45479A6E">
        <w:t>contribut</w:t>
      </w:r>
      <w:r w:rsidR="0018682B" w:rsidRPr="45479A6E">
        <w:t>e</w:t>
      </w:r>
      <w:r w:rsidR="000657A7" w:rsidRPr="45479A6E">
        <w:t xml:space="preserve"> to F</w:t>
      </w:r>
      <w:r w:rsidR="00E12647" w:rsidRPr="45479A6E">
        <w:t>OA</w:t>
      </w:r>
      <w:r w:rsidR="004C68B4" w:rsidRPr="45479A6E">
        <w:t>.</w:t>
      </w:r>
      <w:r w:rsidR="000657A7" w:rsidRPr="45479A6E">
        <w:t xml:space="preserve"> </w:t>
      </w:r>
      <w:r>
        <w:rPr>
          <w:rFonts w:ascii="Calibri" w:eastAsia="Calibri" w:hAnsi="Calibri" w:cs="Calibri"/>
          <w:color w:val="000000" w:themeColor="text1"/>
          <w:lang w:val="en-US"/>
        </w:rPr>
        <w:t xml:space="preserve">Launched at the </w:t>
      </w:r>
      <w:r w:rsidR="00E12647">
        <w:rPr>
          <w:rFonts w:ascii="Calibri" w:eastAsia="Calibri" w:hAnsi="Calibri" w:cs="Calibri"/>
          <w:color w:val="000000" w:themeColor="text1"/>
          <w:lang w:val="en-US"/>
        </w:rPr>
        <w:t>WEF’s</w:t>
      </w:r>
      <w:r>
        <w:rPr>
          <w:rFonts w:ascii="Calibri" w:eastAsia="Calibri" w:hAnsi="Calibri" w:cs="Calibri"/>
          <w:color w:val="000000" w:themeColor="text1"/>
          <w:lang w:val="en-US"/>
        </w:rPr>
        <w:t xml:space="preserve"> 2018 Annual Meeting, FOA </w:t>
      </w:r>
      <w:r>
        <w:t>sets out to mobilize action and innovation in line with SDG 14</w:t>
      </w:r>
      <w:r>
        <w:rPr>
          <w:rStyle w:val="FootnoteReference"/>
        </w:rPr>
        <w:footnoteReference w:id="54"/>
      </w:r>
      <w:r>
        <w:t xml:space="preserve"> (</w:t>
      </w:r>
      <w:r w:rsidR="00530298">
        <w:t>Life Below Water</w:t>
      </w:r>
      <w:r>
        <w:t xml:space="preserve">) on issues such plastic pollution, ocean food systems, illegal fishing, marine protection and management, decarbonizing shipping, liberating ocean data, and ocean finance. FOA is hosted by the </w:t>
      </w:r>
      <w:r w:rsidR="00E12647">
        <w:t>WEF</w:t>
      </w:r>
      <w:r>
        <w:t xml:space="preserve">, in collaboration with the </w:t>
      </w:r>
      <w:r w:rsidR="00E12647">
        <w:t>WRI</w:t>
      </w:r>
      <w:r>
        <w:t xml:space="preserve">, </w:t>
      </w:r>
      <w:r w:rsidRPr="2F9B74EF">
        <w:rPr>
          <w:color w:val="000000" w:themeColor="text1"/>
        </w:rPr>
        <w:t>and receives support and strategic advice from UC Santa Barbara Benioff Ocean Initiative and Stanford Cent</w:t>
      </w:r>
      <w:r>
        <w:rPr>
          <w:color w:val="000000" w:themeColor="text1"/>
        </w:rPr>
        <w:t>re</w:t>
      </w:r>
      <w:r w:rsidRPr="2F9B74EF">
        <w:rPr>
          <w:color w:val="000000" w:themeColor="text1"/>
        </w:rPr>
        <w:t xml:space="preserve"> for Ocean Solutions</w:t>
      </w:r>
      <w:r>
        <w:t xml:space="preserve">. FOA also works alongside the </w:t>
      </w:r>
      <w:proofErr w:type="gramStart"/>
      <w:r>
        <w:t>High Level</w:t>
      </w:r>
      <w:proofErr w:type="gramEnd"/>
      <w:r>
        <w:t xml:space="preserve"> Panel for a Sustainable Ocean Economy, consisting of 14 sitting heads of state and government who are committed to a healthy ocean. This creates a synergy between the multi-stakeholder collaboration of the Friends and the political impetus of the </w:t>
      </w:r>
      <w:proofErr w:type="gramStart"/>
      <w:r>
        <w:t>High Level</w:t>
      </w:r>
      <w:proofErr w:type="gramEnd"/>
      <w:r>
        <w:t xml:space="preserve"> Panel.</w:t>
      </w:r>
      <w:r>
        <w:rPr>
          <w:rFonts w:ascii="Calibri" w:eastAsia="Calibri" w:hAnsi="Calibri" w:cs="Calibri"/>
          <w:color w:val="000000" w:themeColor="text1"/>
          <w:lang w:val="en-US"/>
        </w:rPr>
        <w:t xml:space="preserve"> </w:t>
      </w:r>
      <w:r w:rsidRPr="2368F1AE">
        <w:rPr>
          <w:rFonts w:ascii="Calibri" w:eastAsia="Calibri" w:hAnsi="Calibri" w:cs="Calibri"/>
          <w:color w:val="000000" w:themeColor="text1"/>
          <w:lang w:val="en-US"/>
        </w:rPr>
        <w:t xml:space="preserve">Since its inception, </w:t>
      </w:r>
      <w:r>
        <w:rPr>
          <w:rFonts w:ascii="Calibri" w:eastAsia="Calibri" w:hAnsi="Calibri" w:cs="Calibri"/>
          <w:color w:val="000000" w:themeColor="text1"/>
          <w:lang w:val="en-US"/>
        </w:rPr>
        <w:t>FOA</w:t>
      </w:r>
      <w:r w:rsidRPr="2368F1AE">
        <w:rPr>
          <w:rFonts w:ascii="Calibri" w:eastAsia="Calibri" w:hAnsi="Calibri" w:cs="Calibri"/>
          <w:color w:val="000000" w:themeColor="text1"/>
          <w:lang w:val="en-US"/>
        </w:rPr>
        <w:t xml:space="preserve"> has convened a unique collection of ocean leaders </w:t>
      </w:r>
      <w:r>
        <w:rPr>
          <w:rFonts w:ascii="Calibri" w:eastAsia="Calibri" w:hAnsi="Calibri" w:cs="Calibri"/>
          <w:color w:val="000000" w:themeColor="text1"/>
          <w:lang w:val="en-US"/>
        </w:rPr>
        <w:t xml:space="preserve">from around the world and different disciplines </w:t>
      </w:r>
      <w:r w:rsidRPr="2368F1AE">
        <w:rPr>
          <w:rFonts w:ascii="Calibri" w:eastAsia="Calibri" w:hAnsi="Calibri" w:cs="Calibri"/>
          <w:color w:val="000000" w:themeColor="text1"/>
          <w:lang w:val="en-US"/>
        </w:rPr>
        <w:t xml:space="preserve">that have broken down siloes and </w:t>
      </w:r>
      <w:proofErr w:type="gramStart"/>
      <w:r w:rsidRPr="2368F1AE">
        <w:rPr>
          <w:rFonts w:ascii="Calibri" w:eastAsia="Calibri" w:hAnsi="Calibri" w:cs="Calibri"/>
          <w:color w:val="000000" w:themeColor="text1"/>
          <w:lang w:val="en-US"/>
        </w:rPr>
        <w:t>built up</w:t>
      </w:r>
      <w:proofErr w:type="gramEnd"/>
      <w:r w:rsidRPr="2368F1AE">
        <w:rPr>
          <w:rFonts w:ascii="Calibri" w:eastAsia="Calibri" w:hAnsi="Calibri" w:cs="Calibri"/>
          <w:color w:val="000000" w:themeColor="text1"/>
          <w:lang w:val="en-US"/>
        </w:rPr>
        <w:t xml:space="preserve"> networks to allow collaboration and exchange across industries, geographies</w:t>
      </w:r>
      <w:r>
        <w:rPr>
          <w:rFonts w:ascii="Calibri" w:eastAsia="Calibri" w:hAnsi="Calibri" w:cs="Calibri"/>
          <w:color w:val="000000" w:themeColor="text1"/>
          <w:lang w:val="en-US"/>
        </w:rPr>
        <w:t>, governments</w:t>
      </w:r>
      <w:r w:rsidRPr="2368F1AE">
        <w:rPr>
          <w:rFonts w:ascii="Calibri" w:eastAsia="Calibri" w:hAnsi="Calibri" w:cs="Calibri"/>
          <w:color w:val="000000" w:themeColor="text1"/>
          <w:lang w:val="en-US"/>
        </w:rPr>
        <w:t xml:space="preserve"> and fields of expertise to address ocean issues</w:t>
      </w:r>
      <w:r>
        <w:rPr>
          <w:rFonts w:ascii="Calibri" w:eastAsia="Calibri" w:hAnsi="Calibri" w:cs="Calibri"/>
          <w:color w:val="000000" w:themeColor="text1"/>
          <w:lang w:val="en-US"/>
        </w:rPr>
        <w:t xml:space="preserve"> and drive impactful action</w:t>
      </w:r>
      <w:r w:rsidRPr="2368F1AE">
        <w:rPr>
          <w:rFonts w:ascii="Calibri" w:eastAsia="Calibri" w:hAnsi="Calibri" w:cs="Calibri"/>
          <w:color w:val="000000" w:themeColor="text1"/>
          <w:lang w:val="en-US"/>
        </w:rPr>
        <w:t>.</w:t>
      </w:r>
    </w:p>
    <w:p w14:paraId="5DA0969B" w14:textId="77777777" w:rsidR="00EF2CBB" w:rsidRPr="006F2B7E" w:rsidRDefault="00EF2CBB" w:rsidP="006F2B7E">
      <w:pPr>
        <w:pStyle w:val="CommentText"/>
        <w:rPr>
          <w:rFonts w:asciiTheme="minorHAnsi" w:eastAsiaTheme="minorHAnsi" w:hAnsiTheme="minorHAnsi" w:cstheme="minorHAnsi"/>
        </w:rPr>
      </w:pPr>
    </w:p>
    <w:p w14:paraId="5DA0969C" w14:textId="77777777" w:rsidR="00EF2CBB" w:rsidRPr="00071E60" w:rsidRDefault="00EE5371" w:rsidP="00EF2CBB">
      <w:pPr>
        <w:rPr>
          <w:rFonts w:cstheme="minorHAnsi"/>
        </w:rPr>
      </w:pPr>
      <w:r>
        <w:rPr>
          <w:rFonts w:cstheme="minorHAnsi"/>
        </w:rPr>
        <w:t>FOA is c</w:t>
      </w:r>
      <w:r w:rsidRPr="00071E60">
        <w:rPr>
          <w:rFonts w:cstheme="minorHAnsi"/>
        </w:rPr>
        <w:t xml:space="preserve">o-chaired by Peter Thomson, the UN Secretary General’s Special Envoy for the Ocean, and Isabella Lövin, Deputy Prime Minister of Sweden, </w:t>
      </w:r>
      <w:r>
        <w:rPr>
          <w:rFonts w:cstheme="minorHAnsi"/>
        </w:rPr>
        <w:t>and</w:t>
      </w:r>
      <w:r w:rsidRPr="00071E60">
        <w:rPr>
          <w:rFonts w:cstheme="minorHAnsi"/>
        </w:rPr>
        <w:t xml:space="preserve"> has over </w:t>
      </w:r>
      <w:r w:rsidR="00DE1A2B">
        <w:rPr>
          <w:rFonts w:cstheme="minorHAnsi"/>
        </w:rPr>
        <w:t>65</w:t>
      </w:r>
      <w:r w:rsidRPr="00071E60">
        <w:rPr>
          <w:rFonts w:cstheme="minorHAnsi"/>
        </w:rPr>
        <w:t xml:space="preserve"> members across business, civil society, international organisations, science and technology. </w:t>
      </w:r>
      <w:r>
        <w:rPr>
          <w:rFonts w:cstheme="minorHAnsi"/>
        </w:rPr>
        <w:t>FOA</w:t>
      </w:r>
      <w:r w:rsidRPr="00071E60">
        <w:rPr>
          <w:rFonts w:cstheme="minorHAnsi"/>
        </w:rPr>
        <w:t xml:space="preserve"> offer</w:t>
      </w:r>
      <w:r w:rsidR="00BF370D">
        <w:rPr>
          <w:rFonts w:cstheme="minorHAnsi"/>
        </w:rPr>
        <w:t>s</w:t>
      </w:r>
      <w:r w:rsidRPr="00071E60">
        <w:rPr>
          <w:rFonts w:cstheme="minorHAnsi"/>
        </w:rPr>
        <w:t xml:space="preserve"> a platform and multi-stakeholder network to accelerate high-impact solutions for a healthy ocean</w:t>
      </w:r>
      <w:r w:rsidR="00BF370D">
        <w:rPr>
          <w:rFonts w:cstheme="minorHAnsi"/>
        </w:rPr>
        <w:t xml:space="preserve"> – catalysing investment into worthy initiatives as well as developing projects from inception</w:t>
      </w:r>
      <w:r w:rsidRPr="00071E60">
        <w:rPr>
          <w:rFonts w:cstheme="minorHAnsi"/>
        </w:rPr>
        <w:t xml:space="preserve">.  </w:t>
      </w:r>
      <w:r>
        <w:rPr>
          <w:rFonts w:cstheme="minorHAnsi"/>
        </w:rPr>
        <w:t>Its stated mission</w:t>
      </w:r>
      <w:r w:rsidRPr="00071E60">
        <w:rPr>
          <w:rFonts w:cstheme="minorHAnsi"/>
        </w:rPr>
        <w:t xml:space="preserve"> is to harness the knowledge, means and influence of </w:t>
      </w:r>
      <w:r w:rsidR="00814813">
        <w:rPr>
          <w:rFonts w:cstheme="minorHAnsi"/>
        </w:rPr>
        <w:t>its</w:t>
      </w:r>
      <w:r w:rsidR="00814813" w:rsidRPr="00071E60">
        <w:rPr>
          <w:rFonts w:cstheme="minorHAnsi"/>
        </w:rPr>
        <w:t xml:space="preserve"> </w:t>
      </w:r>
      <w:r w:rsidRPr="00071E60">
        <w:rPr>
          <w:rFonts w:cstheme="minorHAnsi"/>
        </w:rPr>
        <w:t>members to help the international community take the urgent steps needed to conserve and sustainably use our ocean, seas and marine resources for sustainable development</w:t>
      </w:r>
      <w:r w:rsidR="00530298">
        <w:rPr>
          <w:rFonts w:cstheme="minorHAnsi"/>
        </w:rPr>
        <w:t>.</w:t>
      </w:r>
    </w:p>
    <w:p w14:paraId="5DA0969D" w14:textId="77777777" w:rsidR="005B1F2A" w:rsidRDefault="005B1F2A" w:rsidP="0089544D">
      <w:pPr>
        <w:rPr>
          <w:rFonts w:cstheme="minorHAnsi"/>
          <w:iCs/>
        </w:rPr>
      </w:pPr>
    </w:p>
    <w:p w14:paraId="5DA0969E" w14:textId="6A8734D1" w:rsidR="00280903" w:rsidRDefault="00EE5371" w:rsidP="0594C635">
      <w:r w:rsidRPr="0594C635">
        <w:rPr>
          <w:b/>
          <w:bCs/>
        </w:rPr>
        <w:t>FOA</w:t>
      </w:r>
      <w:r w:rsidR="00CA2A9F" w:rsidRPr="0594C635">
        <w:rPr>
          <w:b/>
          <w:bCs/>
        </w:rPr>
        <w:t>’</w:t>
      </w:r>
      <w:r w:rsidRPr="0594C635">
        <w:rPr>
          <w:b/>
          <w:bCs/>
        </w:rPr>
        <w:t xml:space="preserve">s unique </w:t>
      </w:r>
      <w:r w:rsidR="004319F0" w:rsidRPr="0594C635">
        <w:rPr>
          <w:b/>
          <w:bCs/>
        </w:rPr>
        <w:t>strength</w:t>
      </w:r>
      <w:r w:rsidRPr="0594C635">
        <w:rPr>
          <w:b/>
          <w:bCs/>
        </w:rPr>
        <w:t xml:space="preserve"> lies in its convening power</w:t>
      </w:r>
      <w:r w:rsidR="00CA2A9F" w:rsidRPr="0594C635">
        <w:t>.</w:t>
      </w:r>
      <w:r w:rsidRPr="0594C635">
        <w:t xml:space="preserve"> </w:t>
      </w:r>
      <w:r w:rsidR="00CA2A9F" w:rsidRPr="0594C635">
        <w:t>FOA has</w:t>
      </w:r>
      <w:r w:rsidRPr="0594C635">
        <w:t xml:space="preserve"> extensive networks across governments, civil society, the private sector and international organisations. Through</w:t>
      </w:r>
      <w:r w:rsidR="00CA2A9F" w:rsidRPr="0594C635">
        <w:t xml:space="preserve"> the </w:t>
      </w:r>
      <w:r w:rsidR="008C5B5B" w:rsidRPr="0594C635">
        <w:t xml:space="preserve">knowledge, means and </w:t>
      </w:r>
      <w:r w:rsidR="00CA2A9F" w:rsidRPr="0594C635">
        <w:lastRenderedPageBreak/>
        <w:t>influence of</w:t>
      </w:r>
      <w:r w:rsidRPr="0594C635">
        <w:t xml:space="preserve"> FOA’s high-profile core team and </w:t>
      </w:r>
      <w:r w:rsidR="00CA2A9F" w:rsidRPr="0594C635">
        <w:t xml:space="preserve">committed </w:t>
      </w:r>
      <w:r w:rsidRPr="0594C635">
        <w:t>member</w:t>
      </w:r>
      <w:r w:rsidR="00CA2A9F" w:rsidRPr="0594C635">
        <w:t>s</w:t>
      </w:r>
      <w:r w:rsidRPr="0594C635">
        <w:t xml:space="preserve">, </w:t>
      </w:r>
      <w:r w:rsidR="00CA2A9F" w:rsidRPr="0594C635">
        <w:t xml:space="preserve">FOA’s projects </w:t>
      </w:r>
      <w:proofErr w:type="gramStart"/>
      <w:r w:rsidR="00CA2A9F" w:rsidRPr="0594C635">
        <w:t>are</w:t>
      </w:r>
      <w:r w:rsidRPr="0594C635">
        <w:t xml:space="preserve"> able to</w:t>
      </w:r>
      <w:proofErr w:type="gramEnd"/>
      <w:r w:rsidRPr="0594C635">
        <w:t xml:space="preserve"> secure commitments from governments and companies which translate into concrete action on the ground.</w:t>
      </w:r>
      <w:r w:rsidR="00226F3B" w:rsidRPr="0594C635">
        <w:t xml:space="preserve"> </w:t>
      </w:r>
      <w:r w:rsidRPr="0594C635">
        <w:t>An example of their success with this approach is</w:t>
      </w:r>
      <w:r w:rsidR="00E12647" w:rsidRPr="0594C635">
        <w:t xml:space="preserve"> GPAP</w:t>
      </w:r>
      <w:r w:rsidR="00172D5A" w:rsidRPr="0594C635">
        <w:t>,</w:t>
      </w:r>
      <w:r w:rsidR="00CA2A9F" w:rsidRPr="0594C635">
        <w:rPr>
          <w:color w:val="000000" w:themeColor="text1"/>
        </w:rPr>
        <w:t xml:space="preserve"> a platform working to reduce avoidable plastic waste and promote circular economic solutions</w:t>
      </w:r>
      <w:r w:rsidRPr="0594C635">
        <w:t xml:space="preserve"> which was initially mobilised by FOA</w:t>
      </w:r>
      <w:bookmarkStart w:id="24" w:name="_Hlk78958739"/>
      <w:r w:rsidRPr="0594C635">
        <w:t>.</w:t>
      </w:r>
      <w:r w:rsidR="00CA2A9F" w:rsidRPr="0594C635">
        <w:t xml:space="preserve"> Since its launch in 2018, GPAP secured a commitment by Indonesia to reduce 70% of mismanaged waste by 2025</w:t>
      </w:r>
      <w:r w:rsidR="00A42637" w:rsidRPr="0594C635">
        <w:t xml:space="preserve"> and</w:t>
      </w:r>
      <w:r w:rsidR="00CA2A9F" w:rsidRPr="0594C635">
        <w:t xml:space="preserve"> a commitment by Viet Nam to reduce marine plastic waste by 75% by 2030,</w:t>
      </w:r>
      <w:r w:rsidR="00A42637" w:rsidRPr="0594C635">
        <w:t xml:space="preserve"> amongst others. </w:t>
      </w:r>
      <w:r w:rsidR="00CA2A9F" w:rsidRPr="0594C635">
        <w:t>The Partnership</w:t>
      </w:r>
      <w:r w:rsidR="00A42637" w:rsidRPr="0594C635">
        <w:t xml:space="preserve"> also</w:t>
      </w:r>
      <w:r w:rsidR="00CA2A9F" w:rsidRPr="0594C635">
        <w:t xml:space="preserve"> received </w:t>
      </w:r>
      <w:r w:rsidR="00D046A9" w:rsidRPr="0594C635">
        <w:t>over $</w:t>
      </w:r>
      <w:r w:rsidR="00395C8D" w:rsidRPr="0594C635">
        <w:t>2</w:t>
      </w:r>
      <w:r w:rsidR="00D046A9" w:rsidRPr="0594C635">
        <w:t xml:space="preserve"> million in </w:t>
      </w:r>
      <w:r w:rsidR="00CA2A9F" w:rsidRPr="0594C635">
        <w:t>funding from</w:t>
      </w:r>
      <w:r w:rsidR="00A42637" w:rsidRPr="0594C635">
        <w:t xml:space="preserve"> various high-profile private companies</w:t>
      </w:r>
      <w:r w:rsidR="00DA10BD">
        <w:t>.</w:t>
      </w:r>
      <w:r w:rsidR="00A42637" w:rsidRPr="0594C635">
        <w:t xml:space="preserve"> </w:t>
      </w:r>
      <w:r w:rsidRPr="0594C635">
        <w:t xml:space="preserve"> </w:t>
      </w:r>
      <w:r w:rsidR="00A62798" w:rsidRPr="0594C635">
        <w:t xml:space="preserve">The UK has supported GPAP since its launch in 2018 and is seeking to invest a further £12.5 million into the programme through the BPF, starting in April 2021.  </w:t>
      </w:r>
    </w:p>
    <w:bookmarkEnd w:id="24"/>
    <w:p w14:paraId="5DA0969F" w14:textId="77777777" w:rsidR="00A42637" w:rsidRDefault="00A42637" w:rsidP="0089544D">
      <w:pPr>
        <w:rPr>
          <w:rFonts w:cstheme="minorHAnsi"/>
          <w:iCs/>
        </w:rPr>
      </w:pPr>
    </w:p>
    <w:p w14:paraId="5DA096A0" w14:textId="5FA56E5C" w:rsidR="004319F0" w:rsidRDefault="00EE5371" w:rsidP="0594C635">
      <w:r w:rsidRPr="0594C635">
        <w:rPr>
          <w:b/>
          <w:bCs/>
        </w:rPr>
        <w:t xml:space="preserve">FOA also </w:t>
      </w:r>
      <w:r w:rsidR="008C5B5B" w:rsidRPr="0594C635">
        <w:rPr>
          <w:b/>
          <w:bCs/>
        </w:rPr>
        <w:t>sets</w:t>
      </w:r>
      <w:r w:rsidRPr="0594C635">
        <w:rPr>
          <w:b/>
          <w:bCs/>
        </w:rPr>
        <w:t xml:space="preserve"> ambitious targets, which then inspire the international community to aim higher on ocean matters.</w:t>
      </w:r>
      <w:r w:rsidR="00A42637" w:rsidRPr="0594C635">
        <w:t xml:space="preserve"> </w:t>
      </w:r>
      <w:r w:rsidR="008C5B5B" w:rsidRPr="0594C635">
        <w:t xml:space="preserve">For example, FOA championed the WEF’s Tuna 2020 Traceability Declaration, which mandates that by 2020 all tuna products should be fully traceable and come from socially and environmentally responsible sources. Through the launch of the Global Tuna Alliance </w:t>
      </w:r>
      <w:r w:rsidR="00886A52" w:rsidRPr="0594C635">
        <w:t xml:space="preserve">(GTA) </w:t>
      </w:r>
      <w:r w:rsidR="008C5B5B" w:rsidRPr="0594C635">
        <w:t xml:space="preserve">(a FOA initiative), FOA secured commitment to the declaration from </w:t>
      </w:r>
      <w:r w:rsidR="00B507AA" w:rsidRPr="0594C635">
        <w:t>key international supermarket and retailer bran</w:t>
      </w:r>
      <w:r w:rsidR="00AF5784" w:rsidRPr="0594C635">
        <w:t>d</w:t>
      </w:r>
      <w:r w:rsidR="00B507AA" w:rsidRPr="0594C635">
        <w:t>s</w:t>
      </w:r>
      <w:ins w:id="25" w:author="Jenner, Christopher [2]" w:date="2024-08-01T17:48:00Z" w16du:dateUtc="2024-08-01T16:48:00Z">
        <w:r w:rsidR="00DA10BD">
          <w:t>.</w:t>
        </w:r>
      </w:ins>
    </w:p>
    <w:p w14:paraId="5DA096A1" w14:textId="77777777" w:rsidR="005A6F98" w:rsidRDefault="005A6F98" w:rsidP="0089544D">
      <w:pPr>
        <w:rPr>
          <w:rFonts w:cstheme="minorHAnsi"/>
          <w:iCs/>
        </w:rPr>
      </w:pPr>
    </w:p>
    <w:p w14:paraId="5DA096A2" w14:textId="77777777" w:rsidR="005A6F98" w:rsidRDefault="00EE5371" w:rsidP="005A6F98">
      <w:pPr>
        <w:pStyle w:val="Heading4"/>
      </w:pPr>
      <w:r>
        <w:t>Case studies</w:t>
      </w:r>
    </w:p>
    <w:p w14:paraId="5DA096A3" w14:textId="77777777" w:rsidR="005A6F98" w:rsidRDefault="005A6F98" w:rsidP="005A6F98"/>
    <w:p w14:paraId="5DA096A4" w14:textId="77777777" w:rsidR="005A6F98" w:rsidRDefault="00EE5371" w:rsidP="005A6F98">
      <w:r>
        <w:t xml:space="preserve">The case studies below illustrate FOA’s strong track record of securing commitments from a wide range of stakeholders, which translate into concrete action. The first case study looks at </w:t>
      </w:r>
      <w:r w:rsidR="00886A52">
        <w:t>the GTA</w:t>
      </w:r>
      <w:r>
        <w:t xml:space="preserve"> formed in response to the World Economic Forum’s Tuna 2020 Traceability Declaration.  While </w:t>
      </w:r>
      <w:r w:rsidR="00886A52">
        <w:t xml:space="preserve">the </w:t>
      </w:r>
      <w:r>
        <w:t xml:space="preserve">GTA has its own independent branding and wider supporting teams, FOA continues to support the </w:t>
      </w:r>
      <w:r w:rsidR="00886A52">
        <w:t>alliance</w:t>
      </w:r>
      <w:r>
        <w:t>.  The second case study is of the Getting to Zero Coalition (</w:t>
      </w:r>
      <w:proofErr w:type="spellStart"/>
      <w:r>
        <w:t>GtZ</w:t>
      </w:r>
      <w:proofErr w:type="spellEnd"/>
      <w:r>
        <w:t xml:space="preserve">), a partnership between the Global Maritime Forum, the Friends of Ocean action, and the World Economic Forum.  FOA helped to conceive the idea of the </w:t>
      </w:r>
      <w:proofErr w:type="spellStart"/>
      <w:r>
        <w:t>GtZ</w:t>
      </w:r>
      <w:proofErr w:type="spellEnd"/>
      <w:r>
        <w:t xml:space="preserve"> and continue to support with staff time, although the Coalition has developed its own independent branding and wider supporting teams.</w:t>
      </w:r>
    </w:p>
    <w:p w14:paraId="5DA096A5" w14:textId="77777777" w:rsidR="00B312EE" w:rsidRDefault="00B312EE" w:rsidP="005A6F98"/>
    <w:p w14:paraId="5DA096A6" w14:textId="77777777" w:rsidR="00B312EE" w:rsidRDefault="00EE5371" w:rsidP="000020B0">
      <w:r w:rsidRPr="000355B5">
        <w:rPr>
          <w:rFonts w:cstheme="minorHAnsi"/>
          <w:iCs/>
          <w:noProof/>
          <w:color w:val="2B579A"/>
          <w:shd w:val="clear" w:color="auto" w:fill="E6E6E6"/>
        </w:rPr>
        <w:lastRenderedPageBreak/>
        <mc:AlternateContent>
          <mc:Choice Requires="wps">
            <w:drawing>
              <wp:anchor distT="45720" distB="45720" distL="114300" distR="114300" simplePos="0" relativeHeight="251658241" behindDoc="0" locked="0" layoutInCell="1" allowOverlap="1" wp14:anchorId="5DA09B11" wp14:editId="5DA09B12">
                <wp:simplePos x="0" y="0"/>
                <wp:positionH relativeFrom="margin">
                  <wp:align>left</wp:align>
                </wp:positionH>
                <wp:positionV relativeFrom="paragraph">
                  <wp:posOffset>5221817</wp:posOffset>
                </wp:positionV>
                <wp:extent cx="5996940" cy="36195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3619500"/>
                        </a:xfrm>
                        <a:prstGeom prst="rect">
                          <a:avLst/>
                        </a:prstGeom>
                        <a:solidFill>
                          <a:srgbClr val="FFFFFF"/>
                        </a:solidFill>
                        <a:ln w="19050">
                          <a:solidFill>
                            <a:srgbClr val="000000"/>
                          </a:solidFill>
                          <a:miter lim="800000"/>
                          <a:headEnd/>
                          <a:tailEnd/>
                        </a:ln>
                      </wps:spPr>
                      <wps:txbx>
                        <w:txbxContent>
                          <w:p w14:paraId="5DA09C18" w14:textId="77777777" w:rsidR="008333BB" w:rsidRPr="000020B0" w:rsidRDefault="008333BB" w:rsidP="00C40E48">
                            <w:pPr>
                              <w:pStyle w:val="Heading7"/>
                              <w:rPr>
                                <w:rFonts w:cstheme="minorHAnsi"/>
                                <w:color w:val="000000" w:themeColor="text1"/>
                                <w:shd w:val="clear" w:color="auto" w:fill="FFFFFF"/>
                              </w:rPr>
                            </w:pPr>
                            <w:r>
                              <w:t>Box 2:</w:t>
                            </w:r>
                            <w:r w:rsidRPr="000020B0">
                              <w:t xml:space="preserve"> </w:t>
                            </w:r>
                            <w:r>
                              <w:t xml:space="preserve">Case study on Getting to Zero Coalition </w:t>
                            </w:r>
                          </w:p>
                          <w:p w14:paraId="5DA09C19" w14:textId="77777777" w:rsidR="008333BB" w:rsidRDefault="008333BB" w:rsidP="00ED7778">
                            <w:pPr>
                              <w:rPr>
                                <w:b/>
                                <w:bCs/>
                              </w:rPr>
                            </w:pPr>
                          </w:p>
                          <w:p w14:paraId="5DA09C1A" w14:textId="63EAD441" w:rsidR="008333BB" w:rsidRDefault="008333BB" w:rsidP="00C40E48">
                            <w:proofErr w:type="spellStart"/>
                            <w:r>
                              <w:t>GtZ</w:t>
                            </w:r>
                            <w:proofErr w:type="spellEnd"/>
                            <w:r>
                              <w:t xml:space="preserve"> is a powerful alliance of more </w:t>
                            </w:r>
                            <w:r w:rsidRPr="00CC0AEF">
                              <w:t xml:space="preserve">than </w:t>
                            </w:r>
                            <w:r w:rsidRPr="001A5FCD">
                              <w:rPr>
                                <w:b/>
                                <w:bCs/>
                              </w:rPr>
                              <w:t>140</w:t>
                            </w:r>
                            <w:r w:rsidRPr="00257B91">
                              <w:rPr>
                                <w:b/>
                                <w:bCs/>
                              </w:rPr>
                              <w:t xml:space="preserve"> companies</w:t>
                            </w:r>
                            <w:r>
                              <w:t xml:space="preserve"> within the maritime, energy, infrastructure and finance sectors, supported by key governments and IGOs. The Coalition is committed to getting commercially viable deep sea</w:t>
                            </w:r>
                            <w:ins w:id="26" w:author="Harrison, Juliette" w:date="2024-07-22T11:35:00Z">
                              <w:r w:rsidR="00B20BDD">
                                <w:t>,</w:t>
                              </w:r>
                            </w:ins>
                            <w:r>
                              <w:t xml:space="preserve"> zero emission</w:t>
                            </w:r>
                            <w:ins w:id="27" w:author="Harrison, Juliette" w:date="2024-07-22T11:36:00Z">
                              <w:r w:rsidR="00843D71">
                                <w:t>,</w:t>
                              </w:r>
                            </w:ins>
                            <w:r>
                              <w:t xml:space="preserve"> vessels powered by zero emission fuels into operation </w:t>
                            </w:r>
                            <w:r w:rsidRPr="00C40E48">
                              <w:rPr>
                                <w:b/>
                                <w:bCs/>
                              </w:rPr>
                              <w:t>by 2030</w:t>
                            </w:r>
                            <w:r>
                              <w:t xml:space="preserve"> – maritime shipping’s moon-shot ambition.  </w:t>
                            </w:r>
                          </w:p>
                          <w:p w14:paraId="5DA09C1B" w14:textId="77777777" w:rsidR="008333BB" w:rsidRDefault="008333BB" w:rsidP="00C40E48"/>
                          <w:p w14:paraId="5DA09C1C" w14:textId="77777777" w:rsidR="008333BB" w:rsidRDefault="008333BB" w:rsidP="00C40E48">
                            <w:r>
                              <w:t xml:space="preserve">It builds on the Call to Action in Support of Decarbonization launched in October 2018 and signed by more than 70 leaders from across the maritime industry, financial institutions and other stakeholders, as well as on the Poseidon Principles – a global framework for climate-aligned ship financing – launched on 18 June 2019.  </w:t>
                            </w:r>
                            <w:proofErr w:type="spellStart"/>
                            <w:r>
                              <w:t>GtZ</w:t>
                            </w:r>
                            <w:proofErr w:type="spellEnd"/>
                            <w:r>
                              <w:t xml:space="preserve"> brings together decision-makers from across the shipping value chain with key stakeholders from the energy sector as well as from governments and international non-governmental organisations. </w:t>
                            </w:r>
                          </w:p>
                          <w:p w14:paraId="5DA09C1D" w14:textId="77777777" w:rsidR="008333BB" w:rsidRDefault="008333BB" w:rsidP="00C40E48"/>
                          <w:p w14:paraId="5DA09C1E" w14:textId="77777777" w:rsidR="008333BB" w:rsidRDefault="008333BB" w:rsidP="00C40E48">
                            <w:r>
                              <w:t xml:space="preserve">Since its launch in 2019, </w:t>
                            </w:r>
                            <w:proofErr w:type="spellStart"/>
                            <w:r>
                              <w:t>GtZ</w:t>
                            </w:r>
                            <w:proofErr w:type="spellEnd"/>
                            <w:r>
                              <w:t xml:space="preserve"> has grown to include </w:t>
                            </w:r>
                            <w:r w:rsidRPr="00C40E48">
                              <w:rPr>
                                <w:b/>
                                <w:bCs/>
                              </w:rPr>
                              <w:t>more than 150 companies</w:t>
                            </w:r>
                            <w:r>
                              <w:t xml:space="preserve">, </w:t>
                            </w:r>
                            <w:r w:rsidRPr="00C40E48">
                              <w:rPr>
                                <w:b/>
                                <w:bCs/>
                              </w:rPr>
                              <w:t>nine</w:t>
                            </w:r>
                            <w:r>
                              <w:t xml:space="preserve"> knowledge partners and </w:t>
                            </w:r>
                            <w:r w:rsidRPr="00C40E48">
                              <w:rPr>
                                <w:b/>
                                <w:bCs/>
                              </w:rPr>
                              <w:t>14 supporting governments</w:t>
                            </w:r>
                            <w:r>
                              <w:t xml:space="preserve">. </w:t>
                            </w:r>
                            <w:proofErr w:type="spellStart"/>
                            <w:r>
                              <w:t>GtZ</w:t>
                            </w:r>
                            <w:proofErr w:type="spellEnd"/>
                            <w:r>
                              <w:t xml:space="preserve"> has also been recognized as the main platform for decarbonizing shipping by the Mission Possible Partnership, a coalition aiming to accelerate the decarbonization of seven global industries representing 30% of global emissions. In addition, the members of </w:t>
                            </w:r>
                            <w:proofErr w:type="spellStart"/>
                            <w:r>
                              <w:t>GtZ</w:t>
                            </w:r>
                            <w:proofErr w:type="spellEnd"/>
                            <w:r>
                              <w:t xml:space="preserve"> have joined HRH The Prince of Wales to explore how his Sustainable Markets Initiative could support the decarbonization of shipping.</w:t>
                            </w:r>
                          </w:p>
                          <w:p w14:paraId="5DA09C1F" w14:textId="77777777" w:rsidR="008333BB" w:rsidRPr="000020B0" w:rsidRDefault="008333BB" w:rsidP="00ED7778">
                            <w:pPr>
                              <w:rPr>
                                <w:b/>
                                <w:bC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DA09B11" id="Text Box 2" o:spid="_x0000_s1029" type="#_x0000_t202" style="position:absolute;left:0;text-align:left;margin-left:0;margin-top:411.15pt;width:472.2pt;height:2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" strokeweight="1.5pt">
                <v:textbox>
                  <w:txbxContent>
                    <w:p w14:paraId="5DA09C18" w14:textId="77777777" w:rsidR="008333BB" w:rsidRPr="000020B0" w:rsidRDefault="008333BB" w:rsidP="00C40E48">
                      <w:pPr>
                        <w:pStyle w:val="Heading7"/>
                        <w:rPr>
                          <w:rFonts w:cstheme="minorHAnsi"/>
                          <w:color w:val="000000" w:themeColor="text1"/>
                          <w:shd w:val="clear" w:color="auto" w:fill="FFFFFF"/>
                        </w:rPr>
                      </w:pPr>
                      <w:r>
                        <w:t>Box 2:</w:t>
                      </w:r>
                      <w:r w:rsidRPr="000020B0">
                        <w:t xml:space="preserve"> </w:t>
                      </w:r>
                      <w:r>
                        <w:t xml:space="preserve">Case study on Getting to Zero Coalition </w:t>
                      </w:r>
                    </w:p>
                    <w:p w14:paraId="5DA09C19" w14:textId="77777777" w:rsidR="008333BB" w:rsidRDefault="008333BB" w:rsidP="00ED7778">
                      <w:pPr>
                        <w:rPr>
                          <w:b/>
                          <w:bCs/>
                        </w:rPr>
                      </w:pPr>
                    </w:p>
                    <w:p w14:paraId="5DA09C1A" w14:textId="63EAD441" w:rsidR="008333BB" w:rsidRDefault="008333BB" w:rsidP="00C40E48">
                      <w:proofErr w:type="spellStart"/>
                      <w:r>
                        <w:t>GtZ</w:t>
                      </w:r>
                      <w:proofErr w:type="spellEnd"/>
                      <w:r>
                        <w:t xml:space="preserve"> is a powerful alliance of more </w:t>
                      </w:r>
                      <w:r w:rsidRPr="00CC0AEF">
                        <w:t xml:space="preserve">than </w:t>
                      </w:r>
                      <w:r w:rsidRPr="001A5FCD">
                        <w:rPr>
                          <w:b/>
                          <w:bCs/>
                        </w:rPr>
                        <w:t>140</w:t>
                      </w:r>
                      <w:r w:rsidRPr="00257B91">
                        <w:rPr>
                          <w:b/>
                          <w:bCs/>
                        </w:rPr>
                        <w:t xml:space="preserve"> companies</w:t>
                      </w:r>
                      <w:r>
                        <w:t xml:space="preserve"> within the maritime, energy, infrastructure and finance sectors, supported by key governments and IGOs. The Coalition is committed to getting commercially viable deep sea</w:t>
                      </w:r>
                      <w:ins w:id="28" w:author="Harrison, Juliette" w:date="2024-07-22T11:35:00Z">
                        <w:r w:rsidR="00B20BDD">
                          <w:t>,</w:t>
                        </w:r>
                      </w:ins>
                      <w:r>
                        <w:t xml:space="preserve"> zero emission</w:t>
                      </w:r>
                      <w:ins w:id="29" w:author="Harrison, Juliette" w:date="2024-07-22T11:36:00Z">
                        <w:r w:rsidR="00843D71">
                          <w:t>,</w:t>
                        </w:r>
                      </w:ins>
                      <w:r>
                        <w:t xml:space="preserve"> vessels powered by zero emission fuels into operation </w:t>
                      </w:r>
                      <w:r w:rsidRPr="00C40E48">
                        <w:rPr>
                          <w:b/>
                          <w:bCs/>
                        </w:rPr>
                        <w:t>by 2030</w:t>
                      </w:r>
                      <w:r>
                        <w:t xml:space="preserve"> – maritime shipping’s moon-shot ambition.  </w:t>
                      </w:r>
                    </w:p>
                    <w:p w14:paraId="5DA09C1B" w14:textId="77777777" w:rsidR="008333BB" w:rsidRDefault="008333BB" w:rsidP="00C40E48"/>
                    <w:p w14:paraId="5DA09C1C" w14:textId="77777777" w:rsidR="008333BB" w:rsidRDefault="008333BB" w:rsidP="00C40E48">
                      <w:r>
                        <w:t xml:space="preserve">It builds on the Call to Action in Support of Decarbonization launched in October 2018 and signed by more than 70 leaders from across the maritime industry, financial institutions and other stakeholders, as well as on the Poseidon Principles – a global framework for climate-aligned ship financing – launched on 18 June 2019.  </w:t>
                      </w:r>
                      <w:proofErr w:type="spellStart"/>
                      <w:r>
                        <w:t>GtZ</w:t>
                      </w:r>
                      <w:proofErr w:type="spellEnd"/>
                      <w:r>
                        <w:t xml:space="preserve"> brings together decision-makers from across the shipping value chain with key stakeholders from the energy sector as well as from governments and international non-governmental organisations. </w:t>
                      </w:r>
                    </w:p>
                    <w:p w14:paraId="5DA09C1D" w14:textId="77777777" w:rsidR="008333BB" w:rsidRDefault="008333BB" w:rsidP="00C40E48"/>
                    <w:p w14:paraId="5DA09C1E" w14:textId="77777777" w:rsidR="008333BB" w:rsidRDefault="008333BB" w:rsidP="00C40E48">
                      <w:r>
                        <w:t xml:space="preserve">Since its launch in 2019, </w:t>
                      </w:r>
                      <w:proofErr w:type="spellStart"/>
                      <w:r>
                        <w:t>GtZ</w:t>
                      </w:r>
                      <w:proofErr w:type="spellEnd"/>
                      <w:r>
                        <w:t xml:space="preserve"> has grown to include </w:t>
                      </w:r>
                      <w:r w:rsidRPr="00C40E48">
                        <w:rPr>
                          <w:b/>
                          <w:bCs/>
                        </w:rPr>
                        <w:t>more than 150 companies</w:t>
                      </w:r>
                      <w:r>
                        <w:t xml:space="preserve">, </w:t>
                      </w:r>
                      <w:r w:rsidRPr="00C40E48">
                        <w:rPr>
                          <w:b/>
                          <w:bCs/>
                        </w:rPr>
                        <w:t>nine</w:t>
                      </w:r>
                      <w:r>
                        <w:t xml:space="preserve"> knowledge partners and </w:t>
                      </w:r>
                      <w:r w:rsidRPr="00C40E48">
                        <w:rPr>
                          <w:b/>
                          <w:bCs/>
                        </w:rPr>
                        <w:t>14 supporting governments</w:t>
                      </w:r>
                      <w:r>
                        <w:t xml:space="preserve">. </w:t>
                      </w:r>
                      <w:proofErr w:type="spellStart"/>
                      <w:r>
                        <w:t>GtZ</w:t>
                      </w:r>
                      <w:proofErr w:type="spellEnd"/>
                      <w:r>
                        <w:t xml:space="preserve"> has also been recognized as the main platform for decarbonizing shipping by the Mission Possible Partnership, a coalition aiming to accelerate the decarbonization of seven global industries representing 30% of global emissions. In addition, the members of </w:t>
                      </w:r>
                      <w:proofErr w:type="spellStart"/>
                      <w:r>
                        <w:t>GtZ</w:t>
                      </w:r>
                      <w:proofErr w:type="spellEnd"/>
                      <w:r>
                        <w:t xml:space="preserve"> have joined HRH The Prince of Wales to explore how his Sustainable Markets Initiative could support the decarbonization of shipping.</w:t>
                      </w:r>
                    </w:p>
                    <w:p w14:paraId="5DA09C1F" w14:textId="77777777" w:rsidR="008333BB" w:rsidRPr="000020B0" w:rsidRDefault="008333BB" w:rsidP="00ED7778">
                      <w:pPr>
                        <w:rPr>
                          <w:b/>
                          <w:bCs/>
                        </w:rPr>
                      </w:pPr>
                    </w:p>
                  </w:txbxContent>
                </v:textbox>
                <w10:wrap type="square" anchorx="margin"/>
              </v:shape>
            </w:pict>
          </mc:Fallback>
        </mc:AlternateContent>
      </w:r>
      <w:r w:rsidR="00226F3B">
        <w:rPr>
          <w:noProof/>
          <w:color w:val="2B579A"/>
          <w:shd w:val="clear" w:color="auto" w:fill="E6E6E6"/>
        </w:rPr>
        <mc:AlternateContent>
          <mc:Choice Requires="wps">
            <w:drawing>
              <wp:anchor distT="45720" distB="45720" distL="114300" distR="114300" simplePos="0" relativeHeight="251658240" behindDoc="0" locked="0" layoutInCell="1" allowOverlap="1" wp14:anchorId="5DA09B13" wp14:editId="5DA09B14">
                <wp:simplePos x="0" y="0"/>
                <wp:positionH relativeFrom="margin">
                  <wp:align>left</wp:align>
                </wp:positionH>
                <wp:positionV relativeFrom="paragraph">
                  <wp:posOffset>0</wp:posOffset>
                </wp:positionV>
                <wp:extent cx="5958840" cy="49758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975860"/>
                        </a:xfrm>
                        <a:prstGeom prst="rect">
                          <a:avLst/>
                        </a:prstGeom>
                        <a:solidFill>
                          <a:srgbClr val="FFFFFF"/>
                        </a:solidFill>
                        <a:ln w="19050">
                          <a:solidFill>
                            <a:srgbClr val="000000"/>
                          </a:solidFill>
                          <a:miter lim="800000"/>
                          <a:headEnd/>
                          <a:tailEnd/>
                        </a:ln>
                      </wps:spPr>
                      <wps:txbx>
                        <w:txbxContent>
                          <w:p w14:paraId="5DA09C20" w14:textId="77777777" w:rsidR="008333BB" w:rsidRDefault="008333BB" w:rsidP="000020B0">
                            <w:pPr>
                              <w:pStyle w:val="Heading7"/>
                            </w:pPr>
                            <w:r>
                              <w:t xml:space="preserve">Box 1: </w:t>
                            </w:r>
                            <w:r w:rsidRPr="00226F3B">
                              <w:t xml:space="preserve">Case study </w:t>
                            </w:r>
                            <w:r>
                              <w:t xml:space="preserve">on the </w:t>
                            </w:r>
                            <w:r w:rsidRPr="00226F3B">
                              <w:t>Global Tuna Alliance</w:t>
                            </w:r>
                          </w:p>
                          <w:p w14:paraId="5DA09C21" w14:textId="77777777" w:rsidR="008333BB" w:rsidRDefault="008333BB" w:rsidP="00226F3B">
                            <w:pPr>
                              <w:jc w:val="center"/>
                              <w:rPr>
                                <w:b/>
                                <w:bCs/>
                              </w:rPr>
                            </w:pPr>
                          </w:p>
                          <w:p w14:paraId="5DA09C22" w14:textId="77777777" w:rsidR="008333BB" w:rsidRDefault="008333BB" w:rsidP="00226F3B">
                            <w:pPr>
                              <w:rPr>
                                <w:rFonts w:cstheme="minorHAnsi"/>
                                <w:color w:val="000000" w:themeColor="text1"/>
                                <w:shd w:val="clear" w:color="auto" w:fill="FFFFFF"/>
                              </w:rPr>
                            </w:pPr>
                            <w:r w:rsidRPr="007345F4">
                              <w:rPr>
                                <w:rFonts w:cstheme="minorHAnsi"/>
                                <w:color w:val="000000" w:themeColor="text1"/>
                                <w:shd w:val="clear" w:color="auto" w:fill="FFFFFF"/>
                              </w:rPr>
                              <w:t xml:space="preserve">The </w:t>
                            </w:r>
                            <w:r>
                              <w:rPr>
                                <w:rFonts w:cstheme="minorHAnsi"/>
                                <w:color w:val="000000" w:themeColor="text1"/>
                                <w:shd w:val="clear" w:color="auto" w:fill="FFFFFF"/>
                              </w:rPr>
                              <w:t xml:space="preserve">GTA </w:t>
                            </w:r>
                            <w:r w:rsidRPr="007345F4">
                              <w:rPr>
                                <w:rFonts w:cstheme="minorHAnsi"/>
                                <w:color w:val="000000" w:themeColor="text1"/>
                                <w:shd w:val="clear" w:color="auto" w:fill="FFFFFF"/>
                              </w:rPr>
                              <w:t xml:space="preserve">is an independent group of retailers and tuna supply chain companies, who are committed to realising harvest strategies for tuna fisheries, avoidance of IUU products, improved traceability as well as environmental sustainability, and progressing work on human rights in tuna fisheries and to implementing the objectives laid out in World Economic Forum’s Tuna 2020 Traceability Declaration as championed by </w:t>
                            </w:r>
                            <w:r>
                              <w:rPr>
                                <w:rFonts w:cstheme="minorHAnsi"/>
                                <w:color w:val="000000" w:themeColor="text1"/>
                                <w:shd w:val="clear" w:color="auto" w:fill="FFFFFF"/>
                              </w:rPr>
                              <w:t>FOA</w:t>
                            </w:r>
                            <w:r w:rsidRPr="007345F4">
                              <w:rPr>
                                <w:rFonts w:cstheme="minorHAnsi"/>
                                <w:color w:val="000000" w:themeColor="text1"/>
                                <w:shd w:val="clear" w:color="auto" w:fill="FFFFFF"/>
                              </w:rPr>
                              <w:t>.</w:t>
                            </w:r>
                          </w:p>
                          <w:p w14:paraId="5DA09C23" w14:textId="77777777" w:rsidR="008333BB" w:rsidRDefault="008333BB" w:rsidP="00226F3B">
                            <w:pPr>
                              <w:rPr>
                                <w:rFonts w:cstheme="minorHAnsi"/>
                                <w:color w:val="000000" w:themeColor="text1"/>
                                <w:shd w:val="clear" w:color="auto" w:fill="FFFFFF"/>
                              </w:rPr>
                            </w:pPr>
                          </w:p>
                          <w:p w14:paraId="5DA09C24" w14:textId="77777777" w:rsidR="008333BB" w:rsidRDefault="008333BB" w:rsidP="00226F3B">
                            <w:pPr>
                              <w:rPr>
                                <w:rFonts w:cstheme="minorHAnsi"/>
                                <w:color w:val="000000" w:themeColor="text1"/>
                                <w:shd w:val="clear" w:color="auto" w:fill="FFFFFF"/>
                              </w:rPr>
                            </w:pPr>
                            <w:r>
                              <w:rPr>
                                <w:rFonts w:cstheme="minorHAnsi"/>
                                <w:color w:val="000000" w:themeColor="text1"/>
                                <w:shd w:val="clear" w:color="auto" w:fill="FFFFFF"/>
                              </w:rPr>
                              <w:t>The GTA</w:t>
                            </w:r>
                            <w:r w:rsidRPr="007345F4">
                              <w:rPr>
                                <w:rFonts w:cstheme="minorHAnsi"/>
                                <w:color w:val="000000" w:themeColor="text1"/>
                                <w:shd w:val="clear" w:color="auto" w:fill="FFFFFF"/>
                              </w:rPr>
                              <w:t xml:space="preserve"> work</w:t>
                            </w:r>
                            <w:r>
                              <w:rPr>
                                <w:rFonts w:cstheme="minorHAnsi"/>
                                <w:color w:val="000000" w:themeColor="text1"/>
                                <w:shd w:val="clear" w:color="auto" w:fill="FFFFFF"/>
                              </w:rPr>
                              <w:t>s</w:t>
                            </w:r>
                            <w:r w:rsidRPr="007345F4">
                              <w:rPr>
                                <w:rFonts w:cstheme="minorHAnsi"/>
                                <w:color w:val="000000" w:themeColor="text1"/>
                                <w:shd w:val="clear" w:color="auto" w:fill="FFFFFF"/>
                              </w:rPr>
                              <w:t xml:space="preserve"> collaboratively with member and non-member organizations to find industry-wide solutions to efficiently implement commitments to GTA commitments and the WEF 2020 Traceability Declaration commitments</w:t>
                            </w:r>
                            <w:r>
                              <w:rPr>
                                <w:rFonts w:cstheme="minorHAnsi"/>
                                <w:color w:val="000000" w:themeColor="text1"/>
                                <w:shd w:val="clear" w:color="auto" w:fill="FFFFFF"/>
                              </w:rPr>
                              <w:t>.</w:t>
                            </w:r>
                          </w:p>
                          <w:p w14:paraId="5DA09C25" w14:textId="77777777" w:rsidR="008333BB" w:rsidRDefault="008333BB" w:rsidP="00226F3B">
                            <w:pPr>
                              <w:rPr>
                                <w:rFonts w:cstheme="minorHAnsi"/>
                                <w:color w:val="000000" w:themeColor="text1"/>
                                <w:shd w:val="clear" w:color="auto" w:fill="FFFFFF"/>
                              </w:rPr>
                            </w:pPr>
                          </w:p>
                          <w:p w14:paraId="5DA09C26" w14:textId="77777777" w:rsidR="008333BB" w:rsidRDefault="008333BB" w:rsidP="00226F3B">
                            <w:pPr>
                              <w:rPr>
                                <w:rFonts w:cstheme="minorHAnsi"/>
                                <w:color w:val="000000" w:themeColor="text1"/>
                                <w:shd w:val="clear" w:color="auto" w:fill="FFFFFF"/>
                              </w:rPr>
                            </w:pPr>
                            <w:r>
                              <w:rPr>
                                <w:rFonts w:cstheme="minorHAnsi"/>
                                <w:color w:val="000000" w:themeColor="text1"/>
                                <w:shd w:val="clear" w:color="auto" w:fill="FFFFFF"/>
                              </w:rPr>
                              <w:t xml:space="preserve">The GTA’s interim report from March 2020 showed that: </w:t>
                            </w:r>
                          </w:p>
                          <w:p w14:paraId="5DA09C27"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b/>
                                <w:bCs/>
                                <w:color w:val="000000" w:themeColor="text1"/>
                                <w:shd w:val="clear" w:color="auto" w:fill="FFFFFF"/>
                              </w:rPr>
                            </w:pPr>
                            <w:r w:rsidRPr="00121FAF">
                              <w:rPr>
                                <w:rFonts w:asciiTheme="minorHAnsi" w:hAnsiTheme="minorHAnsi" w:cstheme="minorHAnsi"/>
                                <w:color w:val="000000" w:themeColor="text1"/>
                                <w:shd w:val="clear" w:color="auto" w:fill="FFFFFF"/>
                              </w:rPr>
                              <w:t>Significant progress ha</w:t>
                            </w:r>
                            <w:r>
                              <w:rPr>
                                <w:rFonts w:asciiTheme="minorHAnsi" w:hAnsiTheme="minorHAnsi" w:cstheme="minorHAnsi"/>
                                <w:color w:val="000000" w:themeColor="text1"/>
                                <w:shd w:val="clear" w:color="auto" w:fill="FFFFFF"/>
                              </w:rPr>
                              <w:t>d</w:t>
                            </w:r>
                            <w:r w:rsidRPr="00121FAF">
                              <w:rPr>
                                <w:rFonts w:asciiTheme="minorHAnsi" w:hAnsiTheme="minorHAnsi" w:cstheme="minorHAnsi"/>
                                <w:color w:val="000000" w:themeColor="text1"/>
                                <w:shd w:val="clear" w:color="auto" w:fill="FFFFFF"/>
                              </w:rPr>
                              <w:t xml:space="preserve"> been made by T</w:t>
                            </w:r>
                            <w:r>
                              <w:rPr>
                                <w:rFonts w:asciiTheme="minorHAnsi" w:hAnsiTheme="minorHAnsi" w:cstheme="minorHAnsi"/>
                                <w:color w:val="000000" w:themeColor="text1"/>
                                <w:shd w:val="clear" w:color="auto" w:fill="FFFFFF"/>
                              </w:rPr>
                              <w:t>una traceability declaration</w:t>
                            </w:r>
                            <w:r w:rsidRPr="00121FAF">
                              <w:rPr>
                                <w:rFonts w:asciiTheme="minorHAnsi" w:hAnsiTheme="minorHAnsi" w:cstheme="minorHAnsi"/>
                                <w:color w:val="000000" w:themeColor="text1"/>
                                <w:shd w:val="clear" w:color="auto" w:fill="FFFFFF"/>
                              </w:rPr>
                              <w:t xml:space="preserve"> signatories on meeting the traceability commitment</w:t>
                            </w:r>
                            <w:r>
                              <w:rPr>
                                <w:rFonts w:asciiTheme="minorHAnsi" w:hAnsiTheme="minorHAnsi" w:cstheme="minorHAnsi"/>
                                <w:color w:val="000000" w:themeColor="text1"/>
                                <w:shd w:val="clear" w:color="auto" w:fill="FFFFFF"/>
                              </w:rPr>
                              <w:t xml:space="preserve">, for example: </w:t>
                            </w:r>
                            <w:r w:rsidRPr="000020B0">
                              <w:rPr>
                                <w:rFonts w:cstheme="minorHAnsi"/>
                                <w:b/>
                                <w:bCs/>
                              </w:rPr>
                              <w:t>all fishery, distributor and food service companies</w:t>
                            </w:r>
                            <w:r w:rsidRPr="00ED7778">
                              <w:rPr>
                                <w:rFonts w:cstheme="minorHAnsi"/>
                              </w:rPr>
                              <w:t xml:space="preserve"> reported that tuna products in their supply chains </w:t>
                            </w:r>
                            <w:r w:rsidRPr="000020B0">
                              <w:rPr>
                                <w:rFonts w:cstheme="minorHAnsi"/>
                              </w:rPr>
                              <w:t xml:space="preserve">were </w:t>
                            </w:r>
                            <w:r w:rsidRPr="000020B0">
                              <w:rPr>
                                <w:rFonts w:cstheme="minorHAnsi"/>
                                <w:b/>
                                <w:bCs/>
                              </w:rPr>
                              <w:t>traceable to vessels and trip dates.</w:t>
                            </w:r>
                          </w:p>
                          <w:p w14:paraId="5DA09C28"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sidRPr="00121FAF">
                              <w:rPr>
                                <w:rFonts w:asciiTheme="minorHAnsi" w:hAnsiTheme="minorHAnsi" w:cstheme="minorHAnsi"/>
                                <w:color w:val="000000" w:themeColor="text1"/>
                                <w:shd w:val="clear" w:color="auto" w:fill="FFFFFF"/>
                              </w:rPr>
                              <w:t xml:space="preserve">Several companies </w:t>
                            </w:r>
                            <w:r>
                              <w:rPr>
                                <w:rFonts w:asciiTheme="minorHAnsi" w:hAnsiTheme="minorHAnsi" w:cstheme="minorHAnsi"/>
                                <w:color w:val="000000" w:themeColor="text1"/>
                                <w:shd w:val="clear" w:color="auto" w:fill="FFFFFF"/>
                              </w:rPr>
                              <w:t>had</w:t>
                            </w:r>
                            <w:r w:rsidRPr="00121FAF">
                              <w:rPr>
                                <w:rFonts w:asciiTheme="minorHAnsi" w:hAnsiTheme="minorHAnsi" w:cstheme="minorHAnsi"/>
                                <w:color w:val="000000" w:themeColor="text1"/>
                                <w:shd w:val="clear" w:color="auto" w:fill="FFFFFF"/>
                              </w:rPr>
                              <w:t xml:space="preserve"> systems in place for meeting the social responsibility commitment ‘on land’</w:t>
                            </w:r>
                            <w:r>
                              <w:rPr>
                                <w:rFonts w:asciiTheme="minorHAnsi" w:hAnsiTheme="minorHAnsi" w:cstheme="minorHAnsi"/>
                                <w:color w:val="000000" w:themeColor="text1"/>
                                <w:shd w:val="clear" w:color="auto" w:fill="FFFFFF"/>
                              </w:rPr>
                              <w:t>, with n</w:t>
                            </w:r>
                            <w:r w:rsidRPr="00ED7778">
                              <w:rPr>
                                <w:rFonts w:cstheme="minorHAnsi"/>
                              </w:rPr>
                              <w:t xml:space="preserve">early </w:t>
                            </w:r>
                            <w:r w:rsidRPr="000020B0">
                              <w:rPr>
                                <w:rFonts w:cstheme="minorHAnsi"/>
                                <w:b/>
                                <w:bCs/>
                              </w:rPr>
                              <w:t>two-thirds of companies</w:t>
                            </w:r>
                            <w:r w:rsidRPr="00ED7778">
                              <w:rPr>
                                <w:rFonts w:cstheme="minorHAnsi"/>
                              </w:rPr>
                              <w:t xml:space="preserve"> believ</w:t>
                            </w:r>
                            <w:r>
                              <w:rPr>
                                <w:rFonts w:cstheme="minorHAnsi"/>
                              </w:rPr>
                              <w:t>ing</w:t>
                            </w:r>
                            <w:r w:rsidRPr="00ED7778">
                              <w:rPr>
                                <w:rFonts w:cstheme="minorHAnsi"/>
                              </w:rPr>
                              <w:t xml:space="preserve"> their tuna supply chains </w:t>
                            </w:r>
                            <w:r w:rsidRPr="000020B0">
                              <w:rPr>
                                <w:rFonts w:cstheme="minorHAnsi"/>
                              </w:rPr>
                              <w:t xml:space="preserve">were </w:t>
                            </w:r>
                            <w:r w:rsidRPr="000020B0">
                              <w:rPr>
                                <w:rFonts w:cstheme="minorHAnsi"/>
                                <w:b/>
                                <w:bCs/>
                              </w:rPr>
                              <w:t>‘slave free’</w:t>
                            </w:r>
                            <w:r>
                              <w:rPr>
                                <w:rFonts w:cstheme="minorHAnsi"/>
                              </w:rPr>
                              <w:t>.</w:t>
                            </w:r>
                          </w:p>
                          <w:p w14:paraId="5DA09C29"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sidRPr="000020B0">
                              <w:rPr>
                                <w:rFonts w:asciiTheme="minorHAnsi" w:hAnsiTheme="minorHAnsi" w:cstheme="minorHAnsi"/>
                                <w:b/>
                                <w:bCs/>
                                <w:color w:val="000000" w:themeColor="text1"/>
                                <w:shd w:val="clear" w:color="auto" w:fill="FFFFFF"/>
                              </w:rPr>
                              <w:t>23 companies</w:t>
                            </w:r>
                            <w:r w:rsidRPr="00121FAF">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had</w:t>
                            </w:r>
                            <w:r w:rsidRPr="00121FAF">
                              <w:rPr>
                                <w:rFonts w:asciiTheme="minorHAnsi" w:hAnsiTheme="minorHAnsi" w:cstheme="minorHAnsi"/>
                                <w:color w:val="000000" w:themeColor="text1"/>
                                <w:shd w:val="clear" w:color="auto" w:fill="FFFFFF"/>
                              </w:rPr>
                              <w:t xml:space="preserve"> made a</w:t>
                            </w:r>
                            <w:r w:rsidRPr="000020B0">
                              <w:rPr>
                                <w:rFonts w:asciiTheme="minorHAnsi" w:hAnsiTheme="minorHAnsi" w:cstheme="minorHAnsi"/>
                                <w:b/>
                                <w:bCs/>
                                <w:color w:val="000000" w:themeColor="text1"/>
                                <w:shd w:val="clear" w:color="auto" w:fill="FFFFFF"/>
                              </w:rPr>
                              <w:t xml:space="preserve"> pledge</w:t>
                            </w:r>
                            <w:r w:rsidRPr="00121FAF">
                              <w:rPr>
                                <w:rFonts w:asciiTheme="minorHAnsi" w:hAnsiTheme="minorHAnsi" w:cstheme="minorHAnsi"/>
                                <w:color w:val="000000" w:themeColor="text1"/>
                                <w:shd w:val="clear" w:color="auto" w:fill="FFFFFF"/>
                              </w:rPr>
                              <w:t xml:space="preserve"> to source tuna from fisheries that meet the </w:t>
                            </w:r>
                            <w:r>
                              <w:rPr>
                                <w:rFonts w:asciiTheme="minorHAnsi" w:hAnsiTheme="minorHAnsi" w:cstheme="minorHAnsi"/>
                                <w:color w:val="000000" w:themeColor="text1"/>
                                <w:shd w:val="clear" w:color="auto" w:fill="FFFFFF"/>
                              </w:rPr>
                              <w:t xml:space="preserve">Tuna traceability declaration </w:t>
                            </w:r>
                            <w:r w:rsidRPr="00121FAF">
                              <w:rPr>
                                <w:rFonts w:asciiTheme="minorHAnsi" w:hAnsiTheme="minorHAnsi" w:cstheme="minorHAnsi"/>
                                <w:color w:val="000000" w:themeColor="text1"/>
                                <w:shd w:val="clear" w:color="auto" w:fill="FFFFFF"/>
                              </w:rPr>
                              <w:t>environmental sustainability commitment.</w:t>
                            </w:r>
                            <w:r>
                              <w:rPr>
                                <w:rFonts w:asciiTheme="minorHAnsi" w:hAnsiTheme="minorHAnsi" w:cstheme="minorHAnsi"/>
                                <w:color w:val="000000" w:themeColor="text1"/>
                                <w:shd w:val="clear" w:color="auto" w:fill="FFFFFF"/>
                              </w:rPr>
                              <w:t xml:space="preserve"> </w:t>
                            </w:r>
                            <w:r w:rsidRPr="00ED7778">
                              <w:rPr>
                                <w:rFonts w:cstheme="minorHAnsi"/>
                              </w:rPr>
                              <w:t xml:space="preserve">Out of those, </w:t>
                            </w:r>
                            <w:r w:rsidRPr="000020B0">
                              <w:rPr>
                                <w:rFonts w:cstheme="minorHAnsi"/>
                                <w:b/>
                                <w:bCs/>
                              </w:rPr>
                              <w:t>three companies sourced 100% of their tuna</w:t>
                            </w:r>
                            <w:r w:rsidRPr="00ED7778">
                              <w:rPr>
                                <w:rFonts w:cstheme="minorHAnsi"/>
                              </w:rPr>
                              <w:t xml:space="preserve"> from fisheries certified by schemes that are benchmarked by </w:t>
                            </w:r>
                            <w:r w:rsidRPr="000020B0">
                              <w:rPr>
                                <w:rFonts w:cstheme="minorHAnsi"/>
                              </w:rPr>
                              <w:t>the Global Sustainable Seafood Initiative: one fishery, one processor and one distributor.</w:t>
                            </w:r>
                          </w:p>
                          <w:p w14:paraId="5DA09C2A" w14:textId="77777777" w:rsidR="008333BB"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Companies had engaged significantly in advocacy of governments </w:t>
                            </w:r>
                            <w:r w:rsidRPr="00227F0B">
                              <w:rPr>
                                <w:rFonts w:asciiTheme="minorHAnsi" w:hAnsiTheme="minorHAnsi" w:cstheme="minorHAnsi"/>
                                <w:color w:val="000000" w:themeColor="text1"/>
                                <w:shd w:val="clear" w:color="auto" w:fill="FFFFFF"/>
                              </w:rPr>
                              <w:t>for the development of harvest strategies and harvest control rules</w:t>
                            </w:r>
                            <w:r>
                              <w:rPr>
                                <w:rFonts w:asciiTheme="minorHAnsi" w:hAnsiTheme="minorHAnsi" w:cstheme="minorHAnsi"/>
                                <w:color w:val="000000" w:themeColor="text1"/>
                                <w:shd w:val="clear" w:color="auto" w:fill="FFFFFF"/>
                              </w:rPr>
                              <w:t>, through representative organisations like the Global Tuna Alliance and International Seafood Sustainability Foundation.</w:t>
                            </w:r>
                          </w:p>
                          <w:p w14:paraId="5DA09C2B" w14:textId="77777777" w:rsidR="008333BB" w:rsidRPr="000020B0" w:rsidRDefault="008333BB" w:rsidP="00ED7778">
                            <w:pPr>
                              <w:rPr>
                                <w:b/>
                                <w:bC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DA09B13" id="_x0000_s1030" type="#_x0000_t202" style="position:absolute;left:0;text-align:left;margin-left:0;margin-top:0;width:469.2pt;height:391.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" strokeweight="1.5pt">
                <v:textbox>
                  <w:txbxContent>
                    <w:p w14:paraId="5DA09C20" w14:textId="77777777" w:rsidR="008333BB" w:rsidRDefault="008333BB" w:rsidP="000020B0">
                      <w:pPr>
                        <w:pStyle w:val="Heading7"/>
                      </w:pPr>
                      <w:r>
                        <w:t xml:space="preserve">Box 1: </w:t>
                      </w:r>
                      <w:r w:rsidRPr="00226F3B">
                        <w:t xml:space="preserve">Case study </w:t>
                      </w:r>
                      <w:r>
                        <w:t xml:space="preserve">on the </w:t>
                      </w:r>
                      <w:r w:rsidRPr="00226F3B">
                        <w:t>Global Tuna Alliance</w:t>
                      </w:r>
                    </w:p>
                    <w:p w14:paraId="5DA09C21" w14:textId="77777777" w:rsidR="008333BB" w:rsidRDefault="008333BB" w:rsidP="00226F3B">
                      <w:pPr>
                        <w:jc w:val="center"/>
                        <w:rPr>
                          <w:b/>
                          <w:bCs/>
                        </w:rPr>
                      </w:pPr>
                    </w:p>
                    <w:p w14:paraId="5DA09C22" w14:textId="77777777" w:rsidR="008333BB" w:rsidRDefault="008333BB" w:rsidP="00226F3B">
                      <w:pPr>
                        <w:rPr>
                          <w:rFonts w:cstheme="minorHAnsi"/>
                          <w:color w:val="000000" w:themeColor="text1"/>
                          <w:shd w:val="clear" w:color="auto" w:fill="FFFFFF"/>
                        </w:rPr>
                      </w:pPr>
                      <w:r w:rsidRPr="007345F4">
                        <w:rPr>
                          <w:rFonts w:cstheme="minorHAnsi"/>
                          <w:color w:val="000000" w:themeColor="text1"/>
                          <w:shd w:val="clear" w:color="auto" w:fill="FFFFFF"/>
                        </w:rPr>
                        <w:t xml:space="preserve">The </w:t>
                      </w:r>
                      <w:r>
                        <w:rPr>
                          <w:rFonts w:cstheme="minorHAnsi"/>
                          <w:color w:val="000000" w:themeColor="text1"/>
                          <w:shd w:val="clear" w:color="auto" w:fill="FFFFFF"/>
                        </w:rPr>
                        <w:t xml:space="preserve">GTA </w:t>
                      </w:r>
                      <w:r w:rsidRPr="007345F4">
                        <w:rPr>
                          <w:rFonts w:cstheme="minorHAnsi"/>
                          <w:color w:val="000000" w:themeColor="text1"/>
                          <w:shd w:val="clear" w:color="auto" w:fill="FFFFFF"/>
                        </w:rPr>
                        <w:t xml:space="preserve">is an independent group of retailers and tuna supply chain companies, who are committed to realising harvest strategies for tuna fisheries, avoidance of IUU products, improved traceability as well as environmental sustainability, and progressing work on human rights in tuna fisheries and to implementing the objectives laid out in World Economic Forum’s Tuna 2020 Traceability Declaration as championed by </w:t>
                      </w:r>
                      <w:r>
                        <w:rPr>
                          <w:rFonts w:cstheme="minorHAnsi"/>
                          <w:color w:val="000000" w:themeColor="text1"/>
                          <w:shd w:val="clear" w:color="auto" w:fill="FFFFFF"/>
                        </w:rPr>
                        <w:t>FOA</w:t>
                      </w:r>
                      <w:r w:rsidRPr="007345F4">
                        <w:rPr>
                          <w:rFonts w:cstheme="minorHAnsi"/>
                          <w:color w:val="000000" w:themeColor="text1"/>
                          <w:shd w:val="clear" w:color="auto" w:fill="FFFFFF"/>
                        </w:rPr>
                        <w:t>.</w:t>
                      </w:r>
                    </w:p>
                    <w:p w14:paraId="5DA09C23" w14:textId="77777777" w:rsidR="008333BB" w:rsidRDefault="008333BB" w:rsidP="00226F3B">
                      <w:pPr>
                        <w:rPr>
                          <w:rFonts w:cstheme="minorHAnsi"/>
                          <w:color w:val="000000" w:themeColor="text1"/>
                          <w:shd w:val="clear" w:color="auto" w:fill="FFFFFF"/>
                        </w:rPr>
                      </w:pPr>
                    </w:p>
                    <w:p w14:paraId="5DA09C24" w14:textId="77777777" w:rsidR="008333BB" w:rsidRDefault="008333BB" w:rsidP="00226F3B">
                      <w:pPr>
                        <w:rPr>
                          <w:rFonts w:cstheme="minorHAnsi"/>
                          <w:color w:val="000000" w:themeColor="text1"/>
                          <w:shd w:val="clear" w:color="auto" w:fill="FFFFFF"/>
                        </w:rPr>
                      </w:pPr>
                      <w:r>
                        <w:rPr>
                          <w:rFonts w:cstheme="minorHAnsi"/>
                          <w:color w:val="000000" w:themeColor="text1"/>
                          <w:shd w:val="clear" w:color="auto" w:fill="FFFFFF"/>
                        </w:rPr>
                        <w:t>The GTA</w:t>
                      </w:r>
                      <w:r w:rsidRPr="007345F4">
                        <w:rPr>
                          <w:rFonts w:cstheme="minorHAnsi"/>
                          <w:color w:val="000000" w:themeColor="text1"/>
                          <w:shd w:val="clear" w:color="auto" w:fill="FFFFFF"/>
                        </w:rPr>
                        <w:t xml:space="preserve"> work</w:t>
                      </w:r>
                      <w:r>
                        <w:rPr>
                          <w:rFonts w:cstheme="minorHAnsi"/>
                          <w:color w:val="000000" w:themeColor="text1"/>
                          <w:shd w:val="clear" w:color="auto" w:fill="FFFFFF"/>
                        </w:rPr>
                        <w:t>s</w:t>
                      </w:r>
                      <w:r w:rsidRPr="007345F4">
                        <w:rPr>
                          <w:rFonts w:cstheme="minorHAnsi"/>
                          <w:color w:val="000000" w:themeColor="text1"/>
                          <w:shd w:val="clear" w:color="auto" w:fill="FFFFFF"/>
                        </w:rPr>
                        <w:t xml:space="preserve"> collaboratively with member and non-member organizations to find industry-wide solutions to efficiently implement commitments to GTA commitments and the WEF 2020 Traceability Declaration commitments</w:t>
                      </w:r>
                      <w:r>
                        <w:rPr>
                          <w:rFonts w:cstheme="minorHAnsi"/>
                          <w:color w:val="000000" w:themeColor="text1"/>
                          <w:shd w:val="clear" w:color="auto" w:fill="FFFFFF"/>
                        </w:rPr>
                        <w:t>.</w:t>
                      </w:r>
                    </w:p>
                    <w:p w14:paraId="5DA09C25" w14:textId="77777777" w:rsidR="008333BB" w:rsidRDefault="008333BB" w:rsidP="00226F3B">
                      <w:pPr>
                        <w:rPr>
                          <w:rFonts w:cstheme="minorHAnsi"/>
                          <w:color w:val="000000" w:themeColor="text1"/>
                          <w:shd w:val="clear" w:color="auto" w:fill="FFFFFF"/>
                        </w:rPr>
                      </w:pPr>
                    </w:p>
                    <w:p w14:paraId="5DA09C26" w14:textId="77777777" w:rsidR="008333BB" w:rsidRDefault="008333BB" w:rsidP="00226F3B">
                      <w:pPr>
                        <w:rPr>
                          <w:rFonts w:cstheme="minorHAnsi"/>
                          <w:color w:val="000000" w:themeColor="text1"/>
                          <w:shd w:val="clear" w:color="auto" w:fill="FFFFFF"/>
                        </w:rPr>
                      </w:pPr>
                      <w:r>
                        <w:rPr>
                          <w:rFonts w:cstheme="minorHAnsi"/>
                          <w:color w:val="000000" w:themeColor="text1"/>
                          <w:shd w:val="clear" w:color="auto" w:fill="FFFFFF"/>
                        </w:rPr>
                        <w:t xml:space="preserve">The GTA’s interim report from March 2020 showed that: </w:t>
                      </w:r>
                    </w:p>
                    <w:p w14:paraId="5DA09C27"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b/>
                          <w:bCs/>
                          <w:color w:val="000000" w:themeColor="text1"/>
                          <w:shd w:val="clear" w:color="auto" w:fill="FFFFFF"/>
                        </w:rPr>
                      </w:pPr>
                      <w:r w:rsidRPr="00121FAF">
                        <w:rPr>
                          <w:rFonts w:asciiTheme="minorHAnsi" w:hAnsiTheme="minorHAnsi" w:cstheme="minorHAnsi"/>
                          <w:color w:val="000000" w:themeColor="text1"/>
                          <w:shd w:val="clear" w:color="auto" w:fill="FFFFFF"/>
                        </w:rPr>
                        <w:t>Significant progress ha</w:t>
                      </w:r>
                      <w:r>
                        <w:rPr>
                          <w:rFonts w:asciiTheme="minorHAnsi" w:hAnsiTheme="minorHAnsi" w:cstheme="minorHAnsi"/>
                          <w:color w:val="000000" w:themeColor="text1"/>
                          <w:shd w:val="clear" w:color="auto" w:fill="FFFFFF"/>
                        </w:rPr>
                        <w:t>d</w:t>
                      </w:r>
                      <w:r w:rsidRPr="00121FAF">
                        <w:rPr>
                          <w:rFonts w:asciiTheme="minorHAnsi" w:hAnsiTheme="minorHAnsi" w:cstheme="minorHAnsi"/>
                          <w:color w:val="000000" w:themeColor="text1"/>
                          <w:shd w:val="clear" w:color="auto" w:fill="FFFFFF"/>
                        </w:rPr>
                        <w:t xml:space="preserve"> been made by T</w:t>
                      </w:r>
                      <w:r>
                        <w:rPr>
                          <w:rFonts w:asciiTheme="minorHAnsi" w:hAnsiTheme="minorHAnsi" w:cstheme="minorHAnsi"/>
                          <w:color w:val="000000" w:themeColor="text1"/>
                          <w:shd w:val="clear" w:color="auto" w:fill="FFFFFF"/>
                        </w:rPr>
                        <w:t>una traceability declaration</w:t>
                      </w:r>
                      <w:r w:rsidRPr="00121FAF">
                        <w:rPr>
                          <w:rFonts w:asciiTheme="minorHAnsi" w:hAnsiTheme="minorHAnsi" w:cstheme="minorHAnsi"/>
                          <w:color w:val="000000" w:themeColor="text1"/>
                          <w:shd w:val="clear" w:color="auto" w:fill="FFFFFF"/>
                        </w:rPr>
                        <w:t xml:space="preserve"> signatories on meeting the traceability commitment</w:t>
                      </w:r>
                      <w:r>
                        <w:rPr>
                          <w:rFonts w:asciiTheme="minorHAnsi" w:hAnsiTheme="minorHAnsi" w:cstheme="minorHAnsi"/>
                          <w:color w:val="000000" w:themeColor="text1"/>
                          <w:shd w:val="clear" w:color="auto" w:fill="FFFFFF"/>
                        </w:rPr>
                        <w:t xml:space="preserve">, for example: </w:t>
                      </w:r>
                      <w:r w:rsidRPr="000020B0">
                        <w:rPr>
                          <w:rFonts w:cstheme="minorHAnsi"/>
                          <w:b/>
                          <w:bCs/>
                        </w:rPr>
                        <w:t>all fishery, distributor and food service companies</w:t>
                      </w:r>
                      <w:r w:rsidRPr="00ED7778">
                        <w:rPr>
                          <w:rFonts w:cstheme="minorHAnsi"/>
                        </w:rPr>
                        <w:t xml:space="preserve"> reported that tuna products in their supply chains </w:t>
                      </w:r>
                      <w:r w:rsidRPr="000020B0">
                        <w:rPr>
                          <w:rFonts w:cstheme="minorHAnsi"/>
                        </w:rPr>
                        <w:t xml:space="preserve">were </w:t>
                      </w:r>
                      <w:r w:rsidRPr="000020B0">
                        <w:rPr>
                          <w:rFonts w:cstheme="minorHAnsi"/>
                          <w:b/>
                          <w:bCs/>
                        </w:rPr>
                        <w:t>traceable to vessels and trip dates.</w:t>
                      </w:r>
                    </w:p>
                    <w:p w14:paraId="5DA09C28"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sidRPr="00121FAF">
                        <w:rPr>
                          <w:rFonts w:asciiTheme="minorHAnsi" w:hAnsiTheme="minorHAnsi" w:cstheme="minorHAnsi"/>
                          <w:color w:val="000000" w:themeColor="text1"/>
                          <w:shd w:val="clear" w:color="auto" w:fill="FFFFFF"/>
                        </w:rPr>
                        <w:t xml:space="preserve">Several companies </w:t>
                      </w:r>
                      <w:r>
                        <w:rPr>
                          <w:rFonts w:asciiTheme="minorHAnsi" w:hAnsiTheme="minorHAnsi" w:cstheme="minorHAnsi"/>
                          <w:color w:val="000000" w:themeColor="text1"/>
                          <w:shd w:val="clear" w:color="auto" w:fill="FFFFFF"/>
                        </w:rPr>
                        <w:t>had</w:t>
                      </w:r>
                      <w:r w:rsidRPr="00121FAF">
                        <w:rPr>
                          <w:rFonts w:asciiTheme="minorHAnsi" w:hAnsiTheme="minorHAnsi" w:cstheme="minorHAnsi"/>
                          <w:color w:val="000000" w:themeColor="text1"/>
                          <w:shd w:val="clear" w:color="auto" w:fill="FFFFFF"/>
                        </w:rPr>
                        <w:t xml:space="preserve"> systems in place for meeting the social responsibility commitment ‘on land’</w:t>
                      </w:r>
                      <w:r>
                        <w:rPr>
                          <w:rFonts w:asciiTheme="minorHAnsi" w:hAnsiTheme="minorHAnsi" w:cstheme="minorHAnsi"/>
                          <w:color w:val="000000" w:themeColor="text1"/>
                          <w:shd w:val="clear" w:color="auto" w:fill="FFFFFF"/>
                        </w:rPr>
                        <w:t>, with n</w:t>
                      </w:r>
                      <w:r w:rsidRPr="00ED7778">
                        <w:rPr>
                          <w:rFonts w:cstheme="minorHAnsi"/>
                        </w:rPr>
                        <w:t xml:space="preserve">early </w:t>
                      </w:r>
                      <w:r w:rsidRPr="000020B0">
                        <w:rPr>
                          <w:rFonts w:cstheme="minorHAnsi"/>
                          <w:b/>
                          <w:bCs/>
                        </w:rPr>
                        <w:t>two-thirds of companies</w:t>
                      </w:r>
                      <w:r w:rsidRPr="00ED7778">
                        <w:rPr>
                          <w:rFonts w:cstheme="minorHAnsi"/>
                        </w:rPr>
                        <w:t xml:space="preserve"> believ</w:t>
                      </w:r>
                      <w:r>
                        <w:rPr>
                          <w:rFonts w:cstheme="minorHAnsi"/>
                        </w:rPr>
                        <w:t>ing</w:t>
                      </w:r>
                      <w:r w:rsidRPr="00ED7778">
                        <w:rPr>
                          <w:rFonts w:cstheme="minorHAnsi"/>
                        </w:rPr>
                        <w:t xml:space="preserve"> their tuna supply chains </w:t>
                      </w:r>
                      <w:r w:rsidRPr="000020B0">
                        <w:rPr>
                          <w:rFonts w:cstheme="minorHAnsi"/>
                        </w:rPr>
                        <w:t xml:space="preserve">were </w:t>
                      </w:r>
                      <w:r w:rsidRPr="000020B0">
                        <w:rPr>
                          <w:rFonts w:cstheme="minorHAnsi"/>
                          <w:b/>
                          <w:bCs/>
                        </w:rPr>
                        <w:t>‘slave free’</w:t>
                      </w:r>
                      <w:r>
                        <w:rPr>
                          <w:rFonts w:cstheme="minorHAnsi"/>
                        </w:rPr>
                        <w:t>.</w:t>
                      </w:r>
                    </w:p>
                    <w:p w14:paraId="5DA09C29" w14:textId="77777777" w:rsidR="008333BB" w:rsidRPr="000020B0"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sidRPr="000020B0">
                        <w:rPr>
                          <w:rFonts w:asciiTheme="minorHAnsi" w:hAnsiTheme="minorHAnsi" w:cstheme="minorHAnsi"/>
                          <w:b/>
                          <w:bCs/>
                          <w:color w:val="000000" w:themeColor="text1"/>
                          <w:shd w:val="clear" w:color="auto" w:fill="FFFFFF"/>
                        </w:rPr>
                        <w:t>23 companies</w:t>
                      </w:r>
                      <w:r w:rsidRPr="00121FAF">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had</w:t>
                      </w:r>
                      <w:r w:rsidRPr="00121FAF">
                        <w:rPr>
                          <w:rFonts w:asciiTheme="minorHAnsi" w:hAnsiTheme="minorHAnsi" w:cstheme="minorHAnsi"/>
                          <w:color w:val="000000" w:themeColor="text1"/>
                          <w:shd w:val="clear" w:color="auto" w:fill="FFFFFF"/>
                        </w:rPr>
                        <w:t xml:space="preserve"> made a</w:t>
                      </w:r>
                      <w:r w:rsidRPr="000020B0">
                        <w:rPr>
                          <w:rFonts w:asciiTheme="minorHAnsi" w:hAnsiTheme="minorHAnsi" w:cstheme="minorHAnsi"/>
                          <w:b/>
                          <w:bCs/>
                          <w:color w:val="000000" w:themeColor="text1"/>
                          <w:shd w:val="clear" w:color="auto" w:fill="FFFFFF"/>
                        </w:rPr>
                        <w:t xml:space="preserve"> pledge</w:t>
                      </w:r>
                      <w:r w:rsidRPr="00121FAF">
                        <w:rPr>
                          <w:rFonts w:asciiTheme="minorHAnsi" w:hAnsiTheme="minorHAnsi" w:cstheme="minorHAnsi"/>
                          <w:color w:val="000000" w:themeColor="text1"/>
                          <w:shd w:val="clear" w:color="auto" w:fill="FFFFFF"/>
                        </w:rPr>
                        <w:t xml:space="preserve"> to source tuna from fisheries that meet the </w:t>
                      </w:r>
                      <w:r>
                        <w:rPr>
                          <w:rFonts w:asciiTheme="minorHAnsi" w:hAnsiTheme="minorHAnsi" w:cstheme="minorHAnsi"/>
                          <w:color w:val="000000" w:themeColor="text1"/>
                          <w:shd w:val="clear" w:color="auto" w:fill="FFFFFF"/>
                        </w:rPr>
                        <w:t xml:space="preserve">Tuna traceability declaration </w:t>
                      </w:r>
                      <w:r w:rsidRPr="00121FAF">
                        <w:rPr>
                          <w:rFonts w:asciiTheme="minorHAnsi" w:hAnsiTheme="minorHAnsi" w:cstheme="minorHAnsi"/>
                          <w:color w:val="000000" w:themeColor="text1"/>
                          <w:shd w:val="clear" w:color="auto" w:fill="FFFFFF"/>
                        </w:rPr>
                        <w:t>environmental sustainability commitment.</w:t>
                      </w:r>
                      <w:r>
                        <w:rPr>
                          <w:rFonts w:asciiTheme="minorHAnsi" w:hAnsiTheme="minorHAnsi" w:cstheme="minorHAnsi"/>
                          <w:color w:val="000000" w:themeColor="text1"/>
                          <w:shd w:val="clear" w:color="auto" w:fill="FFFFFF"/>
                        </w:rPr>
                        <w:t xml:space="preserve"> </w:t>
                      </w:r>
                      <w:r w:rsidRPr="00ED7778">
                        <w:rPr>
                          <w:rFonts w:cstheme="minorHAnsi"/>
                        </w:rPr>
                        <w:t xml:space="preserve">Out of those, </w:t>
                      </w:r>
                      <w:r w:rsidRPr="000020B0">
                        <w:rPr>
                          <w:rFonts w:cstheme="minorHAnsi"/>
                          <w:b/>
                          <w:bCs/>
                        </w:rPr>
                        <w:t>three companies sourced 100% of their tuna</w:t>
                      </w:r>
                      <w:r w:rsidRPr="00ED7778">
                        <w:rPr>
                          <w:rFonts w:cstheme="minorHAnsi"/>
                        </w:rPr>
                        <w:t xml:space="preserve"> from fisheries certified by schemes that are benchmarked by </w:t>
                      </w:r>
                      <w:r w:rsidRPr="000020B0">
                        <w:rPr>
                          <w:rFonts w:cstheme="minorHAnsi"/>
                        </w:rPr>
                        <w:t>the Global Sustainable Seafood Initiative: one fishery, one processor and one distributor.</w:t>
                      </w:r>
                    </w:p>
                    <w:p w14:paraId="5DA09C2A" w14:textId="77777777" w:rsidR="008333BB" w:rsidRDefault="008333BB" w:rsidP="00A77005">
                      <w:pPr>
                        <w:pStyle w:val="ListParagraph"/>
                        <w:numPr>
                          <w:ilvl w:val="0"/>
                          <w:numId w:val="30"/>
                        </w:numPr>
                        <w:spacing w:after="0" w:line="240" w:lineRule="auto"/>
                        <w:jc w:val="left"/>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Companies had engaged significantly in advocacy of governments </w:t>
                      </w:r>
                      <w:r w:rsidRPr="00227F0B">
                        <w:rPr>
                          <w:rFonts w:asciiTheme="minorHAnsi" w:hAnsiTheme="minorHAnsi" w:cstheme="minorHAnsi"/>
                          <w:color w:val="000000" w:themeColor="text1"/>
                          <w:shd w:val="clear" w:color="auto" w:fill="FFFFFF"/>
                        </w:rPr>
                        <w:t>for the development of harvest strategies and harvest control rules</w:t>
                      </w:r>
                      <w:r>
                        <w:rPr>
                          <w:rFonts w:asciiTheme="minorHAnsi" w:hAnsiTheme="minorHAnsi" w:cstheme="minorHAnsi"/>
                          <w:color w:val="000000" w:themeColor="text1"/>
                          <w:shd w:val="clear" w:color="auto" w:fill="FFFFFF"/>
                        </w:rPr>
                        <w:t>, through representative organisations like the Global Tuna Alliance and International Seafood Sustainability Foundation.</w:t>
                      </w:r>
                    </w:p>
                    <w:p w14:paraId="5DA09C2B" w14:textId="77777777" w:rsidR="008333BB" w:rsidRPr="000020B0" w:rsidRDefault="008333BB" w:rsidP="00ED7778">
                      <w:pPr>
                        <w:rPr>
                          <w:b/>
                          <w:bCs/>
                        </w:rPr>
                      </w:pPr>
                    </w:p>
                  </w:txbxContent>
                </v:textbox>
                <w10:wrap type="square" anchorx="margin"/>
              </v:shape>
            </w:pict>
          </mc:Fallback>
        </mc:AlternateContent>
      </w:r>
    </w:p>
    <w:p w14:paraId="5DA096A9" w14:textId="69A66B66" w:rsidR="0082512A" w:rsidRDefault="00EE5371" w:rsidP="00D80C50">
      <w:pPr>
        <w:pStyle w:val="Heading3"/>
        <w:rPr>
          <w:lang w:eastAsia="en-GB"/>
        </w:rPr>
      </w:pPr>
      <w:bookmarkStart w:id="30" w:name="_Toc78205426"/>
      <w:r>
        <w:rPr>
          <w:rFonts w:eastAsiaTheme="minorHAnsi"/>
        </w:rPr>
        <w:lastRenderedPageBreak/>
        <w:t>2.</w:t>
      </w:r>
      <w:r w:rsidR="00D774CE">
        <w:rPr>
          <w:rFonts w:eastAsiaTheme="minorHAnsi"/>
        </w:rPr>
        <w:t>2</w:t>
      </w:r>
      <w:r>
        <w:rPr>
          <w:rFonts w:eastAsiaTheme="minorHAnsi"/>
        </w:rPr>
        <w:t>.</w:t>
      </w:r>
      <w:r w:rsidR="00D774CE">
        <w:rPr>
          <w:rFonts w:eastAsiaTheme="minorHAnsi"/>
        </w:rPr>
        <w:t>1</w:t>
      </w:r>
      <w:r>
        <w:rPr>
          <w:rFonts w:eastAsiaTheme="minorHAnsi"/>
        </w:rPr>
        <w:t xml:space="preserve"> FOA 2021 </w:t>
      </w:r>
      <w:r w:rsidR="00A96D3B">
        <w:rPr>
          <w:rFonts w:eastAsiaTheme="minorHAnsi"/>
        </w:rPr>
        <w:t xml:space="preserve">aims &amp; </w:t>
      </w:r>
      <w:r>
        <w:rPr>
          <w:rFonts w:eastAsiaTheme="minorHAnsi"/>
        </w:rPr>
        <w:t>activities</w:t>
      </w:r>
      <w:bookmarkEnd w:id="30"/>
    </w:p>
    <w:p w14:paraId="5DA096AA" w14:textId="77777777" w:rsidR="008C53D4" w:rsidRPr="00071E60" w:rsidRDefault="00EE5371" w:rsidP="0089544D">
      <w:pPr>
        <w:rPr>
          <w:rFonts w:cstheme="minorHAnsi"/>
          <w:lang w:eastAsia="en-GB"/>
        </w:rPr>
      </w:pPr>
      <w:r w:rsidRPr="00071E60">
        <w:rPr>
          <w:rFonts w:cstheme="minorHAnsi"/>
          <w:lang w:eastAsia="en-GB"/>
        </w:rPr>
        <w:t xml:space="preserve">FOA </w:t>
      </w:r>
      <w:r w:rsidR="00615793">
        <w:rPr>
          <w:rFonts w:cstheme="minorHAnsi"/>
          <w:lang w:eastAsia="en-GB"/>
        </w:rPr>
        <w:t xml:space="preserve">began a </w:t>
      </w:r>
      <w:r w:rsidR="0082512A">
        <w:rPr>
          <w:rFonts w:cstheme="minorHAnsi"/>
          <w:lang w:eastAsia="en-GB"/>
        </w:rPr>
        <w:t>second phase</w:t>
      </w:r>
      <w:r w:rsidR="00615793">
        <w:rPr>
          <w:rFonts w:cstheme="minorHAnsi"/>
          <w:lang w:eastAsia="en-GB"/>
        </w:rPr>
        <w:t xml:space="preserve"> of</w:t>
      </w:r>
      <w:r w:rsidRPr="00071E60">
        <w:rPr>
          <w:rFonts w:cstheme="minorHAnsi"/>
          <w:lang w:eastAsia="en-GB"/>
        </w:rPr>
        <w:t xml:space="preserve"> work</w:t>
      </w:r>
      <w:r w:rsidR="0082512A">
        <w:rPr>
          <w:rFonts w:cstheme="minorHAnsi"/>
          <w:lang w:eastAsia="en-GB"/>
        </w:rPr>
        <w:t xml:space="preserve"> (“Phase II”)</w:t>
      </w:r>
      <w:r w:rsidR="00615793">
        <w:rPr>
          <w:rFonts w:cstheme="minorHAnsi"/>
          <w:lang w:eastAsia="en-GB"/>
        </w:rPr>
        <w:t xml:space="preserve"> in February 2021. This phase</w:t>
      </w:r>
      <w:r w:rsidRPr="00071E60">
        <w:rPr>
          <w:rFonts w:cstheme="minorHAnsi"/>
          <w:lang w:eastAsia="en-GB"/>
        </w:rPr>
        <w:t xml:space="preserve"> focuses on f</w:t>
      </w:r>
      <w:r w:rsidR="00617428" w:rsidRPr="00071E60">
        <w:rPr>
          <w:rFonts w:cstheme="minorHAnsi"/>
          <w:lang w:eastAsia="en-GB"/>
        </w:rPr>
        <w:t>ive</w:t>
      </w:r>
      <w:r w:rsidRPr="00071E60">
        <w:rPr>
          <w:rFonts w:cstheme="minorHAnsi"/>
          <w:lang w:eastAsia="en-GB"/>
        </w:rPr>
        <w:t xml:space="preserve"> pillars: </w:t>
      </w:r>
    </w:p>
    <w:p w14:paraId="5DA096AB" w14:textId="77777777" w:rsidR="001754AE" w:rsidRPr="00071E60" w:rsidRDefault="001754AE" w:rsidP="0089544D">
      <w:pPr>
        <w:rPr>
          <w:rFonts w:cstheme="minorHAnsi"/>
          <w:lang w:eastAsia="en-GB"/>
        </w:rPr>
      </w:pPr>
    </w:p>
    <w:p w14:paraId="5DA096AC" w14:textId="77777777" w:rsidR="001754AE" w:rsidRPr="00071E60" w:rsidRDefault="00EE5371" w:rsidP="007516AE">
      <w:pPr>
        <w:pStyle w:val="ListParagraph"/>
        <w:numPr>
          <w:ilvl w:val="0"/>
          <w:numId w:val="1"/>
        </w:numPr>
        <w:rPr>
          <w:rFonts w:asciiTheme="minorHAnsi" w:hAnsiTheme="minorHAnsi" w:cstheme="minorHAnsi"/>
          <w:lang w:eastAsia="en-GB"/>
        </w:rPr>
      </w:pPr>
      <w:r w:rsidRPr="00071E60">
        <w:rPr>
          <w:rFonts w:asciiTheme="minorHAnsi" w:hAnsiTheme="minorHAnsi" w:cstheme="minorHAnsi"/>
          <w:b/>
          <w:bCs/>
          <w:lang w:eastAsia="en-GB"/>
        </w:rPr>
        <w:t>Building a resilient ocean:</w:t>
      </w:r>
      <w:r w:rsidRPr="00071E60">
        <w:rPr>
          <w:rFonts w:asciiTheme="minorHAnsi" w:hAnsiTheme="minorHAnsi" w:cstheme="minorHAnsi"/>
          <w:lang w:eastAsia="en-GB"/>
        </w:rPr>
        <w:t xml:space="preserve"> FOA will play an integral role in raising global awareness on the importance and plight of mangroves, seaweed and other ecosystems along the land-ocean interface, and the critical steps needed to invest in the protection and restoration of these enormously important and unique ecosystems.</w:t>
      </w:r>
    </w:p>
    <w:p w14:paraId="5DA096AD" w14:textId="77777777" w:rsidR="001754AE" w:rsidRPr="00071E60" w:rsidRDefault="00EE5371" w:rsidP="007516AE">
      <w:pPr>
        <w:pStyle w:val="ListParagraph"/>
        <w:numPr>
          <w:ilvl w:val="0"/>
          <w:numId w:val="1"/>
        </w:numPr>
        <w:rPr>
          <w:rFonts w:asciiTheme="minorHAnsi" w:hAnsiTheme="minorHAnsi" w:cstheme="minorHAnsi"/>
          <w:lang w:eastAsia="en-GB"/>
        </w:rPr>
      </w:pPr>
      <w:r w:rsidRPr="00071E60">
        <w:rPr>
          <w:rFonts w:asciiTheme="minorHAnsi" w:hAnsiTheme="minorHAnsi" w:cstheme="minorHAnsi"/>
          <w:b/>
          <w:bCs/>
          <w:lang w:eastAsia="en-GB"/>
        </w:rPr>
        <w:t>Creating a Digital Ocean:</w:t>
      </w:r>
      <w:r w:rsidRPr="00071E60">
        <w:rPr>
          <w:rFonts w:asciiTheme="minorHAnsi" w:hAnsiTheme="minorHAnsi" w:cstheme="minorHAnsi"/>
          <w:lang w:eastAsia="en-GB"/>
        </w:rPr>
        <w:t xml:space="preserve"> Concerted global action that capitalizes on FOA’s political capital in coordination with the upcoming UN Decade of Ocean Science (2021-2030) can help end the segregation of ocean data and usher in a new era of open and automated data access.</w:t>
      </w:r>
    </w:p>
    <w:p w14:paraId="5DA096AE" w14:textId="30731D3E" w:rsidR="001754AE" w:rsidRPr="00071E60" w:rsidRDefault="003407A0" w:rsidP="007516AE">
      <w:pPr>
        <w:pStyle w:val="ListParagraph"/>
        <w:numPr>
          <w:ilvl w:val="0"/>
          <w:numId w:val="1"/>
        </w:numPr>
        <w:rPr>
          <w:rFonts w:asciiTheme="minorHAnsi" w:hAnsiTheme="minorHAnsi" w:cstheme="minorHAnsi"/>
          <w:lang w:eastAsia="en-GB"/>
        </w:rPr>
      </w:pPr>
      <w:r>
        <w:rPr>
          <w:rFonts w:asciiTheme="minorHAnsi" w:hAnsiTheme="minorHAnsi" w:cstheme="minorHAnsi"/>
          <w:b/>
          <w:bCs/>
          <w:lang w:eastAsia="en-GB"/>
        </w:rPr>
        <w:t>Nourishing</w:t>
      </w:r>
      <w:r w:rsidRPr="00071E60">
        <w:rPr>
          <w:rFonts w:asciiTheme="minorHAnsi" w:hAnsiTheme="minorHAnsi" w:cstheme="minorHAnsi"/>
          <w:b/>
          <w:bCs/>
          <w:lang w:eastAsia="en-GB"/>
        </w:rPr>
        <w:t xml:space="preserve"> </w:t>
      </w:r>
      <w:r w:rsidR="00EE5371" w:rsidRPr="00071E60">
        <w:rPr>
          <w:rFonts w:asciiTheme="minorHAnsi" w:hAnsiTheme="minorHAnsi" w:cstheme="minorHAnsi"/>
          <w:b/>
          <w:bCs/>
          <w:lang w:eastAsia="en-GB"/>
        </w:rPr>
        <w:t>Billions:</w:t>
      </w:r>
      <w:r w:rsidR="00EE5371" w:rsidRPr="00071E60">
        <w:rPr>
          <w:rFonts w:asciiTheme="minorHAnsi" w:hAnsiTheme="minorHAnsi" w:cstheme="minorHAnsi"/>
          <w:lang w:eastAsia="en-GB"/>
        </w:rPr>
        <w:t xml:space="preserve"> </w:t>
      </w:r>
      <w:proofErr w:type="gramStart"/>
      <w:r w:rsidR="00617428" w:rsidRPr="00071E60">
        <w:rPr>
          <w:rFonts w:asciiTheme="minorHAnsi" w:hAnsiTheme="minorHAnsi" w:cstheme="minorHAnsi"/>
          <w:lang w:eastAsia="en-GB"/>
        </w:rPr>
        <w:t>In order to</w:t>
      </w:r>
      <w:proofErr w:type="gramEnd"/>
      <w:r w:rsidR="00617428" w:rsidRPr="00071E60">
        <w:rPr>
          <w:rFonts w:asciiTheme="minorHAnsi" w:hAnsiTheme="minorHAnsi" w:cstheme="minorHAnsi"/>
          <w:lang w:eastAsia="en-GB"/>
        </w:rPr>
        <w:t xml:space="preserve"> continue to feed billions from the ocean</w:t>
      </w:r>
      <w:r w:rsidR="00B27484">
        <w:rPr>
          <w:rFonts w:asciiTheme="minorHAnsi" w:hAnsiTheme="minorHAnsi" w:cstheme="minorHAnsi"/>
          <w:lang w:eastAsia="en-GB"/>
        </w:rPr>
        <w:t xml:space="preserve">, FOA will aim to improve food security, nutrition and livelihoods from blue food through the expansion and abundance in fish stocks, growth in sustainable aquaculture practices and reduction in seafood waste, amongst other areas. </w:t>
      </w:r>
    </w:p>
    <w:p w14:paraId="5DA096AF" w14:textId="77777777" w:rsidR="00617428" w:rsidRPr="00071E60" w:rsidRDefault="00EE5371" w:rsidP="007516AE">
      <w:pPr>
        <w:pStyle w:val="ListParagraph"/>
        <w:numPr>
          <w:ilvl w:val="0"/>
          <w:numId w:val="1"/>
        </w:numPr>
        <w:rPr>
          <w:rFonts w:asciiTheme="minorHAnsi" w:hAnsiTheme="minorHAnsi" w:cstheme="minorHAnsi"/>
          <w:lang w:eastAsia="en-GB"/>
        </w:rPr>
      </w:pPr>
      <w:r w:rsidRPr="00071E60">
        <w:rPr>
          <w:rFonts w:asciiTheme="minorHAnsi" w:hAnsiTheme="minorHAnsi" w:cstheme="minorHAnsi"/>
          <w:b/>
          <w:bCs/>
          <w:lang w:eastAsia="en-GB"/>
        </w:rPr>
        <w:t>Activating Ocean Finance</w:t>
      </w:r>
      <w:r w:rsidR="00667B22" w:rsidRPr="00071E60">
        <w:rPr>
          <w:rFonts w:asciiTheme="minorHAnsi" w:hAnsiTheme="minorHAnsi" w:cstheme="minorHAnsi"/>
          <w:b/>
          <w:bCs/>
          <w:lang w:eastAsia="en-GB"/>
        </w:rPr>
        <w:t>:</w:t>
      </w:r>
      <w:r w:rsidR="00667B22" w:rsidRPr="00071E60">
        <w:rPr>
          <w:rFonts w:asciiTheme="minorHAnsi" w:hAnsiTheme="minorHAnsi" w:cstheme="minorHAnsi"/>
          <w:lang w:eastAsia="en-GB"/>
        </w:rPr>
        <w:t xml:space="preserve"> FOA has already contributed to the activation of ocean finance, by developing the Ocean Finance Handbook, an important tool for investors and entrepreneurs. FOA’s second phase of work will aim to turn the raised awareness into action</w:t>
      </w:r>
      <w:r w:rsidR="00670160" w:rsidRPr="00071E60">
        <w:rPr>
          <w:rFonts w:asciiTheme="minorHAnsi" w:hAnsiTheme="minorHAnsi" w:cstheme="minorHAnsi"/>
          <w:lang w:eastAsia="en-GB"/>
        </w:rPr>
        <w:t xml:space="preserve">, by creating an Ocean Finance handbook app, and delivering a ‘Breakthrough Finance’ platform that provides a centralised resource through which solution-finders may access capital investment. </w:t>
      </w:r>
    </w:p>
    <w:p w14:paraId="5DA096B0" w14:textId="77777777" w:rsidR="00670160" w:rsidRDefault="00EE5371" w:rsidP="007516AE">
      <w:pPr>
        <w:pStyle w:val="ListParagraph"/>
        <w:numPr>
          <w:ilvl w:val="0"/>
          <w:numId w:val="1"/>
        </w:numPr>
        <w:rPr>
          <w:rFonts w:asciiTheme="minorHAnsi" w:hAnsiTheme="minorHAnsi" w:cstheme="minorHAnsi"/>
          <w:lang w:eastAsia="en-GB"/>
        </w:rPr>
      </w:pPr>
      <w:proofErr w:type="spellStart"/>
      <w:r w:rsidRPr="00071E60">
        <w:rPr>
          <w:rFonts w:asciiTheme="minorHAnsi" w:hAnsiTheme="minorHAnsi" w:cstheme="minorHAnsi"/>
          <w:b/>
          <w:bCs/>
          <w:lang w:eastAsia="en-GB"/>
        </w:rPr>
        <w:t>UpLink</w:t>
      </w:r>
      <w:proofErr w:type="spellEnd"/>
      <w:r w:rsidRPr="00071E60">
        <w:rPr>
          <w:rFonts w:asciiTheme="minorHAnsi" w:hAnsiTheme="minorHAnsi" w:cstheme="minorHAnsi"/>
          <w:b/>
          <w:bCs/>
          <w:lang w:eastAsia="en-GB"/>
        </w:rPr>
        <w:t xml:space="preserve"> Ocean:</w:t>
      </w:r>
      <w:r w:rsidRPr="00071E60">
        <w:rPr>
          <w:rFonts w:asciiTheme="minorHAnsi" w:hAnsiTheme="minorHAnsi" w:cstheme="minorHAnsi"/>
          <w:lang w:eastAsia="en-GB"/>
        </w:rPr>
        <w:t xml:space="preserve"> </w:t>
      </w:r>
      <w:r w:rsidR="00703C8C" w:rsidRPr="00071E60">
        <w:rPr>
          <w:rFonts w:asciiTheme="minorHAnsi" w:hAnsiTheme="minorHAnsi" w:cstheme="minorHAnsi"/>
          <w:lang w:eastAsia="en-GB"/>
        </w:rPr>
        <w:t>FOA will use ‘</w:t>
      </w:r>
      <w:proofErr w:type="spellStart"/>
      <w:r w:rsidR="00703C8C" w:rsidRPr="00071E60">
        <w:rPr>
          <w:rFonts w:asciiTheme="minorHAnsi" w:hAnsiTheme="minorHAnsi" w:cstheme="minorHAnsi"/>
          <w:lang w:eastAsia="en-GB"/>
        </w:rPr>
        <w:t>UpLink</w:t>
      </w:r>
      <w:proofErr w:type="spellEnd"/>
      <w:r w:rsidR="00703C8C" w:rsidRPr="00071E60">
        <w:rPr>
          <w:rFonts w:asciiTheme="minorHAnsi" w:hAnsiTheme="minorHAnsi" w:cstheme="minorHAnsi"/>
          <w:lang w:eastAsia="en-GB"/>
        </w:rPr>
        <w:t xml:space="preserve"> Ocean’, a digital crowd-engagement platform, to connect the next generation of ocean changemakers and social entrepreneurs to the networks who have the resources, expertise and experience to enact change and activate solutions at pace and scale.</w:t>
      </w:r>
    </w:p>
    <w:p w14:paraId="5DA096B1" w14:textId="4B35B0A9" w:rsidR="00220AC1" w:rsidRDefault="00EE5371" w:rsidP="00E40CF6">
      <w:pPr>
        <w:rPr>
          <w:rFonts w:cstheme="minorHAnsi"/>
          <w:lang w:eastAsia="en-GB"/>
        </w:rPr>
      </w:pPr>
      <w:r>
        <w:rPr>
          <w:rFonts w:cstheme="minorHAnsi"/>
          <w:lang w:eastAsia="en-GB"/>
        </w:rPr>
        <w:t xml:space="preserve">See Annex </w:t>
      </w:r>
      <w:r w:rsidR="006137BA">
        <w:rPr>
          <w:rFonts w:cstheme="minorHAnsi"/>
          <w:lang w:eastAsia="en-GB"/>
        </w:rPr>
        <w:t>E</w:t>
      </w:r>
      <w:r>
        <w:rPr>
          <w:rFonts w:cstheme="minorHAnsi"/>
          <w:lang w:eastAsia="en-GB"/>
        </w:rPr>
        <w:t xml:space="preserve"> for FOA’s theory of change for their Phase II of work. </w:t>
      </w:r>
    </w:p>
    <w:p w14:paraId="5DA096B2" w14:textId="77777777" w:rsidR="0082512A" w:rsidRDefault="0082512A" w:rsidP="003407A0">
      <w:pPr>
        <w:rPr>
          <w:lang w:eastAsia="en-GB"/>
        </w:rPr>
      </w:pPr>
    </w:p>
    <w:p w14:paraId="5DA096CA" w14:textId="5FFA22BC" w:rsidR="00AC457A" w:rsidRPr="00E40CF6" w:rsidRDefault="002F59B1" w:rsidP="003407A0">
      <w:pPr>
        <w:rPr>
          <w:lang w:eastAsia="en-GB"/>
        </w:rPr>
      </w:pPr>
      <w:r>
        <w:rPr>
          <w:lang w:eastAsia="en-GB"/>
        </w:rPr>
        <w:t>Defra selected three specific activities to fund within two of these pillars</w:t>
      </w:r>
      <w:r w:rsidR="00680B50">
        <w:rPr>
          <w:lang w:eastAsia="en-GB"/>
        </w:rPr>
        <w:t xml:space="preserve">, </w:t>
      </w:r>
      <w:r>
        <w:rPr>
          <w:lang w:eastAsia="en-GB"/>
        </w:rPr>
        <w:t xml:space="preserve">following a consultation process with Defra policy, economists and FOA (see section 3.5, option B for more detail on this process). More information on the three activities chosen is presented in section 2.5. </w:t>
      </w:r>
    </w:p>
    <w:p w14:paraId="5DA096CC" w14:textId="77777777" w:rsidR="00422710" w:rsidRPr="008C53D4" w:rsidRDefault="00422710" w:rsidP="008C53D4">
      <w:pPr>
        <w:rPr>
          <w:lang w:eastAsia="en-GB"/>
        </w:rPr>
      </w:pPr>
    </w:p>
    <w:p w14:paraId="5DA096CD" w14:textId="77777777" w:rsidR="007132AB" w:rsidRDefault="00EE5371" w:rsidP="008414D2">
      <w:pPr>
        <w:pStyle w:val="Heading2"/>
      </w:pPr>
      <w:bookmarkStart w:id="31" w:name="_Toc78205427"/>
      <w:r>
        <w:t>2.3</w:t>
      </w:r>
      <w:r w:rsidR="00017BFB">
        <w:t>.</w:t>
      </w:r>
      <w:r>
        <w:t xml:space="preserve"> The </w:t>
      </w:r>
      <w:r w:rsidR="005A1B29">
        <w:t>UK</w:t>
      </w:r>
      <w:r>
        <w:t>’s investment</w:t>
      </w:r>
      <w:bookmarkEnd w:id="31"/>
    </w:p>
    <w:p w14:paraId="5DA096CE" w14:textId="77777777" w:rsidR="007132AB" w:rsidRDefault="00EE5371" w:rsidP="007132AB">
      <w:pPr>
        <w:pStyle w:val="Heading3"/>
      </w:pPr>
      <w:bookmarkStart w:id="32" w:name="_Toc78205428"/>
      <w:r>
        <w:t>2.3.1. Why is the uk best placed to deliver?</w:t>
      </w:r>
      <w:bookmarkEnd w:id="32"/>
    </w:p>
    <w:p w14:paraId="5DA096CF" w14:textId="792ABA3A" w:rsidR="001233D5" w:rsidRPr="00071E60" w:rsidRDefault="00EE5371" w:rsidP="001233D5">
      <w:pPr>
        <w:rPr>
          <w:rFonts w:cstheme="minorHAnsi"/>
        </w:rPr>
      </w:pPr>
      <w:r w:rsidRPr="00071E60">
        <w:rPr>
          <w:rFonts w:cstheme="minorHAnsi"/>
        </w:rPr>
        <w:t xml:space="preserve">The UK Government committed to the delivery of the £500 million </w:t>
      </w:r>
      <w:r w:rsidR="000E763C">
        <w:rPr>
          <w:rFonts w:cstheme="minorHAnsi"/>
        </w:rPr>
        <w:t>BPF</w:t>
      </w:r>
      <w:r w:rsidRPr="00071E60">
        <w:rPr>
          <w:rFonts w:cstheme="minorHAnsi"/>
        </w:rPr>
        <w:t xml:space="preserve"> in December 2019. The fund will support ODA-eligible countries to protect the marine environment and reduce poverty</w:t>
      </w:r>
      <w:r w:rsidR="002367D8">
        <w:rPr>
          <w:rFonts w:cstheme="minorHAnsi"/>
        </w:rPr>
        <w:t>.</w:t>
      </w:r>
      <w:r w:rsidR="00232F6E" w:rsidRPr="00071E60">
        <w:rPr>
          <w:rFonts w:cstheme="minorHAnsi"/>
        </w:rPr>
        <w:t xml:space="preserve"> </w:t>
      </w:r>
      <w:r w:rsidR="00A067F9">
        <w:rPr>
          <w:rFonts w:cstheme="minorHAnsi"/>
        </w:rPr>
        <w:t xml:space="preserve">FOA’s objectives and second phase of work align well with the aims of the BPF, and as such provide an opportunity to achieve the BPF’s objectives. </w:t>
      </w:r>
      <w:r w:rsidR="00232F6E" w:rsidRPr="00071E60">
        <w:rPr>
          <w:rFonts w:eastAsiaTheme="minorEastAsia" w:cstheme="minorHAnsi"/>
          <w:bCs/>
          <w:lang w:eastAsia="en-GB"/>
        </w:rPr>
        <w:t xml:space="preserve"> </w:t>
      </w:r>
    </w:p>
    <w:p w14:paraId="5DA096D0" w14:textId="77777777" w:rsidR="00232F6E" w:rsidRPr="00071E60" w:rsidRDefault="00232F6E" w:rsidP="001233D5">
      <w:pPr>
        <w:rPr>
          <w:rFonts w:cstheme="minorHAnsi"/>
        </w:rPr>
      </w:pPr>
    </w:p>
    <w:p w14:paraId="5DA096D1" w14:textId="77373F99" w:rsidR="00A067F9" w:rsidRPr="00A067F9" w:rsidRDefault="00EE5371" w:rsidP="00071E60">
      <w:pPr>
        <w:pStyle w:val="BodyText2"/>
        <w:rPr>
          <w:rFonts w:asciiTheme="minorHAnsi" w:hAnsiTheme="minorHAnsi" w:cstheme="minorHAnsi"/>
          <w:color w:val="000000" w:themeColor="text1"/>
        </w:rPr>
      </w:pPr>
      <w:r w:rsidRPr="00A067F9">
        <w:rPr>
          <w:rFonts w:asciiTheme="minorHAnsi" w:hAnsiTheme="minorHAnsi" w:cstheme="minorHAnsi"/>
          <w:color w:val="000000" w:themeColor="text1"/>
        </w:rPr>
        <w:t>The UK is already actively engaged in FOA and has proactively engaged with the High-Level Panel.</w:t>
      </w:r>
      <w:r>
        <w:rPr>
          <w:rFonts w:asciiTheme="minorHAnsi" w:hAnsiTheme="minorHAnsi" w:cstheme="minorHAnsi"/>
          <w:color w:val="000000" w:themeColor="text1"/>
        </w:rPr>
        <w:t xml:space="preserve"> We are currently investing in </w:t>
      </w:r>
      <w:r w:rsidR="000E763C">
        <w:rPr>
          <w:rFonts w:asciiTheme="minorHAnsi" w:hAnsiTheme="minorHAnsi" w:cstheme="minorHAnsi"/>
          <w:color w:val="000000" w:themeColor="text1"/>
        </w:rPr>
        <w:t>GPAP</w:t>
      </w:r>
      <w:r>
        <w:rPr>
          <w:rFonts w:asciiTheme="minorHAnsi" w:hAnsiTheme="minorHAnsi" w:cstheme="minorHAnsi"/>
          <w:color w:val="000000" w:themeColor="text1"/>
        </w:rPr>
        <w:t xml:space="preserve">, which was initially a FOA </w:t>
      </w:r>
      <w:proofErr w:type="gramStart"/>
      <w:r>
        <w:rPr>
          <w:rFonts w:asciiTheme="minorHAnsi" w:hAnsiTheme="minorHAnsi" w:cstheme="minorHAnsi"/>
          <w:color w:val="000000" w:themeColor="text1"/>
        </w:rPr>
        <w:t>initiative</w:t>
      </w:r>
      <w:proofErr w:type="gramEnd"/>
      <w:r>
        <w:rPr>
          <w:rFonts w:asciiTheme="minorHAnsi" w:hAnsiTheme="minorHAnsi" w:cstheme="minorHAnsi"/>
          <w:color w:val="000000" w:themeColor="text1"/>
        </w:rPr>
        <w:t xml:space="preserve"> and which has successfully delivered during the past three </w:t>
      </w:r>
      <w:r w:rsidR="00C64996">
        <w:rPr>
          <w:rFonts w:asciiTheme="minorHAnsi" w:hAnsiTheme="minorHAnsi" w:cstheme="minorHAnsi"/>
          <w:color w:val="000000" w:themeColor="text1"/>
        </w:rPr>
        <w:t>year</w:t>
      </w:r>
      <w:r>
        <w:rPr>
          <w:rFonts w:asciiTheme="minorHAnsi" w:hAnsiTheme="minorHAnsi" w:cstheme="minorHAnsi"/>
          <w:color w:val="000000" w:themeColor="text1"/>
        </w:rPr>
        <w:t xml:space="preserve">s of our investment. Investing in FOA is an opportunity for the UK to demonstrate our leadership on ocean issues. FOA provides a particularly strong opportunity for this due to its use of high-profile events and influential networks to further its activities and agenda. This will create a platform for the UK at various events in 2021, such as the UN Food Systems Summit and </w:t>
      </w:r>
      <w:r w:rsidR="00044865">
        <w:rPr>
          <w:rFonts w:asciiTheme="minorHAnsi" w:hAnsiTheme="minorHAnsi" w:cstheme="minorHAnsi"/>
          <w:color w:val="000000" w:themeColor="text1"/>
        </w:rPr>
        <w:t xml:space="preserve">the Convention on Biological Diversity (CBD) </w:t>
      </w:r>
      <w:r>
        <w:rPr>
          <w:rFonts w:asciiTheme="minorHAnsi" w:hAnsiTheme="minorHAnsi" w:cstheme="minorHAnsi"/>
          <w:color w:val="000000" w:themeColor="text1"/>
        </w:rPr>
        <w:t xml:space="preserve">COP15. </w:t>
      </w:r>
    </w:p>
    <w:p w14:paraId="5DA096D2" w14:textId="77777777" w:rsidR="00A067F9" w:rsidRPr="00A067F9" w:rsidRDefault="00A067F9" w:rsidP="00071E60">
      <w:pPr>
        <w:pStyle w:val="BodyText2"/>
        <w:rPr>
          <w:rFonts w:asciiTheme="minorHAnsi" w:hAnsiTheme="minorHAnsi" w:cstheme="minorHAnsi"/>
          <w:color w:val="000000" w:themeColor="text1"/>
        </w:rPr>
      </w:pPr>
    </w:p>
    <w:p w14:paraId="5DA096D3" w14:textId="2A8BE048" w:rsidR="00232F6E" w:rsidRPr="00A067F9" w:rsidRDefault="00EE5371" w:rsidP="0594C635">
      <w:pPr>
        <w:pStyle w:val="BodyText2"/>
        <w:rPr>
          <w:rFonts w:asciiTheme="minorHAnsi" w:hAnsiTheme="minorHAnsi" w:cstheme="minorBidi"/>
          <w:color w:val="000000" w:themeColor="text1"/>
        </w:rPr>
      </w:pPr>
      <w:r w:rsidRPr="0594C635">
        <w:rPr>
          <w:rFonts w:asciiTheme="minorHAnsi" w:hAnsiTheme="minorHAnsi" w:cstheme="minorBidi"/>
          <w:color w:val="000000" w:themeColor="text1"/>
        </w:rPr>
        <w:t xml:space="preserve">The FOA members or ‘Friends’ </w:t>
      </w:r>
      <w:r w:rsidR="000B4AB8" w:rsidRPr="0594C635">
        <w:rPr>
          <w:rFonts w:asciiTheme="minorHAnsi" w:hAnsiTheme="minorHAnsi" w:cstheme="minorBidi"/>
          <w:color w:val="000000" w:themeColor="text1"/>
        </w:rPr>
        <w:t xml:space="preserve">already </w:t>
      </w:r>
      <w:proofErr w:type="gramStart"/>
      <w:r w:rsidRPr="0594C635">
        <w:rPr>
          <w:rFonts w:asciiTheme="minorHAnsi" w:hAnsiTheme="minorHAnsi" w:cstheme="minorBidi"/>
          <w:color w:val="000000" w:themeColor="text1"/>
        </w:rPr>
        <w:t>have</w:t>
      </w:r>
      <w:proofErr w:type="gramEnd"/>
      <w:r w:rsidRPr="0594C635">
        <w:rPr>
          <w:rFonts w:asciiTheme="minorHAnsi" w:hAnsiTheme="minorHAnsi" w:cstheme="minorBidi"/>
          <w:color w:val="000000" w:themeColor="text1"/>
        </w:rPr>
        <w:t xml:space="preserve"> strong UK representation</w:t>
      </w:r>
      <w:r w:rsidR="00DA10BD">
        <w:rPr>
          <w:rFonts w:asciiTheme="minorHAnsi" w:hAnsiTheme="minorHAnsi" w:cstheme="minorBidi"/>
          <w:color w:val="000000" w:themeColor="text1"/>
        </w:rPr>
        <w:t xml:space="preserve">. </w:t>
      </w:r>
      <w:r w:rsidR="00667521" w:rsidRPr="0594C635">
        <w:rPr>
          <w:rFonts w:asciiTheme="minorHAnsi" w:hAnsiTheme="minorHAnsi" w:cstheme="minorBidi"/>
          <w:color w:val="000000" w:themeColor="text1"/>
        </w:rPr>
        <w:t xml:space="preserve">Through this investment, the UK will be represented </w:t>
      </w:r>
      <w:r w:rsidR="00E83FAD" w:rsidRPr="0594C635">
        <w:rPr>
          <w:rFonts w:asciiTheme="minorHAnsi" w:hAnsiTheme="minorHAnsi" w:cstheme="minorBidi"/>
          <w:color w:val="000000" w:themeColor="text1"/>
        </w:rPr>
        <w:t>o</w:t>
      </w:r>
      <w:r w:rsidR="00667521" w:rsidRPr="0594C635">
        <w:rPr>
          <w:rFonts w:asciiTheme="minorHAnsi" w:hAnsiTheme="minorHAnsi" w:cstheme="minorBidi"/>
          <w:color w:val="000000" w:themeColor="text1"/>
        </w:rPr>
        <w:t xml:space="preserve">n FOA’s steering board, which consists of high-profile members from the UN, </w:t>
      </w:r>
      <w:r w:rsidR="00667521" w:rsidRPr="0594C635">
        <w:rPr>
          <w:rFonts w:asciiTheme="minorHAnsi" w:hAnsiTheme="minorHAnsi" w:cstheme="minorBidi"/>
          <w:color w:val="000000" w:themeColor="text1"/>
        </w:rPr>
        <w:lastRenderedPageBreak/>
        <w:t xml:space="preserve">Sweden and the US. </w:t>
      </w:r>
      <w:r w:rsidR="00AB0652" w:rsidRPr="0594C635">
        <w:rPr>
          <w:rFonts w:asciiTheme="minorHAnsi" w:hAnsiTheme="minorHAnsi" w:cstheme="minorBidi"/>
          <w:color w:val="000000" w:themeColor="text1"/>
        </w:rPr>
        <w:t xml:space="preserve">This will provide the UK with an opportunity to significantly steer FOA’s activities, while receiving useful intelligence from FOA’s other members. By joining FOA, the UK can connect with useful members of FOA’s networks, influence the ocean funding landscape and consolidate its reputation as an ocean leader. </w:t>
      </w:r>
    </w:p>
    <w:p w14:paraId="5DA096D4" w14:textId="77777777" w:rsidR="00232F6E" w:rsidRPr="00A067F9" w:rsidRDefault="00232F6E" w:rsidP="001233D5">
      <w:pPr>
        <w:rPr>
          <w:rFonts w:cstheme="minorHAnsi"/>
          <w:color w:val="000000" w:themeColor="text1"/>
        </w:rPr>
      </w:pPr>
    </w:p>
    <w:p w14:paraId="5DA096D5" w14:textId="77777777" w:rsidR="007132AB" w:rsidRDefault="00EE5371" w:rsidP="007132AB">
      <w:pPr>
        <w:pStyle w:val="Heading3"/>
      </w:pPr>
      <w:bookmarkStart w:id="33" w:name="_Toc78205429"/>
      <w:r>
        <w:t>2.3.2. What support will the UK provide?</w:t>
      </w:r>
      <w:bookmarkEnd w:id="33"/>
      <w:r>
        <w:t xml:space="preserve"> </w:t>
      </w:r>
    </w:p>
    <w:p w14:paraId="5DA096D6" w14:textId="4858F619" w:rsidR="00071E60" w:rsidRDefault="00EE5371" w:rsidP="00071E60">
      <w:pPr>
        <w:rPr>
          <w:rFonts w:cstheme="minorHAnsi"/>
        </w:rPr>
      </w:pPr>
      <w:r w:rsidRPr="00071E60">
        <w:rPr>
          <w:rFonts w:cstheme="minorHAnsi"/>
        </w:rPr>
        <w:t xml:space="preserve">It is proposed that the </w:t>
      </w:r>
      <w:r w:rsidR="00484D15">
        <w:rPr>
          <w:rFonts w:cstheme="minorHAnsi"/>
        </w:rPr>
        <w:t>BPF</w:t>
      </w:r>
      <w:r w:rsidRPr="00071E60">
        <w:rPr>
          <w:rFonts w:cstheme="minorHAnsi"/>
        </w:rPr>
        <w:t xml:space="preserve"> invests</w:t>
      </w:r>
      <w:r w:rsidR="00484D15">
        <w:rPr>
          <w:rFonts w:cstheme="minorHAnsi"/>
        </w:rPr>
        <w:t xml:space="preserve"> £3 million into FOA over three </w:t>
      </w:r>
      <w:r w:rsidR="00C64996">
        <w:rPr>
          <w:rFonts w:cstheme="minorHAnsi"/>
        </w:rPr>
        <w:t>year</w:t>
      </w:r>
      <w:r w:rsidR="00484D15">
        <w:rPr>
          <w:rFonts w:cstheme="minorHAnsi"/>
        </w:rPr>
        <w:t>s, beginning with</w:t>
      </w:r>
      <w:r w:rsidRPr="00071E60">
        <w:rPr>
          <w:rFonts w:cstheme="minorHAnsi"/>
        </w:rPr>
        <w:t xml:space="preserve"> £1</w:t>
      </w:r>
      <w:r w:rsidR="00044865">
        <w:rPr>
          <w:rFonts w:cstheme="minorHAnsi"/>
        </w:rPr>
        <w:t xml:space="preserve"> </w:t>
      </w:r>
      <w:r w:rsidRPr="00071E60">
        <w:rPr>
          <w:rFonts w:cstheme="minorHAnsi"/>
        </w:rPr>
        <w:t>m</w:t>
      </w:r>
      <w:r w:rsidR="00044865">
        <w:rPr>
          <w:rFonts w:cstheme="minorHAnsi"/>
        </w:rPr>
        <w:t>illion</w:t>
      </w:r>
      <w:r w:rsidRPr="00071E60">
        <w:rPr>
          <w:rFonts w:cstheme="minorHAnsi"/>
        </w:rPr>
        <w:t xml:space="preserve"> </w:t>
      </w:r>
      <w:r w:rsidR="00484D15">
        <w:rPr>
          <w:rFonts w:cstheme="minorHAnsi"/>
        </w:rPr>
        <w:t xml:space="preserve">in </w:t>
      </w:r>
      <w:r w:rsidR="00C64996">
        <w:rPr>
          <w:rFonts w:cstheme="minorHAnsi"/>
        </w:rPr>
        <w:t>year</w:t>
      </w:r>
      <w:r w:rsidR="00484D15">
        <w:rPr>
          <w:rFonts w:cstheme="minorHAnsi"/>
        </w:rPr>
        <w:t xml:space="preserve"> 1 of the BPF </w:t>
      </w:r>
      <w:r w:rsidRPr="00071E60">
        <w:rPr>
          <w:rFonts w:cstheme="minorHAnsi"/>
        </w:rPr>
        <w:t>(</w:t>
      </w:r>
      <w:r w:rsidR="00484D15">
        <w:rPr>
          <w:rFonts w:cstheme="minorHAnsi"/>
        </w:rPr>
        <w:t xml:space="preserve">Financial </w:t>
      </w:r>
      <w:r w:rsidR="00C64996">
        <w:rPr>
          <w:rFonts w:cstheme="minorHAnsi"/>
        </w:rPr>
        <w:t>Year</w:t>
      </w:r>
      <w:r w:rsidR="00484D15">
        <w:rPr>
          <w:rFonts w:cstheme="minorHAnsi"/>
        </w:rPr>
        <w:t xml:space="preserve"> </w:t>
      </w:r>
      <w:r w:rsidRPr="00071E60">
        <w:rPr>
          <w:rFonts w:cstheme="minorHAnsi"/>
        </w:rPr>
        <w:t xml:space="preserve">2021/22). </w:t>
      </w:r>
      <w:r w:rsidR="00484D15">
        <w:rPr>
          <w:rFonts w:cstheme="minorHAnsi"/>
        </w:rPr>
        <w:t xml:space="preserve">Investments in </w:t>
      </w:r>
      <w:r w:rsidR="00C64996">
        <w:rPr>
          <w:rFonts w:cstheme="minorHAnsi"/>
        </w:rPr>
        <w:t>year</w:t>
      </w:r>
      <w:r w:rsidR="00484D15">
        <w:rPr>
          <w:rFonts w:cstheme="minorHAnsi"/>
        </w:rPr>
        <w:t>s 2 and 3</w:t>
      </w:r>
      <w:r w:rsidRPr="00071E60">
        <w:rPr>
          <w:rFonts w:cstheme="minorHAnsi"/>
        </w:rPr>
        <w:t xml:space="preserve"> of the BPF will be dependent on performance in </w:t>
      </w:r>
      <w:r w:rsidR="00C64996">
        <w:rPr>
          <w:rFonts w:cstheme="minorHAnsi"/>
        </w:rPr>
        <w:t>year</w:t>
      </w:r>
      <w:r w:rsidRPr="00071E60">
        <w:rPr>
          <w:rFonts w:cstheme="minorHAnsi"/>
        </w:rPr>
        <w:t xml:space="preserve"> one</w:t>
      </w:r>
      <w:r w:rsidR="007D7DC3">
        <w:rPr>
          <w:rFonts w:cstheme="minorHAnsi"/>
        </w:rPr>
        <w:t>,</w:t>
      </w:r>
      <w:r w:rsidRPr="00071E60">
        <w:rPr>
          <w:rFonts w:cstheme="minorHAnsi"/>
        </w:rPr>
        <w:t xml:space="preserve"> the identified need for additional investment</w:t>
      </w:r>
      <w:r w:rsidR="007D7DC3">
        <w:rPr>
          <w:rFonts w:cstheme="minorHAnsi"/>
        </w:rPr>
        <w:t>, and the availability of future funding</w:t>
      </w:r>
      <w:r w:rsidRPr="00071E60">
        <w:rPr>
          <w:rFonts w:cstheme="minorHAnsi"/>
        </w:rPr>
        <w:t xml:space="preserve">. </w:t>
      </w:r>
    </w:p>
    <w:p w14:paraId="5DA096D7" w14:textId="77777777" w:rsidR="000657A7" w:rsidRPr="000657A7" w:rsidRDefault="000657A7" w:rsidP="00A6018C">
      <w:pPr>
        <w:pStyle w:val="Caption"/>
      </w:pPr>
    </w:p>
    <w:tbl>
      <w:tblPr>
        <w:tblStyle w:val="TableGrid"/>
        <w:tblW w:w="0" w:type="auto"/>
        <w:tblLook w:val="04A0" w:firstRow="1" w:lastRow="0" w:firstColumn="1" w:lastColumn="0" w:noHBand="0" w:noVBand="1"/>
      </w:tblPr>
      <w:tblGrid>
        <w:gridCol w:w="1286"/>
        <w:gridCol w:w="1286"/>
        <w:gridCol w:w="1286"/>
        <w:gridCol w:w="1287"/>
        <w:gridCol w:w="1287"/>
        <w:gridCol w:w="1287"/>
        <w:gridCol w:w="1287"/>
      </w:tblGrid>
      <w:tr w:rsidR="00AA4819" w14:paraId="5DA096DF" w14:textId="77777777" w:rsidTr="00784637">
        <w:tc>
          <w:tcPr>
            <w:tcW w:w="1286" w:type="dxa"/>
          </w:tcPr>
          <w:p w14:paraId="5DA096D8" w14:textId="77777777" w:rsidR="000657A7" w:rsidRPr="000657A7" w:rsidRDefault="000657A7" w:rsidP="000657A7">
            <w:pPr>
              <w:spacing w:before="0"/>
              <w:rPr>
                <w:rFonts w:eastAsiaTheme="minorHAnsi"/>
                <w:b/>
                <w:bCs/>
                <w:sz w:val="22"/>
                <w:lang w:eastAsia="en-GB"/>
              </w:rPr>
            </w:pPr>
            <w:bookmarkStart w:id="34" w:name="_Hlk66895008"/>
          </w:p>
        </w:tc>
        <w:tc>
          <w:tcPr>
            <w:tcW w:w="1286" w:type="dxa"/>
            <w:shd w:val="clear" w:color="auto" w:fill="1F3864" w:themeFill="accent1" w:themeFillShade="80"/>
          </w:tcPr>
          <w:p w14:paraId="5DA096D9" w14:textId="77777777" w:rsidR="000657A7" w:rsidRPr="000657A7" w:rsidRDefault="00EE5371" w:rsidP="000657A7">
            <w:pPr>
              <w:spacing w:before="0"/>
              <w:rPr>
                <w:rFonts w:eastAsiaTheme="minorHAnsi"/>
                <w:b/>
                <w:bCs/>
                <w:sz w:val="22"/>
                <w:lang w:eastAsia="en-GB"/>
              </w:rPr>
            </w:pPr>
            <w:r w:rsidRPr="000657A7">
              <w:rPr>
                <w:rFonts w:eastAsiaTheme="minorHAnsi"/>
                <w:b/>
                <w:bCs/>
                <w:sz w:val="22"/>
                <w:lang w:eastAsia="en-GB"/>
              </w:rPr>
              <w:t>2021/2</w:t>
            </w:r>
          </w:p>
        </w:tc>
        <w:tc>
          <w:tcPr>
            <w:tcW w:w="1286" w:type="dxa"/>
            <w:shd w:val="clear" w:color="auto" w:fill="DCE5F4"/>
          </w:tcPr>
          <w:p w14:paraId="5DA096DA"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2022/3</w:t>
            </w:r>
          </w:p>
        </w:tc>
        <w:tc>
          <w:tcPr>
            <w:tcW w:w="1287" w:type="dxa"/>
            <w:shd w:val="clear" w:color="auto" w:fill="DCE5F4"/>
          </w:tcPr>
          <w:p w14:paraId="5DA096DB"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2023/4</w:t>
            </w:r>
          </w:p>
        </w:tc>
        <w:tc>
          <w:tcPr>
            <w:tcW w:w="1287" w:type="dxa"/>
            <w:shd w:val="clear" w:color="auto" w:fill="DCE5F4"/>
          </w:tcPr>
          <w:p w14:paraId="5DA096DC"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2024/5</w:t>
            </w:r>
          </w:p>
        </w:tc>
        <w:tc>
          <w:tcPr>
            <w:tcW w:w="1287" w:type="dxa"/>
            <w:shd w:val="clear" w:color="auto" w:fill="DCE5F4"/>
          </w:tcPr>
          <w:p w14:paraId="5DA096DD"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2025/6</w:t>
            </w:r>
          </w:p>
        </w:tc>
        <w:tc>
          <w:tcPr>
            <w:tcW w:w="1287" w:type="dxa"/>
            <w:shd w:val="clear" w:color="auto" w:fill="DCE5F4"/>
          </w:tcPr>
          <w:p w14:paraId="5DA096DE"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Total</w:t>
            </w:r>
          </w:p>
        </w:tc>
      </w:tr>
      <w:tr w:rsidR="00AA4819" w14:paraId="5DA096E7" w14:textId="77777777" w:rsidTr="00784637">
        <w:tc>
          <w:tcPr>
            <w:tcW w:w="1286" w:type="dxa"/>
          </w:tcPr>
          <w:p w14:paraId="5DA096E0" w14:textId="77777777" w:rsidR="000657A7" w:rsidRPr="000657A7" w:rsidRDefault="00EE5371" w:rsidP="000657A7">
            <w:pPr>
              <w:spacing w:before="0"/>
              <w:rPr>
                <w:rFonts w:eastAsiaTheme="minorHAnsi"/>
                <w:b/>
                <w:bCs/>
                <w:sz w:val="22"/>
                <w:lang w:eastAsia="en-GB"/>
              </w:rPr>
            </w:pPr>
            <w:r w:rsidRPr="000657A7">
              <w:rPr>
                <w:rFonts w:eastAsiaTheme="minorHAnsi"/>
                <w:b/>
                <w:bCs/>
                <w:sz w:val="22"/>
                <w:lang w:eastAsia="en-GB"/>
              </w:rPr>
              <w:t>FOA</w:t>
            </w:r>
          </w:p>
        </w:tc>
        <w:tc>
          <w:tcPr>
            <w:tcW w:w="1286" w:type="dxa"/>
          </w:tcPr>
          <w:p w14:paraId="5DA096E1" w14:textId="77777777" w:rsidR="000657A7" w:rsidRPr="000657A7" w:rsidRDefault="00EE5371" w:rsidP="000657A7">
            <w:pPr>
              <w:spacing w:before="0"/>
              <w:rPr>
                <w:rFonts w:eastAsiaTheme="minorHAnsi"/>
                <w:b/>
                <w:bCs/>
                <w:sz w:val="22"/>
                <w:lang w:eastAsia="en-GB"/>
              </w:rPr>
            </w:pPr>
            <w:r w:rsidRPr="000657A7">
              <w:rPr>
                <w:rFonts w:eastAsiaTheme="minorHAnsi"/>
                <w:b/>
                <w:bCs/>
                <w:sz w:val="22"/>
                <w:lang w:eastAsia="en-GB"/>
              </w:rPr>
              <w:t>£1m</w:t>
            </w:r>
          </w:p>
        </w:tc>
        <w:tc>
          <w:tcPr>
            <w:tcW w:w="1286" w:type="dxa"/>
            <w:shd w:val="clear" w:color="auto" w:fill="DCE5F4"/>
          </w:tcPr>
          <w:p w14:paraId="5DA096E2"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£1m*</w:t>
            </w:r>
          </w:p>
        </w:tc>
        <w:tc>
          <w:tcPr>
            <w:tcW w:w="1287" w:type="dxa"/>
            <w:shd w:val="clear" w:color="auto" w:fill="DCE5F4"/>
          </w:tcPr>
          <w:p w14:paraId="5DA096E3"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£1m*</w:t>
            </w:r>
          </w:p>
        </w:tc>
        <w:tc>
          <w:tcPr>
            <w:tcW w:w="1287" w:type="dxa"/>
            <w:shd w:val="clear" w:color="auto" w:fill="DCE5F4"/>
          </w:tcPr>
          <w:p w14:paraId="5DA096E4"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0</w:t>
            </w:r>
          </w:p>
        </w:tc>
        <w:tc>
          <w:tcPr>
            <w:tcW w:w="1287" w:type="dxa"/>
            <w:shd w:val="clear" w:color="auto" w:fill="DCE5F4"/>
          </w:tcPr>
          <w:p w14:paraId="5DA096E5"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0</w:t>
            </w:r>
          </w:p>
        </w:tc>
        <w:tc>
          <w:tcPr>
            <w:tcW w:w="1287" w:type="dxa"/>
            <w:shd w:val="clear" w:color="auto" w:fill="DCE5F4"/>
          </w:tcPr>
          <w:p w14:paraId="5DA096E6" w14:textId="77777777" w:rsidR="000657A7" w:rsidRPr="000657A7" w:rsidRDefault="00EE5371" w:rsidP="000657A7">
            <w:pPr>
              <w:spacing w:before="0"/>
              <w:rPr>
                <w:rFonts w:eastAsiaTheme="minorHAnsi"/>
                <w:sz w:val="22"/>
                <w:lang w:eastAsia="en-GB"/>
              </w:rPr>
            </w:pPr>
            <w:r w:rsidRPr="000657A7">
              <w:rPr>
                <w:rFonts w:eastAsiaTheme="minorHAnsi"/>
                <w:sz w:val="22"/>
                <w:lang w:eastAsia="en-GB"/>
              </w:rPr>
              <w:t>£3m</w:t>
            </w:r>
          </w:p>
        </w:tc>
      </w:tr>
    </w:tbl>
    <w:p w14:paraId="5DA096E8" w14:textId="206F0664" w:rsidR="00353C10" w:rsidRDefault="00EE5371" w:rsidP="006F2B7E">
      <w:pPr>
        <w:pStyle w:val="Caption"/>
        <w:rPr>
          <w:lang w:eastAsia="en-GB"/>
        </w:rPr>
      </w:pPr>
      <w:bookmarkStart w:id="35" w:name="_Toc77859842"/>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CC71C1">
        <w:rPr>
          <w:noProof/>
        </w:rPr>
        <w:t>1</w:t>
      </w:r>
      <w:r>
        <w:rPr>
          <w:color w:val="2B579A"/>
          <w:shd w:val="clear" w:color="auto" w:fill="E6E6E6"/>
        </w:rPr>
        <w:fldChar w:fldCharType="end"/>
      </w:r>
      <w:r>
        <w:t>: FOA potential spend profile</w:t>
      </w:r>
      <w:bookmarkEnd w:id="35"/>
    </w:p>
    <w:p w14:paraId="5DA096E9" w14:textId="77777777" w:rsidR="006F2B7E" w:rsidRDefault="006F2B7E" w:rsidP="000657A7">
      <w:pPr>
        <w:rPr>
          <w:lang w:eastAsia="en-GB"/>
        </w:rPr>
      </w:pPr>
    </w:p>
    <w:p w14:paraId="5DA096EA" w14:textId="77777777" w:rsidR="000657A7" w:rsidRPr="000657A7" w:rsidRDefault="00EE5371" w:rsidP="000657A7">
      <w:pPr>
        <w:rPr>
          <w:lang w:eastAsia="en-GB"/>
        </w:rPr>
      </w:pPr>
      <w:r w:rsidRPr="000657A7">
        <w:rPr>
          <w:lang w:eastAsia="en-GB"/>
        </w:rPr>
        <w:t xml:space="preserve">*All investments from </w:t>
      </w:r>
      <w:r w:rsidR="00C64996">
        <w:rPr>
          <w:lang w:eastAsia="en-GB"/>
        </w:rPr>
        <w:t>year</w:t>
      </w:r>
      <w:r w:rsidRPr="000657A7">
        <w:rPr>
          <w:lang w:eastAsia="en-GB"/>
        </w:rPr>
        <w:t xml:space="preserve"> 2 (2022/3) onwards would be subject to good performance of FOA in </w:t>
      </w:r>
      <w:r w:rsidR="00C64996">
        <w:rPr>
          <w:lang w:eastAsia="en-GB"/>
        </w:rPr>
        <w:t>year</w:t>
      </w:r>
      <w:r w:rsidRPr="000657A7">
        <w:rPr>
          <w:lang w:eastAsia="en-GB"/>
        </w:rPr>
        <w:t xml:space="preserve"> 1.</w:t>
      </w:r>
    </w:p>
    <w:bookmarkEnd w:id="34"/>
    <w:p w14:paraId="5DA096EB" w14:textId="77777777" w:rsidR="00AE317F" w:rsidRDefault="00AE317F" w:rsidP="00AE317F">
      <w:pPr>
        <w:rPr>
          <w:lang w:eastAsia="en-GB"/>
        </w:rPr>
      </w:pPr>
    </w:p>
    <w:p w14:paraId="5DA096EC" w14:textId="77777777" w:rsidR="00484D15" w:rsidRDefault="00EE5371" w:rsidP="00AE317F">
      <w:pPr>
        <w:rPr>
          <w:lang w:eastAsia="en-GB"/>
        </w:rPr>
      </w:pPr>
      <w:r w:rsidRPr="000657A7">
        <w:rPr>
          <w:lang w:eastAsia="en-GB"/>
        </w:rPr>
        <w:t xml:space="preserve">As well as financial support, Defra would also attend FOA’s regular steering group meetings to advise on FOA’s overall strategic direction. </w:t>
      </w:r>
    </w:p>
    <w:p w14:paraId="5DA096ED" w14:textId="77777777" w:rsidR="00484D15" w:rsidRPr="007132AB" w:rsidRDefault="00484D15" w:rsidP="00AE317F"/>
    <w:p w14:paraId="5DA096EE" w14:textId="77777777" w:rsidR="00AE317F" w:rsidRDefault="00EE5371" w:rsidP="00AE317F">
      <w:pPr>
        <w:pStyle w:val="Heading2"/>
      </w:pPr>
      <w:bookmarkStart w:id="36" w:name="_Toc78205430"/>
      <w:r>
        <w:t xml:space="preserve">2.4. </w:t>
      </w:r>
      <w:r w:rsidR="009D3328">
        <w:t>How will this programme contribute to Defra and other policy objectives?</w:t>
      </w:r>
      <w:bookmarkEnd w:id="36"/>
    </w:p>
    <w:p w14:paraId="5DA096EF" w14:textId="77777777" w:rsidR="00667521" w:rsidRDefault="00EE5371" w:rsidP="00667521">
      <w:r w:rsidRPr="00993777">
        <w:t>Investment in</w:t>
      </w:r>
      <w:r>
        <w:t xml:space="preserve"> FOA</w:t>
      </w:r>
      <w:r w:rsidRPr="00993777">
        <w:t xml:space="preserve"> is strategically aligned with Defra’s departmental priorities and the UK’s international commitments</w:t>
      </w:r>
      <w:r>
        <w:t xml:space="preserve">, supporting the following strategic priorities: </w:t>
      </w:r>
    </w:p>
    <w:p w14:paraId="5DA096F0" w14:textId="77777777" w:rsidR="00104D98" w:rsidRDefault="00104D98" w:rsidP="00667521">
      <w:pPr>
        <w:rPr>
          <w:lang w:eastAsia="en-GB"/>
        </w:rPr>
      </w:pPr>
    </w:p>
    <w:p w14:paraId="5DA096F1" w14:textId="77777777" w:rsidR="00675452" w:rsidRPr="00E241BA" w:rsidRDefault="00EE5371" w:rsidP="007516AE">
      <w:pPr>
        <w:pStyle w:val="ListParagraph"/>
        <w:numPr>
          <w:ilvl w:val="0"/>
          <w:numId w:val="3"/>
        </w:numPr>
        <w:rPr>
          <w:b/>
          <w:bCs/>
          <w:u w:val="single"/>
          <w:lang w:eastAsia="en-GB"/>
        </w:rPr>
      </w:pPr>
      <w:r w:rsidRPr="00E241BA">
        <w:rPr>
          <w:b/>
          <w:bCs/>
          <w:u w:val="single"/>
          <w:lang w:eastAsia="en-GB"/>
        </w:rPr>
        <w:t>Sustainable Development Goals (SDGs)</w:t>
      </w:r>
      <w:r>
        <w:rPr>
          <w:b/>
          <w:bCs/>
          <w:u w:val="single"/>
          <w:lang w:eastAsia="en-GB"/>
        </w:rPr>
        <w:t xml:space="preserve"> &amp; Aichi targets</w:t>
      </w:r>
    </w:p>
    <w:p w14:paraId="5DA096F2" w14:textId="1D8FCC97" w:rsidR="00675452" w:rsidRPr="00E241BA" w:rsidRDefault="00EE5371" w:rsidP="00675452">
      <w:pPr>
        <w:rPr>
          <w:lang w:eastAsia="en-GB"/>
        </w:rPr>
      </w:pPr>
      <w:bookmarkStart w:id="37" w:name="_Hlk65857466"/>
      <w:r w:rsidRPr="00E241BA">
        <w:rPr>
          <w:lang w:eastAsia="en-GB"/>
        </w:rPr>
        <w:t xml:space="preserve">The UK was at the forefront of negotiating the SDGs and is committed to being at the forefront of delivering them. Investment </w:t>
      </w:r>
      <w:r>
        <w:rPr>
          <w:lang w:eastAsia="en-GB"/>
        </w:rPr>
        <w:t>into FOA</w:t>
      </w:r>
      <w:r w:rsidRPr="00E241BA">
        <w:rPr>
          <w:lang w:eastAsia="en-GB"/>
        </w:rPr>
        <w:t xml:space="preserve"> directly supports this commitment </w:t>
      </w:r>
      <w:r>
        <w:rPr>
          <w:lang w:eastAsia="en-GB"/>
        </w:rPr>
        <w:t xml:space="preserve">due to FOA’s focus on achieving </w:t>
      </w:r>
      <w:r w:rsidRPr="00E241BA">
        <w:rPr>
          <w:lang w:eastAsia="en-GB"/>
        </w:rPr>
        <w:t>SDG 14: Life Below Water</w:t>
      </w:r>
      <w:r>
        <w:rPr>
          <w:lang w:eastAsia="en-GB"/>
        </w:rPr>
        <w:t xml:space="preserve">, </w:t>
      </w:r>
      <w:r w:rsidRPr="00E241BA">
        <w:rPr>
          <w:lang w:eastAsia="en-GB"/>
        </w:rPr>
        <w:t>which calls for the ocean, seas and marine resources to be conserved and sustainably used for development</w:t>
      </w:r>
      <w:r>
        <w:rPr>
          <w:lang w:eastAsia="en-GB"/>
        </w:rPr>
        <w:t>.</w:t>
      </w:r>
      <w:r w:rsidR="001419FF">
        <w:rPr>
          <w:lang w:eastAsia="en-GB"/>
        </w:rPr>
        <w:t xml:space="preserve"> </w:t>
      </w:r>
      <w:r w:rsidR="001419FF" w:rsidRPr="001419FF">
        <w:rPr>
          <w:lang w:eastAsia="en-GB"/>
        </w:rPr>
        <w:t xml:space="preserve">The seafood </w:t>
      </w:r>
      <w:r w:rsidR="001419FF">
        <w:rPr>
          <w:lang w:eastAsia="en-GB"/>
        </w:rPr>
        <w:t>activities also</w:t>
      </w:r>
      <w:r w:rsidR="001419FF" w:rsidRPr="001419FF">
        <w:rPr>
          <w:lang w:eastAsia="en-GB"/>
        </w:rPr>
        <w:t xml:space="preserve"> directly deliver against SDG 12 (responsible consumption and production) and SDG 17 (partnerships for the goals).</w:t>
      </w:r>
      <w:r w:rsidR="00EE159A">
        <w:rPr>
          <w:lang w:eastAsia="en-GB"/>
        </w:rPr>
        <w:t xml:space="preserve"> The UK is also actively engaged with the </w:t>
      </w:r>
      <w:r w:rsidR="00044865">
        <w:rPr>
          <w:lang w:eastAsia="en-GB"/>
        </w:rPr>
        <w:t>CBD</w:t>
      </w:r>
      <w:r w:rsidR="00EE159A">
        <w:rPr>
          <w:lang w:eastAsia="en-GB"/>
        </w:rPr>
        <w:t xml:space="preserve"> Aichi targets. This investment supports the achievement of target </w:t>
      </w:r>
      <w:r w:rsidR="00F64D8B">
        <w:rPr>
          <w:lang w:eastAsia="en-GB"/>
        </w:rPr>
        <w:t xml:space="preserve">6 (all fish and aquatic plants are managed and harvested sustainably and legally) through the Blue Food Partnership, and target 10 (that anthropogenic pressures on vulnerable ecosystems impacted by climate change are minimised) through the Blue Recovery Hubs. </w:t>
      </w:r>
    </w:p>
    <w:bookmarkEnd w:id="37"/>
    <w:p w14:paraId="5DA096F3" w14:textId="77777777" w:rsidR="00675452" w:rsidRDefault="00675452" w:rsidP="00AE317F">
      <w:pPr>
        <w:rPr>
          <w:rFonts w:cstheme="minorHAnsi"/>
        </w:rPr>
      </w:pPr>
    </w:p>
    <w:p w14:paraId="5DA096F4" w14:textId="77777777" w:rsidR="00675452" w:rsidRDefault="00EE5371" w:rsidP="007516AE">
      <w:pPr>
        <w:pStyle w:val="ListParagraph"/>
        <w:numPr>
          <w:ilvl w:val="0"/>
          <w:numId w:val="3"/>
        </w:numPr>
        <w:rPr>
          <w:b/>
          <w:bCs/>
          <w:u w:val="single"/>
          <w:lang w:eastAsia="en-GB"/>
        </w:rPr>
      </w:pPr>
      <w:r>
        <w:rPr>
          <w:b/>
          <w:bCs/>
          <w:u w:val="single"/>
          <w:lang w:eastAsia="en-GB"/>
        </w:rPr>
        <w:t>ODA strategic framework</w:t>
      </w:r>
      <w:r w:rsidR="001419FF">
        <w:rPr>
          <w:b/>
          <w:bCs/>
          <w:u w:val="single"/>
          <w:lang w:eastAsia="en-GB"/>
        </w:rPr>
        <w:t xml:space="preserve"> &amp; nature</w:t>
      </w:r>
    </w:p>
    <w:p w14:paraId="5DA096F5" w14:textId="77777777" w:rsidR="001419FF" w:rsidRPr="001419FF" w:rsidRDefault="00EE5371" w:rsidP="001419FF">
      <w:pPr>
        <w:rPr>
          <w:lang w:eastAsia="en-GB"/>
        </w:rPr>
      </w:pPr>
      <w:r w:rsidRPr="001419FF">
        <w:rPr>
          <w:lang w:eastAsia="en-GB"/>
        </w:rPr>
        <w:t xml:space="preserve">The Blue Recovery Hubs project directly delivers against the first objective of the UK’s new strategic framework for ODA, to support a “cleaner and more resilient growth path in developing countries”. The project will deliver climate-resilient plans and address environmental degradation and biodiversity loss. It will also enable the support of nature-based solutions, therefore contributing to the UK’s commitment to double our </w:t>
      </w:r>
      <w:r w:rsidR="00034643">
        <w:rPr>
          <w:lang w:eastAsia="en-GB"/>
        </w:rPr>
        <w:t>ICF</w:t>
      </w:r>
      <w:r w:rsidRPr="001419FF">
        <w:rPr>
          <w:lang w:eastAsia="en-GB"/>
        </w:rPr>
        <w:t xml:space="preserve"> and commit £3 billion to climate change solutions that protect and restore nature and biodiversity.</w:t>
      </w:r>
      <w:r>
        <w:rPr>
          <w:lang w:eastAsia="en-GB"/>
        </w:rPr>
        <w:t xml:space="preserve"> </w:t>
      </w:r>
      <w:r w:rsidRPr="001419FF">
        <w:rPr>
          <w:lang w:eastAsia="en-GB"/>
        </w:rPr>
        <w:t>The Blue Food partnership and seafood waste projects deliver against the ODA framework’s objective to address biodiversity loss through the aim to rebuild depleted fish stocks.</w:t>
      </w:r>
    </w:p>
    <w:p w14:paraId="5DA096F6" w14:textId="77777777" w:rsidR="00AE317F" w:rsidRPr="00E241BA" w:rsidRDefault="00AE317F" w:rsidP="00AE317F">
      <w:pPr>
        <w:pStyle w:val="ListParagraph"/>
        <w:rPr>
          <w:b/>
          <w:bCs/>
          <w:u w:val="single"/>
          <w:lang w:eastAsia="en-GB"/>
        </w:rPr>
      </w:pPr>
    </w:p>
    <w:p w14:paraId="5DA096F7" w14:textId="77777777" w:rsidR="00675452" w:rsidRPr="00F743AC" w:rsidRDefault="00EE5371" w:rsidP="007516AE">
      <w:pPr>
        <w:pStyle w:val="ListParagraph"/>
        <w:numPr>
          <w:ilvl w:val="0"/>
          <w:numId w:val="3"/>
        </w:numPr>
        <w:rPr>
          <w:b/>
          <w:bCs/>
          <w:u w:val="single"/>
          <w:lang w:eastAsia="en-GB"/>
        </w:rPr>
      </w:pPr>
      <w:r>
        <w:rPr>
          <w:b/>
          <w:bCs/>
          <w:u w:val="single"/>
          <w:lang w:eastAsia="en-GB"/>
        </w:rPr>
        <w:lastRenderedPageBreak/>
        <w:t>International Climate Finance</w:t>
      </w:r>
      <w:r w:rsidR="00CC07E2">
        <w:rPr>
          <w:b/>
          <w:bCs/>
          <w:u w:val="single"/>
          <w:lang w:eastAsia="en-GB"/>
        </w:rPr>
        <w:t xml:space="preserve"> and </w:t>
      </w:r>
      <w:r w:rsidR="00034643">
        <w:rPr>
          <w:b/>
          <w:bCs/>
          <w:u w:val="single"/>
          <w:lang w:eastAsia="en-GB"/>
        </w:rPr>
        <w:t>n</w:t>
      </w:r>
      <w:r w:rsidR="00CC07E2" w:rsidRPr="00E241BA">
        <w:rPr>
          <w:b/>
          <w:bCs/>
          <w:u w:val="single"/>
          <w:lang w:eastAsia="en-GB"/>
        </w:rPr>
        <w:t xml:space="preserve">ature-based </w:t>
      </w:r>
      <w:r w:rsidR="00034643">
        <w:rPr>
          <w:b/>
          <w:bCs/>
          <w:u w:val="single"/>
          <w:lang w:eastAsia="en-GB"/>
        </w:rPr>
        <w:t>s</w:t>
      </w:r>
      <w:r w:rsidR="00CC07E2" w:rsidRPr="00E241BA">
        <w:rPr>
          <w:b/>
          <w:bCs/>
          <w:u w:val="single"/>
          <w:lang w:eastAsia="en-GB"/>
        </w:rPr>
        <w:t>olutions</w:t>
      </w:r>
      <w:r w:rsidR="00CC07E2">
        <w:rPr>
          <w:b/>
          <w:bCs/>
          <w:u w:val="single"/>
          <w:lang w:eastAsia="en-GB"/>
        </w:rPr>
        <w:t xml:space="preserve"> </w:t>
      </w:r>
    </w:p>
    <w:p w14:paraId="5DA096F8" w14:textId="0E9DB4A5" w:rsidR="00675452" w:rsidRPr="00CC07E2" w:rsidRDefault="00EE5371" w:rsidP="00675452">
      <w:pPr>
        <w:rPr>
          <w:lang w:eastAsia="en-GB"/>
        </w:rPr>
      </w:pPr>
      <w:r w:rsidRPr="006C083F">
        <w:rPr>
          <w:rFonts w:cstheme="minorHAnsi"/>
        </w:rPr>
        <w:t xml:space="preserve">The UK recognises the crucial role of </w:t>
      </w:r>
      <w:r w:rsidR="00034643">
        <w:rPr>
          <w:rFonts w:cstheme="minorHAnsi"/>
        </w:rPr>
        <w:t>n</w:t>
      </w:r>
      <w:r w:rsidR="00CC07E2">
        <w:rPr>
          <w:rFonts w:cstheme="minorHAnsi"/>
        </w:rPr>
        <w:t xml:space="preserve">ature-based </w:t>
      </w:r>
      <w:r w:rsidR="00034643">
        <w:rPr>
          <w:rFonts w:cstheme="minorHAnsi"/>
        </w:rPr>
        <w:t>s</w:t>
      </w:r>
      <w:r w:rsidR="00CC07E2">
        <w:rPr>
          <w:rFonts w:cstheme="minorHAnsi"/>
        </w:rPr>
        <w:t xml:space="preserve">olutions </w:t>
      </w:r>
      <w:r w:rsidRPr="006C083F">
        <w:rPr>
          <w:rFonts w:cstheme="minorHAnsi"/>
        </w:rPr>
        <w:t>for climate change mitigation and adaptation</w:t>
      </w:r>
      <w:r>
        <w:rPr>
          <w:rFonts w:cstheme="minorHAnsi"/>
        </w:rPr>
        <w:t xml:space="preserve">. </w:t>
      </w:r>
      <w:r w:rsidR="00CC07E2">
        <w:rPr>
          <w:lang w:eastAsia="en-GB"/>
        </w:rPr>
        <w:t xml:space="preserve">In January 2021 the Prime Minister, at the One Planet Summit, announced a £3 billion commitment to climate change solutions that protect and restore nature and biodiversity over the next five </w:t>
      </w:r>
      <w:r w:rsidR="00C64996">
        <w:rPr>
          <w:lang w:eastAsia="en-GB"/>
        </w:rPr>
        <w:t>year</w:t>
      </w:r>
      <w:r w:rsidR="00CC07E2">
        <w:rPr>
          <w:lang w:eastAsia="en-GB"/>
        </w:rPr>
        <w:t>s. This supports the UK’s commit</w:t>
      </w:r>
      <w:r w:rsidR="00115A02">
        <w:rPr>
          <w:lang w:eastAsia="en-GB"/>
        </w:rPr>
        <w:t>ment</w:t>
      </w:r>
      <w:r w:rsidR="00CC07E2">
        <w:rPr>
          <w:lang w:eastAsia="en-GB"/>
        </w:rPr>
        <w:t xml:space="preserve"> </w:t>
      </w:r>
      <w:r w:rsidR="00CC07E2">
        <w:rPr>
          <w:rFonts w:cs="Arial"/>
          <w:color w:val="000000"/>
          <w:szCs w:val="24"/>
          <w:lang w:eastAsia="en-GB"/>
        </w:rPr>
        <w:t xml:space="preserve">to doubling our </w:t>
      </w:r>
      <w:r w:rsidR="00034643">
        <w:rPr>
          <w:rFonts w:cs="Arial"/>
          <w:color w:val="000000"/>
          <w:szCs w:val="24"/>
          <w:lang w:eastAsia="en-GB"/>
        </w:rPr>
        <w:t>ICF</w:t>
      </w:r>
      <w:r w:rsidR="00CC07E2">
        <w:rPr>
          <w:rFonts w:cs="Arial"/>
          <w:color w:val="000000"/>
          <w:szCs w:val="24"/>
          <w:lang w:eastAsia="en-GB"/>
        </w:rPr>
        <w:t xml:space="preserve"> to £11.6 billion</w:t>
      </w:r>
      <w:r w:rsidR="00CC07E2">
        <w:rPr>
          <w:lang w:eastAsia="en-GB"/>
        </w:rPr>
        <w:t xml:space="preserve"> in the same timeframe. </w:t>
      </w:r>
      <w:r>
        <w:rPr>
          <w:rFonts w:cstheme="minorHAnsi"/>
        </w:rPr>
        <w:t>Through the UK’s presidency of COP26, our aim is to highlight the importance of the ocean within the wider climate and biodiversity agendas. FOA’s programme of work directly contributes to this aim,</w:t>
      </w:r>
      <w:r w:rsidR="00CC07E2">
        <w:rPr>
          <w:rFonts w:cstheme="minorHAnsi"/>
        </w:rPr>
        <w:t xml:space="preserve"> and it is estimated that around 17% of the investment will be attributable to ICF. This is through the Blue Recovery Hubs project, which could result in climate mitigation activities such as restoration of mangrove forests or decarbonising ports and shipping infrastructures.</w:t>
      </w:r>
      <w:r>
        <w:rPr>
          <w:rFonts w:cstheme="minorHAnsi"/>
        </w:rPr>
        <w:t xml:space="preserve"> </w:t>
      </w:r>
    </w:p>
    <w:p w14:paraId="5DA096F9" w14:textId="77777777" w:rsidR="001419FF" w:rsidRDefault="001419FF" w:rsidP="00675452">
      <w:pPr>
        <w:rPr>
          <w:rFonts w:cstheme="minorHAnsi"/>
        </w:rPr>
      </w:pPr>
    </w:p>
    <w:p w14:paraId="5DA096FA" w14:textId="77777777" w:rsidR="00675452" w:rsidRPr="00DB092D" w:rsidRDefault="00EE5371" w:rsidP="00211FD5">
      <w:pPr>
        <w:pStyle w:val="ListParagraph"/>
        <w:numPr>
          <w:ilvl w:val="0"/>
          <w:numId w:val="11"/>
        </w:numPr>
        <w:rPr>
          <w:rFonts w:cstheme="minorHAnsi"/>
          <w:u w:val="single"/>
        </w:rPr>
      </w:pPr>
      <w:r>
        <w:rPr>
          <w:rFonts w:cstheme="minorHAnsi"/>
          <w:b/>
          <w:bCs/>
          <w:u w:val="single"/>
        </w:rPr>
        <w:t xml:space="preserve">UK Government </w:t>
      </w:r>
      <w:r w:rsidRPr="00675452">
        <w:rPr>
          <w:rFonts w:cstheme="minorHAnsi"/>
          <w:b/>
          <w:bCs/>
          <w:u w:val="single"/>
        </w:rPr>
        <w:t>Marine &amp; Fisheries policy objectives</w:t>
      </w:r>
    </w:p>
    <w:p w14:paraId="5DA096FC" w14:textId="493FE2E5" w:rsidR="00AE317F" w:rsidRDefault="00EE5371" w:rsidP="00071E60">
      <w:r w:rsidRPr="45479A6E">
        <w:t>The Blue Food Partnership</w:t>
      </w:r>
      <w:r w:rsidR="00071D19" w:rsidRPr="45479A6E">
        <w:t>’s list of priorities</w:t>
      </w:r>
      <w:r w:rsidR="00044865" w:rsidRPr="45479A6E">
        <w:rPr>
          <w:rStyle w:val="FootnoteReference"/>
        </w:rPr>
        <w:footnoteReference w:id="55"/>
      </w:r>
      <w:r w:rsidR="00071D19" w:rsidRPr="45479A6E">
        <w:t xml:space="preserve"> support </w:t>
      </w:r>
      <w:proofErr w:type="gramStart"/>
      <w:r w:rsidR="00071D19" w:rsidRPr="45479A6E">
        <w:t>a number of</w:t>
      </w:r>
      <w:proofErr w:type="gramEnd"/>
      <w:r w:rsidR="00071D19" w:rsidRPr="45479A6E">
        <w:t xml:space="preserve"> Defra’s policy objectives. The UK has demonstrated its commitment to reducing bycatch (accidental catch of marine species by fishermen) </w:t>
      </w:r>
      <w:r w:rsidR="00C725FB" w:rsidRPr="45479A6E">
        <w:t xml:space="preserve">and discards </w:t>
      </w:r>
      <w:r w:rsidR="00071D19" w:rsidRPr="45479A6E">
        <w:t>through the Fisheries Bill</w:t>
      </w:r>
      <w:r w:rsidR="001F0057" w:rsidRPr="45479A6E">
        <w:t>.</w:t>
      </w:r>
      <w:r w:rsidR="00C725FB" w:rsidRPr="45479A6E">
        <w:t xml:space="preserve"> </w:t>
      </w:r>
      <w:r w:rsidR="001F0057" w:rsidRPr="45479A6E">
        <w:t>F</w:t>
      </w:r>
      <w:r w:rsidR="00C725FB" w:rsidRPr="45479A6E">
        <w:t>or example</w:t>
      </w:r>
      <w:r w:rsidR="00690F32" w:rsidRPr="45479A6E">
        <w:t>,</w:t>
      </w:r>
      <w:r w:rsidR="00C725FB" w:rsidRPr="45479A6E">
        <w:t xml:space="preserve"> the Bill</w:t>
      </w:r>
      <w:r w:rsidR="00071D19" w:rsidRPr="45479A6E">
        <w:t xml:space="preserve"> mandates that “incidental catches of sensitive species are minimised and, where possible, eliminated”. This aligns closely with the Blue Food Partnership’s objective to “minimise bycatch, discards and waste in seafood supply chains”. </w:t>
      </w:r>
      <w:r w:rsidR="00A55999" w:rsidRPr="45479A6E">
        <w:t>The Partnership’s aim to eliminate IUU fishing and strengthen RFMOs also align closely with UK government objectives</w:t>
      </w:r>
      <w:r w:rsidR="00806AB2" w:rsidRPr="45479A6E">
        <w:t>.</w:t>
      </w:r>
      <w:r w:rsidR="00D81A72" w:rsidRPr="45479A6E">
        <w:t xml:space="preserve"> F</w:t>
      </w:r>
      <w:r w:rsidR="009F574A" w:rsidRPr="45479A6E">
        <w:t>inally, the partnership also prioritise</w:t>
      </w:r>
      <w:r w:rsidR="008B0FDE" w:rsidRPr="45479A6E">
        <w:t>s</w:t>
      </w:r>
      <w:r w:rsidR="009F574A" w:rsidRPr="45479A6E">
        <w:t xml:space="preserve"> the prohibition of harmful subsidies that promote overfishing. The UK supported the inclusion of target 14.6 in the UN SDGs, to prohibit certain subsidies that contribute to overfishing and overcapacity, and eliminate subsidies that contribute to IUU fishing, and has taken a strong position on this issue in WTO fisheries subsidies negotiations.</w:t>
      </w:r>
      <w:r w:rsidRPr="45479A6E">
        <w:rPr>
          <w:rStyle w:val="FootnoteReference"/>
        </w:rPr>
        <w:footnoteReference w:id="56"/>
      </w:r>
      <w:r w:rsidR="009F574A" w:rsidRPr="45479A6E">
        <w:t xml:space="preserve"> </w:t>
      </w:r>
    </w:p>
    <w:p w14:paraId="5DA096FD" w14:textId="77777777" w:rsidR="00AE317F" w:rsidRPr="00071E60" w:rsidRDefault="00AE317F" w:rsidP="00071E60"/>
    <w:p w14:paraId="5DA096FE" w14:textId="282D5E0B" w:rsidR="007132AB" w:rsidRDefault="00EE5371" w:rsidP="007132AB">
      <w:pPr>
        <w:pStyle w:val="Heading2"/>
      </w:pPr>
      <w:bookmarkStart w:id="38" w:name="_Toc78205431"/>
      <w:r>
        <w:t>2.5. Impacts, outcomes and activities</w:t>
      </w:r>
      <w:bookmarkEnd w:id="38"/>
    </w:p>
    <w:p w14:paraId="5DA0970D" w14:textId="731697FB" w:rsidR="007132AB" w:rsidRDefault="00EE5371" w:rsidP="007132AB">
      <w:pPr>
        <w:pStyle w:val="Heading3"/>
      </w:pPr>
      <w:bookmarkStart w:id="39" w:name="_Toc78205432"/>
      <w:r>
        <w:t>2.5.</w:t>
      </w:r>
      <w:r w:rsidR="008A50A5">
        <w:t>1</w:t>
      </w:r>
      <w:r>
        <w:t>. activities</w:t>
      </w:r>
      <w:r w:rsidR="00CB086F">
        <w:t xml:space="preserve"> and outcomes</w:t>
      </w:r>
      <w:bookmarkEnd w:id="39"/>
    </w:p>
    <w:p w14:paraId="5DA0970E" w14:textId="5D20F197" w:rsidR="00104D98" w:rsidRDefault="008A50A5" w:rsidP="00104D98">
      <w:pPr>
        <w:rPr>
          <w:lang w:eastAsia="en-GB"/>
        </w:rPr>
      </w:pPr>
      <w:r>
        <w:rPr>
          <w:lang w:eastAsia="en-GB"/>
        </w:rPr>
        <w:t xml:space="preserve">Defra </w:t>
      </w:r>
      <w:r w:rsidR="00690F32">
        <w:rPr>
          <w:lang w:eastAsia="en-GB"/>
        </w:rPr>
        <w:t xml:space="preserve">has </w:t>
      </w:r>
      <w:r>
        <w:rPr>
          <w:lang w:eastAsia="en-GB"/>
        </w:rPr>
        <w:t xml:space="preserve">selected three specific activities to fund during the first year of the BPF’s </w:t>
      </w:r>
      <w:r w:rsidR="00741B45">
        <w:rPr>
          <w:lang w:eastAsia="en-GB"/>
        </w:rPr>
        <w:t>contribution</w:t>
      </w:r>
      <w:r>
        <w:rPr>
          <w:lang w:eastAsia="en-GB"/>
        </w:rPr>
        <w:t xml:space="preserve"> to FOA</w:t>
      </w:r>
      <w:r w:rsidR="003E7A44">
        <w:rPr>
          <w:lang w:eastAsia="en-GB"/>
        </w:rPr>
        <w:t xml:space="preserve">: the creation of a global public-private </w:t>
      </w:r>
      <w:r w:rsidR="003E7A44" w:rsidRPr="00373612">
        <w:rPr>
          <w:b/>
          <w:lang w:eastAsia="en-GB"/>
        </w:rPr>
        <w:t>Blue Food Partnership</w:t>
      </w:r>
      <w:r w:rsidR="003E7A44">
        <w:rPr>
          <w:lang w:eastAsia="en-GB"/>
        </w:rPr>
        <w:t xml:space="preserve">, a </w:t>
      </w:r>
      <w:r w:rsidR="003E7A44" w:rsidRPr="00D80C50">
        <w:rPr>
          <w:bCs/>
          <w:lang w:eastAsia="en-GB"/>
        </w:rPr>
        <w:t>pilot project</w:t>
      </w:r>
      <w:r w:rsidR="003E7A44" w:rsidRPr="00373612">
        <w:rPr>
          <w:b/>
          <w:lang w:eastAsia="en-GB"/>
        </w:rPr>
        <w:t xml:space="preserve"> addressing seafood loss and waste</w:t>
      </w:r>
      <w:r w:rsidR="003E7A44">
        <w:rPr>
          <w:lang w:eastAsia="en-GB"/>
        </w:rPr>
        <w:t xml:space="preserve"> in Namibia; and a project in partnership with the OECD to establish </w:t>
      </w:r>
      <w:r w:rsidR="003E7A44" w:rsidRPr="00373612">
        <w:rPr>
          <w:b/>
          <w:lang w:eastAsia="en-GB"/>
        </w:rPr>
        <w:t>Blue Recovery Hubs</w:t>
      </w:r>
      <w:r w:rsidR="003E7A44">
        <w:rPr>
          <w:lang w:eastAsia="en-GB"/>
        </w:rPr>
        <w:t xml:space="preserve"> in countries impacted by COVID-19 looking to rebuild their ocean economies</w:t>
      </w:r>
      <w:r w:rsidR="00690F32">
        <w:rPr>
          <w:lang w:eastAsia="en-GB"/>
        </w:rPr>
        <w:t xml:space="preserve"> (</w:t>
      </w:r>
      <w:r w:rsidR="003E7A44">
        <w:rPr>
          <w:lang w:eastAsia="en-GB"/>
        </w:rPr>
        <w:t>s</w:t>
      </w:r>
      <w:r w:rsidR="00690F32">
        <w:rPr>
          <w:lang w:eastAsia="en-GB"/>
        </w:rPr>
        <w:t>ection 3.5 of the appraisal case on how these activities were chosen)</w:t>
      </w:r>
      <w:r>
        <w:rPr>
          <w:lang w:eastAsia="en-GB"/>
        </w:rPr>
        <w:t xml:space="preserve">. </w:t>
      </w:r>
      <w:r w:rsidR="00EE5371">
        <w:t>The</w:t>
      </w:r>
      <w:r w:rsidR="00114E13">
        <w:t xml:space="preserve"> </w:t>
      </w:r>
      <w:r w:rsidR="00EE5371">
        <w:t>table</w:t>
      </w:r>
      <w:r w:rsidR="007107E9">
        <w:t>s</w:t>
      </w:r>
      <w:r w:rsidR="00EE5371">
        <w:t xml:space="preserve"> below provide an overview of </w:t>
      </w:r>
      <w:r>
        <w:t>each</w:t>
      </w:r>
      <w:r w:rsidR="00EE5371">
        <w:t xml:space="preserve"> activit</w:t>
      </w:r>
      <w:r>
        <w:t xml:space="preserve">y. </w:t>
      </w:r>
      <w:r w:rsidR="008C47D6">
        <w:t xml:space="preserve">For more details </w:t>
      </w:r>
      <w:r>
        <w:t>and the workplan for each activity,</w:t>
      </w:r>
      <w:r w:rsidR="008C47D6">
        <w:t xml:space="preserve"> </w:t>
      </w:r>
      <w:r w:rsidR="008C47D6" w:rsidRPr="00A02BBC">
        <w:t>see Annex</w:t>
      </w:r>
      <w:r w:rsidR="008E3EEB">
        <w:t>es C and F</w:t>
      </w:r>
      <w:r w:rsidR="008C47D6" w:rsidRPr="00A02BBC">
        <w:t>.</w:t>
      </w:r>
      <w:r w:rsidR="008C47D6">
        <w:t xml:space="preserve"> </w:t>
      </w:r>
    </w:p>
    <w:p w14:paraId="5DA0970F" w14:textId="77777777" w:rsidR="00FC457B" w:rsidRPr="00114E13" w:rsidRDefault="00FC457B" w:rsidP="00104D98">
      <w:pPr>
        <w:rPr>
          <w:rFonts w:cstheme="minorHAnsi"/>
        </w:rPr>
      </w:pPr>
    </w:p>
    <w:tbl>
      <w:tblPr>
        <w:tblStyle w:val="TableGrid"/>
        <w:tblW w:w="9568" w:type="dxa"/>
        <w:tblLook w:val="04A0" w:firstRow="1" w:lastRow="0" w:firstColumn="1" w:lastColumn="0" w:noHBand="0" w:noVBand="1"/>
      </w:tblPr>
      <w:tblGrid>
        <w:gridCol w:w="1632"/>
        <w:gridCol w:w="7936"/>
      </w:tblGrid>
      <w:tr w:rsidR="00AA4819" w14:paraId="5DA09712" w14:textId="77777777" w:rsidTr="0594C635">
        <w:trPr>
          <w:trHeight w:val="523"/>
        </w:trPr>
        <w:tc>
          <w:tcPr>
            <w:tcW w:w="1632" w:type="dxa"/>
            <w:shd w:val="clear" w:color="auto" w:fill="D0CECE" w:themeFill="background2" w:themeFillShade="E6"/>
          </w:tcPr>
          <w:p w14:paraId="5DA09710"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Activity 1</w:t>
            </w:r>
          </w:p>
        </w:tc>
        <w:tc>
          <w:tcPr>
            <w:tcW w:w="7936" w:type="dxa"/>
            <w:shd w:val="clear" w:color="auto" w:fill="D0CECE" w:themeFill="background2" w:themeFillShade="E6"/>
          </w:tcPr>
          <w:p w14:paraId="5DA09711"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Blue Food Partnership</w:t>
            </w:r>
          </w:p>
        </w:tc>
      </w:tr>
      <w:tr w:rsidR="003E7A44" w14:paraId="53F81B68" w14:textId="77777777" w:rsidTr="0594C635">
        <w:trPr>
          <w:trHeight w:val="539"/>
        </w:trPr>
        <w:tc>
          <w:tcPr>
            <w:tcW w:w="1632" w:type="dxa"/>
          </w:tcPr>
          <w:p w14:paraId="3FC49AD9" w14:textId="03FD0C31" w:rsidR="003E7A44" w:rsidRPr="00114E13" w:rsidRDefault="003E7A44" w:rsidP="003E7A44">
            <w:pPr>
              <w:spacing w:line="288" w:lineRule="auto"/>
              <w:rPr>
                <w:rFonts w:cstheme="minorHAnsi"/>
              </w:rPr>
            </w:pPr>
            <w:r>
              <w:rPr>
                <w:rFonts w:cstheme="minorHAnsi"/>
                <w:sz w:val="22"/>
                <w:szCs w:val="22"/>
              </w:rPr>
              <w:t>Summary</w:t>
            </w:r>
          </w:p>
        </w:tc>
        <w:tc>
          <w:tcPr>
            <w:tcW w:w="7936" w:type="dxa"/>
          </w:tcPr>
          <w:p w14:paraId="747552D8" w14:textId="79716952" w:rsidR="003E7A44" w:rsidRPr="00114E13" w:rsidRDefault="003E7A44" w:rsidP="003E7A44">
            <w:pPr>
              <w:spacing w:line="288" w:lineRule="auto"/>
              <w:rPr>
                <w:rFonts w:cstheme="minorHAnsi"/>
              </w:rPr>
            </w:pPr>
            <w:r w:rsidRPr="45479A6E">
              <w:rPr>
                <w:sz w:val="22"/>
                <w:szCs w:val="22"/>
              </w:rPr>
              <w:t xml:space="preserve">The Blue Food Partnership is a collaboration between the WEF, which co-leads FOA and the WRI, also co-lead of FOA and Secretariat for the </w:t>
            </w:r>
            <w:proofErr w:type="gramStart"/>
            <w:r w:rsidRPr="45479A6E">
              <w:rPr>
                <w:sz w:val="22"/>
                <w:szCs w:val="22"/>
              </w:rPr>
              <w:t>High Level</w:t>
            </w:r>
            <w:proofErr w:type="gramEnd"/>
            <w:r w:rsidRPr="45479A6E">
              <w:rPr>
                <w:sz w:val="22"/>
                <w:szCs w:val="22"/>
              </w:rPr>
              <w:t xml:space="preserve"> Panel for a Sustainable Ocean Economy. The Partnership will bring together a core group of private sector companies and/or networks and governments to develop strategies for action on blue food issues such as traceability, climate resilient fisheries and aquaculture, low carbon aquatic food, alternative proteins from the ocean and food waste (a full list of the partnership’s priorities can be found in the Ocean Panel’s Transformations report</w:t>
            </w:r>
            <w:r w:rsidRPr="45479A6E">
              <w:rPr>
                <w:rStyle w:val="FootnoteReference"/>
                <w:sz w:val="22"/>
                <w:szCs w:val="22"/>
              </w:rPr>
              <w:footnoteReference w:id="57"/>
            </w:r>
            <w:r w:rsidRPr="45479A6E">
              <w:rPr>
                <w:sz w:val="22"/>
                <w:szCs w:val="22"/>
              </w:rPr>
              <w:t xml:space="preserve">). It will use key international events &amp; moments to leverage action, beginning with the UN </w:t>
            </w:r>
            <w:r w:rsidRPr="45479A6E">
              <w:rPr>
                <w:sz w:val="22"/>
                <w:szCs w:val="22"/>
              </w:rPr>
              <w:lastRenderedPageBreak/>
              <w:t xml:space="preserve">Food systems summit and the publication of a Blue Food assessment report by the Stockholm Resilience Centre &amp; EAT foundation (either at the summit or later in 2021). </w:t>
            </w:r>
          </w:p>
        </w:tc>
      </w:tr>
      <w:tr w:rsidR="00AA4819" w14:paraId="5DA09715" w14:textId="77777777" w:rsidTr="0594C635">
        <w:trPr>
          <w:trHeight w:val="539"/>
        </w:trPr>
        <w:tc>
          <w:tcPr>
            <w:tcW w:w="1632" w:type="dxa"/>
          </w:tcPr>
          <w:p w14:paraId="5DA09713" w14:textId="77777777" w:rsidR="007107E9" w:rsidRPr="00114E13" w:rsidRDefault="00EE5371" w:rsidP="00784637">
            <w:pPr>
              <w:spacing w:line="288" w:lineRule="auto"/>
              <w:rPr>
                <w:rFonts w:cstheme="minorHAnsi"/>
                <w:sz w:val="22"/>
                <w:szCs w:val="22"/>
              </w:rPr>
            </w:pPr>
            <w:r w:rsidRPr="00114E13">
              <w:rPr>
                <w:rFonts w:cstheme="minorHAnsi"/>
                <w:sz w:val="22"/>
                <w:szCs w:val="22"/>
              </w:rPr>
              <w:lastRenderedPageBreak/>
              <w:t>Project aim</w:t>
            </w:r>
          </w:p>
        </w:tc>
        <w:tc>
          <w:tcPr>
            <w:tcW w:w="7936" w:type="dxa"/>
          </w:tcPr>
          <w:p w14:paraId="5DA09714" w14:textId="77777777" w:rsidR="007107E9" w:rsidRPr="00114E13" w:rsidRDefault="00EE5371" w:rsidP="00784637">
            <w:pPr>
              <w:spacing w:line="288" w:lineRule="auto"/>
              <w:rPr>
                <w:rFonts w:cstheme="minorHAnsi"/>
                <w:sz w:val="22"/>
                <w:szCs w:val="22"/>
              </w:rPr>
            </w:pPr>
            <w:r w:rsidRPr="00114E13">
              <w:rPr>
                <w:rFonts w:cstheme="minorHAnsi"/>
                <w:sz w:val="22"/>
                <w:szCs w:val="22"/>
              </w:rPr>
              <w:t xml:space="preserve">Stimulate innovation and change in policies and business practices related to blue food </w:t>
            </w:r>
            <w:r w:rsidR="00E630DD">
              <w:rPr>
                <w:rFonts w:cstheme="minorHAnsi"/>
                <w:sz w:val="22"/>
                <w:szCs w:val="22"/>
              </w:rPr>
              <w:t>value chains</w:t>
            </w:r>
            <w:r w:rsidRPr="00114E13">
              <w:rPr>
                <w:rFonts w:cstheme="minorHAnsi"/>
                <w:sz w:val="22"/>
                <w:szCs w:val="22"/>
              </w:rPr>
              <w:t>, by catalysing collaboration in regions particularly affected by blue food challenges</w:t>
            </w:r>
            <w:r w:rsidR="00E630DD">
              <w:rPr>
                <w:rFonts w:cstheme="minorHAnsi"/>
                <w:sz w:val="22"/>
                <w:szCs w:val="22"/>
              </w:rPr>
              <w:t xml:space="preserve">. The partnership will </w:t>
            </w:r>
            <w:r w:rsidR="00C406B9">
              <w:rPr>
                <w:rFonts w:cstheme="minorHAnsi"/>
                <w:sz w:val="22"/>
                <w:szCs w:val="22"/>
              </w:rPr>
              <w:t xml:space="preserve">likely </w:t>
            </w:r>
            <w:r w:rsidR="00E630DD">
              <w:rPr>
                <w:rFonts w:cstheme="minorHAnsi"/>
                <w:sz w:val="22"/>
                <w:szCs w:val="22"/>
              </w:rPr>
              <w:t xml:space="preserve">begin by raising private sector ambition and engagement and scaling multi-stakeholder action on two priority topics: feed for aquaculture and seafood loss </w:t>
            </w:r>
            <w:r w:rsidR="00C406B9">
              <w:rPr>
                <w:rFonts w:cstheme="minorHAnsi"/>
                <w:sz w:val="22"/>
                <w:szCs w:val="22"/>
              </w:rPr>
              <w:t>and</w:t>
            </w:r>
            <w:r w:rsidR="00E630DD">
              <w:rPr>
                <w:rFonts w:cstheme="minorHAnsi"/>
                <w:sz w:val="22"/>
                <w:szCs w:val="22"/>
              </w:rPr>
              <w:t xml:space="preserve"> waste</w:t>
            </w:r>
            <w:r w:rsidR="00C406B9">
              <w:rPr>
                <w:rFonts w:cstheme="minorHAnsi"/>
                <w:sz w:val="22"/>
                <w:szCs w:val="22"/>
              </w:rPr>
              <w:t xml:space="preserve"> (formal agreement of these topics is to be confirmed in April-May 2021)</w:t>
            </w:r>
            <w:r w:rsidR="00E630DD">
              <w:rPr>
                <w:rFonts w:cstheme="minorHAnsi"/>
                <w:sz w:val="22"/>
                <w:szCs w:val="22"/>
              </w:rPr>
              <w:t xml:space="preserve">. </w:t>
            </w:r>
            <w:r w:rsidRPr="00114E13">
              <w:rPr>
                <w:rFonts w:cstheme="minorHAnsi"/>
                <w:sz w:val="22"/>
                <w:szCs w:val="22"/>
              </w:rPr>
              <w:t xml:space="preserve"> </w:t>
            </w:r>
          </w:p>
        </w:tc>
      </w:tr>
      <w:tr w:rsidR="00AA4819" w14:paraId="5DA09718" w14:textId="77777777" w:rsidTr="0594C635">
        <w:trPr>
          <w:trHeight w:val="523"/>
        </w:trPr>
        <w:tc>
          <w:tcPr>
            <w:tcW w:w="1632" w:type="dxa"/>
          </w:tcPr>
          <w:p w14:paraId="5DA09716" w14:textId="77777777" w:rsidR="007107E9" w:rsidRPr="00114E13" w:rsidRDefault="00EE5371" w:rsidP="00784637">
            <w:pPr>
              <w:spacing w:line="288" w:lineRule="auto"/>
              <w:rPr>
                <w:rFonts w:cstheme="minorHAnsi"/>
                <w:sz w:val="22"/>
                <w:szCs w:val="22"/>
              </w:rPr>
            </w:pPr>
            <w:r w:rsidRPr="00114E13">
              <w:rPr>
                <w:rFonts w:cstheme="minorHAnsi"/>
                <w:sz w:val="22"/>
                <w:szCs w:val="22"/>
              </w:rPr>
              <w:t>Target audience</w:t>
            </w:r>
          </w:p>
        </w:tc>
        <w:tc>
          <w:tcPr>
            <w:tcW w:w="7936" w:type="dxa"/>
          </w:tcPr>
          <w:p w14:paraId="5DA09717" w14:textId="13AF531A" w:rsidR="007107E9" w:rsidRPr="00114E13" w:rsidRDefault="00EE5371" w:rsidP="0594C635">
            <w:pPr>
              <w:pStyle w:val="CommentText"/>
              <w:spacing w:line="288" w:lineRule="auto"/>
              <w:rPr>
                <w:rFonts w:asciiTheme="minorHAnsi" w:hAnsiTheme="minorHAnsi" w:cstheme="minorBidi"/>
                <w:sz w:val="22"/>
                <w:szCs w:val="22"/>
              </w:rPr>
            </w:pPr>
            <w:r w:rsidRPr="0594C635">
              <w:rPr>
                <w:rFonts w:asciiTheme="minorHAnsi" w:hAnsiTheme="minorHAnsi" w:cstheme="minorBidi"/>
                <w:sz w:val="22"/>
                <w:szCs w:val="22"/>
              </w:rPr>
              <w:t>Private sector across seafood supply chain,</w:t>
            </w:r>
            <w:r w:rsidR="00D30371" w:rsidRPr="0594C635">
              <w:rPr>
                <w:rFonts w:asciiTheme="minorHAnsi" w:hAnsiTheme="minorHAnsi" w:cstheme="minorBidi"/>
                <w:sz w:val="22"/>
                <w:szCs w:val="22"/>
              </w:rPr>
              <w:t xml:space="preserve"> civil society,</w:t>
            </w:r>
            <w:r w:rsidRPr="0594C635">
              <w:rPr>
                <w:rFonts w:asciiTheme="minorHAnsi" w:hAnsiTheme="minorHAnsi" w:cstheme="minorBidi"/>
                <w:sz w:val="22"/>
                <w:szCs w:val="22"/>
              </w:rPr>
              <w:t xml:space="preserve"> governments</w:t>
            </w:r>
            <w:r w:rsidR="00DA10BD">
              <w:rPr>
                <w:rFonts w:asciiTheme="minorHAnsi" w:hAnsiTheme="minorHAnsi" w:cstheme="minorBidi"/>
                <w:sz w:val="22"/>
                <w:szCs w:val="22"/>
              </w:rPr>
              <w:t>.</w:t>
            </w:r>
          </w:p>
        </w:tc>
      </w:tr>
      <w:tr w:rsidR="00AA4819" w14:paraId="5DA0971B" w14:textId="77777777" w:rsidTr="0594C635">
        <w:trPr>
          <w:trHeight w:val="523"/>
        </w:trPr>
        <w:tc>
          <w:tcPr>
            <w:tcW w:w="1632" w:type="dxa"/>
          </w:tcPr>
          <w:p w14:paraId="5DA09719" w14:textId="77777777" w:rsidR="00114E13" w:rsidRPr="00114E13" w:rsidRDefault="00EE5371" w:rsidP="00784637">
            <w:pPr>
              <w:spacing w:line="288" w:lineRule="auto"/>
              <w:rPr>
                <w:rFonts w:cstheme="minorHAnsi"/>
                <w:sz w:val="22"/>
                <w:szCs w:val="22"/>
              </w:rPr>
            </w:pPr>
            <w:r w:rsidRPr="00114E13">
              <w:rPr>
                <w:rFonts w:cstheme="minorHAnsi"/>
                <w:sz w:val="22"/>
                <w:szCs w:val="22"/>
              </w:rPr>
              <w:t>Geography</w:t>
            </w:r>
          </w:p>
        </w:tc>
        <w:tc>
          <w:tcPr>
            <w:tcW w:w="7936" w:type="dxa"/>
          </w:tcPr>
          <w:p w14:paraId="5DA0971A" w14:textId="53E122AB" w:rsidR="00114E13" w:rsidRPr="00114E13" w:rsidRDefault="00EE5371" w:rsidP="00114E13">
            <w:pPr>
              <w:pStyle w:val="CommentText"/>
              <w:spacing w:line="288" w:lineRule="auto"/>
              <w:rPr>
                <w:rFonts w:asciiTheme="minorHAnsi" w:hAnsiTheme="minorHAnsi" w:cstheme="minorHAnsi"/>
                <w:sz w:val="22"/>
                <w:szCs w:val="22"/>
              </w:rPr>
            </w:pPr>
            <w:r w:rsidRPr="45479A6E">
              <w:rPr>
                <w:rFonts w:asciiTheme="minorHAnsi" w:hAnsiTheme="minorHAnsi" w:cstheme="minorBidi"/>
                <w:sz w:val="22"/>
                <w:szCs w:val="22"/>
              </w:rPr>
              <w:t>Global</w:t>
            </w:r>
            <w:r w:rsidR="004D4052" w:rsidRPr="45479A6E">
              <w:rPr>
                <w:rFonts w:asciiTheme="minorHAnsi" w:hAnsiTheme="minorHAnsi" w:cstheme="minorBidi"/>
                <w:sz w:val="22"/>
                <w:szCs w:val="22"/>
              </w:rPr>
              <w:t>. Africa has provisionally been identified as a priority region</w:t>
            </w:r>
            <w:r w:rsidR="001B03DE" w:rsidRPr="45479A6E">
              <w:rPr>
                <w:rFonts w:asciiTheme="minorHAnsi" w:hAnsiTheme="minorHAnsi" w:cstheme="minorBidi"/>
                <w:sz w:val="22"/>
                <w:szCs w:val="22"/>
              </w:rPr>
              <w:t xml:space="preserve"> given the role of Blue Food in food security, nutrition and livelihoods in </w:t>
            </w:r>
            <w:proofErr w:type="gramStart"/>
            <w:r w:rsidR="001B03DE" w:rsidRPr="45479A6E">
              <w:rPr>
                <w:rFonts w:asciiTheme="minorHAnsi" w:hAnsiTheme="minorHAnsi" w:cstheme="minorBidi"/>
                <w:sz w:val="22"/>
                <w:szCs w:val="22"/>
              </w:rPr>
              <w:t>a number of</w:t>
            </w:r>
            <w:proofErr w:type="gramEnd"/>
            <w:r w:rsidR="001B03DE" w:rsidRPr="45479A6E">
              <w:rPr>
                <w:rFonts w:asciiTheme="minorHAnsi" w:hAnsiTheme="minorHAnsi" w:cstheme="minorBidi"/>
                <w:sz w:val="22"/>
                <w:szCs w:val="22"/>
              </w:rPr>
              <w:t xml:space="preserve"> African countries.</w:t>
            </w:r>
            <w:r w:rsidRPr="45479A6E">
              <w:rPr>
                <w:rStyle w:val="FootnoteReference"/>
                <w:rFonts w:asciiTheme="minorHAnsi" w:hAnsiTheme="minorHAnsi" w:cstheme="minorBidi"/>
                <w:sz w:val="22"/>
                <w:szCs w:val="22"/>
              </w:rPr>
              <w:footnoteReference w:id="58"/>
            </w:r>
            <w:r w:rsidR="001B03DE" w:rsidRPr="45479A6E">
              <w:rPr>
                <w:rFonts w:asciiTheme="minorHAnsi" w:hAnsiTheme="minorHAnsi" w:cstheme="minorBidi"/>
                <w:sz w:val="22"/>
                <w:szCs w:val="22"/>
                <w:vertAlign w:val="superscript"/>
              </w:rPr>
              <w:t xml:space="preserve"> </w:t>
            </w:r>
            <w:r w:rsidR="004D4052" w:rsidRPr="45479A6E">
              <w:rPr>
                <w:rFonts w:asciiTheme="minorHAnsi" w:hAnsiTheme="minorHAnsi" w:cstheme="minorBidi"/>
                <w:sz w:val="22"/>
                <w:szCs w:val="22"/>
              </w:rPr>
              <w:t xml:space="preserve"> </w:t>
            </w:r>
            <w:r w:rsidR="001B03DE" w:rsidRPr="45479A6E">
              <w:rPr>
                <w:rFonts w:asciiTheme="minorHAnsi" w:hAnsiTheme="minorHAnsi" w:cstheme="minorBidi"/>
                <w:sz w:val="22"/>
                <w:szCs w:val="22"/>
              </w:rPr>
              <w:t>However</w:t>
            </w:r>
            <w:r w:rsidR="0013626A" w:rsidRPr="45479A6E">
              <w:rPr>
                <w:rFonts w:asciiTheme="minorHAnsi" w:hAnsiTheme="minorHAnsi" w:cstheme="minorBidi"/>
                <w:sz w:val="22"/>
                <w:szCs w:val="22"/>
              </w:rPr>
              <w:t>,</w:t>
            </w:r>
            <w:r w:rsidR="001B03DE" w:rsidRPr="45479A6E">
              <w:rPr>
                <w:rFonts w:asciiTheme="minorHAnsi" w:hAnsiTheme="minorHAnsi" w:cstheme="minorBidi"/>
                <w:sz w:val="22"/>
                <w:szCs w:val="22"/>
              </w:rPr>
              <w:t xml:space="preserve"> the geographical focus will </w:t>
            </w:r>
            <w:r w:rsidR="004D4052" w:rsidRPr="45479A6E">
              <w:rPr>
                <w:rFonts w:asciiTheme="minorHAnsi" w:hAnsiTheme="minorHAnsi" w:cstheme="minorBidi"/>
                <w:sz w:val="22"/>
                <w:szCs w:val="22"/>
              </w:rPr>
              <w:t>depend on the companies who join the Partnership</w:t>
            </w:r>
            <w:r w:rsidR="001B03DE" w:rsidRPr="45479A6E">
              <w:rPr>
                <w:rFonts w:asciiTheme="minorHAnsi" w:hAnsiTheme="minorHAnsi" w:cstheme="minorBidi"/>
                <w:sz w:val="22"/>
                <w:szCs w:val="22"/>
              </w:rPr>
              <w:t xml:space="preserve"> (and where they are based)</w:t>
            </w:r>
            <w:r w:rsidR="004D4052" w:rsidRPr="45479A6E">
              <w:rPr>
                <w:rFonts w:asciiTheme="minorHAnsi" w:hAnsiTheme="minorHAnsi" w:cstheme="minorBidi"/>
                <w:sz w:val="22"/>
                <w:szCs w:val="22"/>
              </w:rPr>
              <w:t xml:space="preserve"> a</w:t>
            </w:r>
            <w:r w:rsidR="001B03DE" w:rsidRPr="45479A6E">
              <w:rPr>
                <w:rFonts w:asciiTheme="minorHAnsi" w:hAnsiTheme="minorHAnsi" w:cstheme="minorBidi"/>
                <w:sz w:val="22"/>
                <w:szCs w:val="22"/>
              </w:rPr>
              <w:t>s well as</w:t>
            </w:r>
            <w:r w:rsidR="004D4052" w:rsidRPr="45479A6E">
              <w:rPr>
                <w:rFonts w:asciiTheme="minorHAnsi" w:hAnsiTheme="minorHAnsi" w:cstheme="minorBidi"/>
                <w:sz w:val="22"/>
                <w:szCs w:val="22"/>
              </w:rPr>
              <w:t xml:space="preserve"> the </w:t>
            </w:r>
            <w:r w:rsidR="00C406B9" w:rsidRPr="45479A6E">
              <w:rPr>
                <w:rFonts w:asciiTheme="minorHAnsi" w:hAnsiTheme="minorHAnsi" w:cstheme="minorBidi"/>
                <w:sz w:val="22"/>
                <w:szCs w:val="22"/>
              </w:rPr>
              <w:t>agreement</w:t>
            </w:r>
            <w:r w:rsidR="001A5FCD" w:rsidRPr="45479A6E">
              <w:rPr>
                <w:rFonts w:asciiTheme="minorHAnsi" w:hAnsiTheme="minorHAnsi" w:cstheme="minorBidi"/>
                <w:sz w:val="22"/>
                <w:szCs w:val="22"/>
              </w:rPr>
              <w:t xml:space="preserve"> of the initial areas of focus for the Partnership. </w:t>
            </w:r>
          </w:p>
        </w:tc>
      </w:tr>
      <w:tr w:rsidR="00AA4819" w14:paraId="5DA09727" w14:textId="77777777" w:rsidTr="0594C635">
        <w:trPr>
          <w:trHeight w:val="523"/>
        </w:trPr>
        <w:tc>
          <w:tcPr>
            <w:tcW w:w="1632" w:type="dxa"/>
            <w:shd w:val="clear" w:color="auto" w:fill="DEEAF6" w:themeFill="accent5" w:themeFillTint="33"/>
          </w:tcPr>
          <w:p w14:paraId="5DA0971F" w14:textId="77777777" w:rsidR="00114E13" w:rsidRPr="00275238" w:rsidRDefault="00EE5371" w:rsidP="00E343EB">
            <w:pPr>
              <w:pStyle w:val="CommentText"/>
              <w:spacing w:line="288" w:lineRule="auto"/>
              <w:jc w:val="left"/>
              <w:rPr>
                <w:rFonts w:asciiTheme="minorHAnsi" w:hAnsiTheme="minorHAnsi" w:cstheme="minorHAnsi"/>
                <w:sz w:val="22"/>
                <w:szCs w:val="22"/>
              </w:rPr>
            </w:pPr>
            <w:r w:rsidRPr="00275238">
              <w:rPr>
                <w:rFonts w:asciiTheme="minorHAnsi" w:hAnsiTheme="minorHAnsi" w:cstheme="minorHAnsi"/>
                <w:sz w:val="22"/>
                <w:szCs w:val="22"/>
              </w:rPr>
              <w:t xml:space="preserve">Activities &amp; </w:t>
            </w:r>
            <w:r w:rsidRPr="00275238">
              <w:rPr>
                <w:rFonts w:asciiTheme="minorHAnsi" w:hAnsiTheme="minorHAnsi" w:cstheme="minorHAnsi"/>
                <w:sz w:val="22"/>
                <w:szCs w:val="22"/>
                <w:u w:val="single"/>
              </w:rPr>
              <w:t>outputs</w:t>
            </w:r>
            <w:r w:rsidRPr="00275238">
              <w:rPr>
                <w:rFonts w:asciiTheme="minorHAnsi" w:hAnsiTheme="minorHAnsi" w:cstheme="minorHAnsi"/>
                <w:sz w:val="22"/>
                <w:szCs w:val="22"/>
              </w:rPr>
              <w:t xml:space="preserve"> (August 2021 – March 2022)</w:t>
            </w:r>
          </w:p>
        </w:tc>
        <w:tc>
          <w:tcPr>
            <w:tcW w:w="7936" w:type="dxa"/>
            <w:shd w:val="clear" w:color="auto" w:fill="DEEAF6" w:themeFill="accent5" w:themeFillTint="33"/>
          </w:tcPr>
          <w:p w14:paraId="5DA09720" w14:textId="77777777" w:rsidR="00114E13" w:rsidRDefault="00EE5371" w:rsidP="00A77005">
            <w:pPr>
              <w:pStyle w:val="ListParagraph"/>
              <w:numPr>
                <w:ilvl w:val="0"/>
                <w:numId w:val="19"/>
              </w:numPr>
              <w:spacing w:line="288" w:lineRule="auto"/>
              <w:rPr>
                <w:rFonts w:cstheme="minorHAnsi"/>
                <w:sz w:val="22"/>
                <w:szCs w:val="22"/>
              </w:rPr>
            </w:pPr>
            <w:r w:rsidRPr="00275238">
              <w:rPr>
                <w:rFonts w:cstheme="minorHAnsi"/>
                <w:sz w:val="22"/>
                <w:szCs w:val="22"/>
              </w:rPr>
              <w:t xml:space="preserve">Blue Food Partnership </w:t>
            </w:r>
            <w:r w:rsidRPr="00275238">
              <w:rPr>
                <w:rFonts w:cstheme="minorHAnsi"/>
                <w:sz w:val="22"/>
                <w:szCs w:val="22"/>
                <w:u w:val="single"/>
              </w:rPr>
              <w:t>launch event</w:t>
            </w:r>
            <w:r w:rsidRPr="00275238">
              <w:rPr>
                <w:rFonts w:cstheme="minorHAnsi"/>
                <w:sz w:val="22"/>
                <w:szCs w:val="22"/>
              </w:rPr>
              <w:t xml:space="preserve"> (potentially at UN Food Systems Summit or </w:t>
            </w:r>
            <w:r w:rsidR="00680514" w:rsidRPr="00275238">
              <w:rPr>
                <w:rFonts w:cstheme="minorHAnsi"/>
                <w:sz w:val="22"/>
                <w:szCs w:val="22"/>
              </w:rPr>
              <w:t xml:space="preserve">Sustainable Development Impact Summit) </w:t>
            </w:r>
          </w:p>
          <w:p w14:paraId="5DA09721" w14:textId="77777777" w:rsidR="000F4BF5" w:rsidRDefault="00EE5371" w:rsidP="00A77005">
            <w:pPr>
              <w:pStyle w:val="ListParagraph"/>
              <w:numPr>
                <w:ilvl w:val="0"/>
                <w:numId w:val="19"/>
              </w:numPr>
              <w:spacing w:line="288" w:lineRule="auto"/>
              <w:rPr>
                <w:rFonts w:cstheme="minorHAnsi"/>
                <w:sz w:val="22"/>
                <w:szCs w:val="22"/>
              </w:rPr>
            </w:pPr>
            <w:r w:rsidRPr="004447B3">
              <w:rPr>
                <w:rFonts w:cstheme="minorHAnsi"/>
                <w:sz w:val="22"/>
                <w:szCs w:val="22"/>
                <w:u w:val="single"/>
              </w:rPr>
              <w:t>Communications response</w:t>
            </w:r>
            <w:r>
              <w:rPr>
                <w:rFonts w:cstheme="minorHAnsi"/>
                <w:sz w:val="22"/>
                <w:szCs w:val="22"/>
              </w:rPr>
              <w:t xml:space="preserve"> to UN Food Systems Summit &amp; Growth for Nutrition Summit</w:t>
            </w:r>
          </w:p>
          <w:p w14:paraId="5DA09722" w14:textId="77777777" w:rsidR="000F4BF5" w:rsidRPr="00275238" w:rsidRDefault="00EE5371" w:rsidP="00A77005">
            <w:pPr>
              <w:pStyle w:val="ListParagraph"/>
              <w:numPr>
                <w:ilvl w:val="0"/>
                <w:numId w:val="19"/>
              </w:numPr>
              <w:spacing w:line="288" w:lineRule="auto"/>
              <w:rPr>
                <w:rFonts w:cstheme="minorHAnsi"/>
                <w:sz w:val="22"/>
                <w:szCs w:val="22"/>
              </w:rPr>
            </w:pPr>
            <w:r>
              <w:rPr>
                <w:rFonts w:cstheme="minorHAnsi"/>
                <w:sz w:val="22"/>
                <w:szCs w:val="22"/>
              </w:rPr>
              <w:t>Promotion of Blue Food Assessment synthesis report</w:t>
            </w:r>
          </w:p>
          <w:p w14:paraId="5DA09723" w14:textId="77777777" w:rsidR="00457705" w:rsidRPr="00275238" w:rsidRDefault="00EE5371" w:rsidP="00A77005">
            <w:pPr>
              <w:pStyle w:val="ListParagraph"/>
              <w:numPr>
                <w:ilvl w:val="0"/>
                <w:numId w:val="19"/>
              </w:numPr>
              <w:spacing w:line="288" w:lineRule="auto"/>
              <w:rPr>
                <w:rFonts w:cstheme="minorHAnsi"/>
                <w:sz w:val="22"/>
                <w:szCs w:val="22"/>
              </w:rPr>
            </w:pPr>
            <w:r w:rsidRPr="00275238">
              <w:rPr>
                <w:rFonts w:cstheme="minorHAnsi"/>
                <w:sz w:val="22"/>
                <w:szCs w:val="22"/>
              </w:rPr>
              <w:t xml:space="preserve">Production of </w:t>
            </w:r>
            <w:r w:rsidRPr="00275238">
              <w:rPr>
                <w:rFonts w:cstheme="minorHAnsi"/>
                <w:sz w:val="22"/>
                <w:szCs w:val="22"/>
                <w:u w:val="single"/>
              </w:rPr>
              <w:t>knowledge products</w:t>
            </w:r>
            <w:r w:rsidRPr="00275238">
              <w:rPr>
                <w:rFonts w:cstheme="minorHAnsi"/>
                <w:sz w:val="22"/>
                <w:szCs w:val="22"/>
              </w:rPr>
              <w:t xml:space="preserve"> for Partnership that outline objectives and action plan</w:t>
            </w:r>
          </w:p>
          <w:p w14:paraId="5DA09724" w14:textId="77777777" w:rsidR="00680514" w:rsidRDefault="00EE5371" w:rsidP="00A77005">
            <w:pPr>
              <w:pStyle w:val="ListParagraph"/>
              <w:numPr>
                <w:ilvl w:val="0"/>
                <w:numId w:val="19"/>
              </w:numPr>
              <w:spacing w:line="288" w:lineRule="auto"/>
              <w:rPr>
                <w:rFonts w:cstheme="minorHAnsi"/>
                <w:sz w:val="22"/>
                <w:szCs w:val="22"/>
              </w:rPr>
            </w:pPr>
            <w:r w:rsidRPr="00275238">
              <w:rPr>
                <w:rFonts w:cstheme="minorHAnsi"/>
                <w:sz w:val="22"/>
                <w:szCs w:val="22"/>
              </w:rPr>
              <w:t>Establishment of working groups on Partnership’s initial focus areas</w:t>
            </w:r>
          </w:p>
          <w:p w14:paraId="5DA09725" w14:textId="77777777" w:rsidR="00926C2C" w:rsidRDefault="00EE5371" w:rsidP="00A77005">
            <w:pPr>
              <w:pStyle w:val="ListParagraph"/>
              <w:numPr>
                <w:ilvl w:val="0"/>
                <w:numId w:val="19"/>
              </w:numPr>
              <w:spacing w:line="288" w:lineRule="auto"/>
              <w:rPr>
                <w:rFonts w:cstheme="minorHAnsi"/>
                <w:sz w:val="22"/>
                <w:szCs w:val="22"/>
              </w:rPr>
            </w:pPr>
            <w:r w:rsidRPr="00926C2C">
              <w:rPr>
                <w:rFonts w:cstheme="minorHAnsi"/>
                <w:sz w:val="22"/>
                <w:szCs w:val="22"/>
                <w:u w:val="single"/>
              </w:rPr>
              <w:t>Science-public-private sector roundtable</w:t>
            </w:r>
            <w:r>
              <w:rPr>
                <w:rFonts w:cstheme="minorHAnsi"/>
                <w:sz w:val="22"/>
                <w:szCs w:val="22"/>
              </w:rPr>
              <w:t xml:space="preserve"> on Blue Food at WEF’s annual meeting, Davos</w:t>
            </w:r>
          </w:p>
          <w:p w14:paraId="5DA09726" w14:textId="77777777" w:rsidR="00926C2C" w:rsidRPr="00926C2C" w:rsidRDefault="00EE5371" w:rsidP="00A77005">
            <w:pPr>
              <w:pStyle w:val="ListParagraph"/>
              <w:numPr>
                <w:ilvl w:val="0"/>
                <w:numId w:val="19"/>
              </w:numPr>
              <w:spacing w:line="288" w:lineRule="auto"/>
              <w:rPr>
                <w:rFonts w:cstheme="minorHAnsi"/>
                <w:sz w:val="22"/>
                <w:szCs w:val="22"/>
              </w:rPr>
            </w:pPr>
            <w:r w:rsidRPr="00275238">
              <w:rPr>
                <w:rFonts w:cstheme="minorHAnsi"/>
                <w:sz w:val="22"/>
                <w:szCs w:val="22"/>
              </w:rPr>
              <w:t>Continuous outreach for new partners</w:t>
            </w:r>
          </w:p>
        </w:tc>
      </w:tr>
      <w:tr w:rsidR="00AA4819" w14:paraId="5DA0972C" w14:textId="77777777" w:rsidTr="0594C635">
        <w:trPr>
          <w:trHeight w:val="523"/>
        </w:trPr>
        <w:tc>
          <w:tcPr>
            <w:tcW w:w="1632" w:type="dxa"/>
            <w:shd w:val="clear" w:color="auto" w:fill="DEEAF6" w:themeFill="accent5" w:themeFillTint="33"/>
          </w:tcPr>
          <w:p w14:paraId="5DA09728" w14:textId="77777777" w:rsidR="00A77005" w:rsidRPr="00A77005" w:rsidRDefault="00EE5371" w:rsidP="00E343EB">
            <w:pPr>
              <w:pStyle w:val="CommentText"/>
              <w:spacing w:line="288" w:lineRule="auto"/>
              <w:jc w:val="left"/>
              <w:rPr>
                <w:rFonts w:asciiTheme="minorHAnsi" w:hAnsiTheme="minorHAnsi" w:cstheme="minorHAnsi"/>
                <w:sz w:val="22"/>
                <w:szCs w:val="22"/>
              </w:rPr>
            </w:pPr>
            <w:r w:rsidRPr="00A77005">
              <w:rPr>
                <w:rFonts w:asciiTheme="minorHAnsi" w:hAnsiTheme="minorHAnsi" w:cstheme="minorHAnsi"/>
                <w:sz w:val="22"/>
                <w:szCs w:val="22"/>
              </w:rPr>
              <w:t xml:space="preserve">Summary of </w:t>
            </w:r>
            <w:r>
              <w:rPr>
                <w:rFonts w:asciiTheme="minorHAnsi" w:hAnsiTheme="minorHAnsi" w:cstheme="minorHAnsi"/>
                <w:sz w:val="22"/>
                <w:szCs w:val="22"/>
              </w:rPr>
              <w:t>activity o</w:t>
            </w:r>
            <w:r w:rsidRPr="00A77005">
              <w:rPr>
                <w:rFonts w:asciiTheme="minorHAnsi" w:hAnsiTheme="minorHAnsi" w:cstheme="minorHAnsi"/>
                <w:sz w:val="22"/>
                <w:szCs w:val="22"/>
              </w:rPr>
              <w:t>utcomes</w:t>
            </w:r>
          </w:p>
        </w:tc>
        <w:tc>
          <w:tcPr>
            <w:tcW w:w="7936" w:type="dxa"/>
            <w:shd w:val="clear" w:color="auto" w:fill="DEEAF6" w:themeFill="accent5" w:themeFillTint="33"/>
          </w:tcPr>
          <w:p w14:paraId="5DA09729" w14:textId="77777777" w:rsidR="00A77005" w:rsidRPr="00A77005" w:rsidRDefault="00EE5371" w:rsidP="00A77005">
            <w:pPr>
              <w:pStyle w:val="ListParagraph"/>
              <w:numPr>
                <w:ilvl w:val="0"/>
                <w:numId w:val="19"/>
              </w:numPr>
              <w:spacing w:before="0" w:after="0" w:line="288" w:lineRule="auto"/>
              <w:jc w:val="left"/>
              <w:rPr>
                <w:rFonts w:asciiTheme="minorHAnsi" w:hAnsiTheme="minorHAnsi" w:cstheme="minorHAnsi"/>
                <w:sz w:val="22"/>
                <w:szCs w:val="22"/>
              </w:rPr>
            </w:pPr>
            <w:r w:rsidRPr="00A77005">
              <w:rPr>
                <w:rFonts w:asciiTheme="minorHAnsi" w:hAnsiTheme="minorHAnsi" w:cstheme="minorHAnsi"/>
                <w:sz w:val="22"/>
                <w:szCs w:val="22"/>
              </w:rPr>
              <w:t>Companies make commitments to improve sustainable seafood value chains &amp; implement solutions from UN Food Systems Summit</w:t>
            </w:r>
          </w:p>
          <w:p w14:paraId="5DA0972A" w14:textId="77777777" w:rsidR="00A77005" w:rsidRPr="00A77005" w:rsidRDefault="00EE5371" w:rsidP="00A77005">
            <w:pPr>
              <w:pStyle w:val="ListParagraph"/>
              <w:numPr>
                <w:ilvl w:val="0"/>
                <w:numId w:val="19"/>
              </w:numPr>
              <w:spacing w:before="0" w:after="0" w:line="288" w:lineRule="auto"/>
              <w:jc w:val="left"/>
              <w:rPr>
                <w:rFonts w:asciiTheme="minorHAnsi" w:hAnsiTheme="minorHAnsi" w:cstheme="minorHAnsi"/>
                <w:sz w:val="22"/>
                <w:szCs w:val="22"/>
              </w:rPr>
            </w:pPr>
            <w:r w:rsidRPr="00A77005">
              <w:rPr>
                <w:rFonts w:asciiTheme="minorHAnsi" w:hAnsiTheme="minorHAnsi" w:cstheme="minorHAnsi"/>
                <w:sz w:val="22"/>
                <w:szCs w:val="22"/>
              </w:rPr>
              <w:t>Partners integrate science-based findings to business strategies and operations</w:t>
            </w:r>
          </w:p>
          <w:p w14:paraId="5DA0972B" w14:textId="77777777" w:rsidR="00A77005" w:rsidRPr="00A77005" w:rsidRDefault="00EE5371" w:rsidP="00A77005">
            <w:pPr>
              <w:pStyle w:val="ListParagraph"/>
              <w:numPr>
                <w:ilvl w:val="0"/>
                <w:numId w:val="19"/>
              </w:numPr>
              <w:rPr>
                <w:sz w:val="22"/>
                <w:szCs w:val="22"/>
              </w:rPr>
            </w:pPr>
            <w:r w:rsidRPr="00A77005">
              <w:rPr>
                <w:rFonts w:cstheme="minorHAnsi"/>
                <w:sz w:val="22"/>
                <w:szCs w:val="22"/>
              </w:rPr>
              <w:t xml:space="preserve">More companies engage on the </w:t>
            </w:r>
            <w:proofErr w:type="spellStart"/>
            <w:r w:rsidRPr="00A77005">
              <w:rPr>
                <w:rFonts w:cstheme="minorHAnsi"/>
                <w:sz w:val="22"/>
                <w:szCs w:val="22"/>
              </w:rPr>
              <w:t>UpLink</w:t>
            </w:r>
            <w:proofErr w:type="spellEnd"/>
            <w:r w:rsidRPr="00A77005">
              <w:rPr>
                <w:rFonts w:cstheme="minorHAnsi"/>
                <w:sz w:val="22"/>
                <w:szCs w:val="22"/>
              </w:rPr>
              <w:t xml:space="preserve"> Ocean Action platform on specific blue food topics</w:t>
            </w:r>
          </w:p>
        </w:tc>
      </w:tr>
      <w:tr w:rsidR="00AA4819" w14:paraId="5DA09735" w14:textId="77777777" w:rsidTr="0594C635">
        <w:trPr>
          <w:trHeight w:val="523"/>
        </w:trPr>
        <w:tc>
          <w:tcPr>
            <w:tcW w:w="1632" w:type="dxa"/>
            <w:shd w:val="clear" w:color="auto" w:fill="DBDBDB" w:themeFill="accent3" w:themeFillTint="66"/>
          </w:tcPr>
          <w:p w14:paraId="5DA0972D" w14:textId="77777777" w:rsidR="007107E9" w:rsidRPr="00382E49" w:rsidRDefault="00EE5371" w:rsidP="00382E49">
            <w:pPr>
              <w:pStyle w:val="CommentText"/>
              <w:spacing w:line="288" w:lineRule="auto"/>
              <w:jc w:val="left"/>
              <w:rPr>
                <w:rFonts w:asciiTheme="minorHAnsi" w:hAnsiTheme="minorHAnsi" w:cstheme="minorHAnsi"/>
              </w:rPr>
            </w:pPr>
            <w:proofErr w:type="spellStart"/>
            <w:r w:rsidRPr="45479A6E">
              <w:rPr>
                <w:rFonts w:asciiTheme="minorHAnsi" w:hAnsiTheme="minorHAnsi" w:cstheme="minorBidi"/>
              </w:rPr>
              <w:t>Logframe</w:t>
            </w:r>
            <w:proofErr w:type="spellEnd"/>
            <w:r w:rsidR="00A77005" w:rsidRPr="45479A6E">
              <w:rPr>
                <w:rFonts w:asciiTheme="minorHAnsi" w:hAnsiTheme="minorHAnsi" w:cstheme="minorBidi"/>
                <w:b/>
                <w:bCs/>
              </w:rPr>
              <w:t xml:space="preserve"> </w:t>
            </w:r>
            <w:r w:rsidR="00A77005" w:rsidRPr="45479A6E">
              <w:rPr>
                <w:rFonts w:asciiTheme="minorHAnsi" w:hAnsiTheme="minorHAnsi" w:cstheme="minorBidi"/>
              </w:rPr>
              <w:t>O</w:t>
            </w:r>
            <w:r w:rsidRPr="45479A6E">
              <w:rPr>
                <w:rFonts w:asciiTheme="minorHAnsi" w:hAnsiTheme="minorHAnsi" w:cstheme="minorBidi"/>
              </w:rPr>
              <w:t>ut</w:t>
            </w:r>
            <w:r w:rsidR="00114E13" w:rsidRPr="45479A6E">
              <w:rPr>
                <w:rFonts w:asciiTheme="minorHAnsi" w:hAnsiTheme="minorHAnsi" w:cstheme="minorBidi"/>
              </w:rPr>
              <w:t>comes</w:t>
            </w:r>
            <w:r w:rsidR="00382E49" w:rsidRPr="45479A6E">
              <w:rPr>
                <w:rFonts w:asciiTheme="minorHAnsi" w:hAnsiTheme="minorHAnsi" w:cstheme="minorBidi"/>
              </w:rPr>
              <w:t xml:space="preserve"> &amp; </w:t>
            </w:r>
            <w:r w:rsidR="00382E49" w:rsidRPr="45479A6E">
              <w:rPr>
                <w:rFonts w:asciiTheme="minorHAnsi" w:hAnsiTheme="minorHAnsi" w:cstheme="minorBidi"/>
                <w:i/>
                <w:iCs/>
              </w:rPr>
              <w:t xml:space="preserve">indicators </w:t>
            </w:r>
            <w:r w:rsidR="00382E49" w:rsidRPr="45479A6E">
              <w:rPr>
                <w:rFonts w:asciiTheme="minorHAnsi" w:hAnsiTheme="minorHAnsi" w:cstheme="minorBidi"/>
              </w:rPr>
              <w:lastRenderedPageBreak/>
              <w:t xml:space="preserve">(targets </w:t>
            </w:r>
            <w:r w:rsidR="00A77005" w:rsidRPr="45479A6E">
              <w:rPr>
                <w:rFonts w:asciiTheme="minorHAnsi" w:hAnsiTheme="minorHAnsi" w:cstheme="minorBidi"/>
              </w:rPr>
              <w:t>indicated in brackets are</w:t>
            </w:r>
            <w:r w:rsidR="00382E49" w:rsidRPr="45479A6E">
              <w:rPr>
                <w:rFonts w:asciiTheme="minorHAnsi" w:hAnsiTheme="minorHAnsi" w:cstheme="minorBidi"/>
              </w:rPr>
              <w:t xml:space="preserve"> for March 2022</w:t>
            </w:r>
            <w:r w:rsidRPr="45479A6E">
              <w:rPr>
                <w:rStyle w:val="FootnoteReference"/>
                <w:rFonts w:asciiTheme="minorHAnsi" w:hAnsiTheme="minorHAnsi" w:cstheme="minorBidi"/>
              </w:rPr>
              <w:footnoteReference w:id="59"/>
            </w:r>
            <w:r w:rsidR="00382E49" w:rsidRPr="45479A6E">
              <w:rPr>
                <w:rFonts w:asciiTheme="minorHAnsi" w:hAnsiTheme="minorHAnsi" w:cstheme="minorBidi"/>
              </w:rPr>
              <w:t>)</w:t>
            </w:r>
          </w:p>
        </w:tc>
        <w:tc>
          <w:tcPr>
            <w:tcW w:w="7936" w:type="dxa"/>
            <w:shd w:val="clear" w:color="auto" w:fill="DBDBDB" w:themeFill="accent3" w:themeFillTint="66"/>
          </w:tcPr>
          <w:p w14:paraId="5DA0972E" w14:textId="77777777" w:rsidR="00AB25E1" w:rsidRPr="00A10852" w:rsidRDefault="00EE5371" w:rsidP="00A77005">
            <w:pPr>
              <w:pStyle w:val="BodyText"/>
              <w:numPr>
                <w:ilvl w:val="0"/>
                <w:numId w:val="43"/>
              </w:numPr>
              <w:autoSpaceDE/>
              <w:autoSpaceDN/>
              <w:adjustRightInd/>
              <w:spacing w:line="288" w:lineRule="auto"/>
              <w:rPr>
                <w:rFonts w:asciiTheme="minorHAnsi" w:hAnsiTheme="minorHAnsi" w:cstheme="minorHAnsi"/>
                <w:sz w:val="22"/>
                <w:szCs w:val="22"/>
                <w:lang w:val="en-US"/>
              </w:rPr>
            </w:pPr>
            <w:bookmarkStart w:id="40" w:name="_Hlk69138842"/>
            <w:r w:rsidRPr="00A10852">
              <w:rPr>
                <w:rFonts w:asciiTheme="minorHAnsi" w:hAnsiTheme="minorHAnsi" w:cstheme="minorHAnsi"/>
                <w:sz w:val="22"/>
                <w:szCs w:val="22"/>
                <w:lang w:val="en-US"/>
              </w:rPr>
              <w:lastRenderedPageBreak/>
              <w:t>More sustainable business strategies, operations, and projects that shift sectors leading to the achievement of SDG14+</w:t>
            </w:r>
          </w:p>
          <w:p w14:paraId="5DA0972F" w14:textId="77777777" w:rsidR="00AB25E1" w:rsidRDefault="00EE5371" w:rsidP="00A77005">
            <w:pPr>
              <w:pStyle w:val="ListParagraph"/>
              <w:numPr>
                <w:ilvl w:val="1"/>
                <w:numId w:val="44"/>
              </w:numPr>
              <w:spacing w:after="0" w:line="288" w:lineRule="auto"/>
              <w:jc w:val="left"/>
              <w:rPr>
                <w:rFonts w:asciiTheme="minorHAnsi" w:hAnsiTheme="minorHAnsi" w:cstheme="minorHAnsi"/>
                <w:i/>
                <w:iCs/>
                <w:sz w:val="22"/>
                <w:szCs w:val="22"/>
              </w:rPr>
            </w:pPr>
            <w:r w:rsidRPr="00AB25E1">
              <w:rPr>
                <w:i/>
                <w:iCs/>
                <w:lang w:val="en-US"/>
              </w:rPr>
              <w:lastRenderedPageBreak/>
              <w:t>Number of companies that make commitments to improve sustainable seafood value chains</w:t>
            </w:r>
            <w:r w:rsidRPr="00AB25E1">
              <w:rPr>
                <w:rFonts w:asciiTheme="minorHAnsi" w:hAnsiTheme="minorHAnsi" w:cstheme="minorHAnsi"/>
                <w:i/>
                <w:iCs/>
                <w:sz w:val="22"/>
                <w:szCs w:val="22"/>
              </w:rPr>
              <w:t xml:space="preserve"> </w:t>
            </w:r>
            <w:r w:rsidR="00A77005">
              <w:rPr>
                <w:rFonts w:asciiTheme="minorHAnsi" w:hAnsiTheme="minorHAnsi" w:cstheme="minorHAnsi"/>
                <w:i/>
                <w:iCs/>
                <w:sz w:val="22"/>
                <w:szCs w:val="22"/>
              </w:rPr>
              <w:t>(5)</w:t>
            </w:r>
          </w:p>
          <w:p w14:paraId="5DA09731" w14:textId="1A9C3B26" w:rsidR="00AB25E1" w:rsidRPr="00D80C50" w:rsidRDefault="00EE5371" w:rsidP="00D80C50">
            <w:pPr>
              <w:pStyle w:val="ListParagraph"/>
              <w:numPr>
                <w:ilvl w:val="1"/>
                <w:numId w:val="44"/>
              </w:numPr>
              <w:spacing w:after="0" w:line="288" w:lineRule="auto"/>
              <w:jc w:val="left"/>
              <w:rPr>
                <w:rFonts w:cstheme="minorHAnsi"/>
                <w:i/>
                <w:iCs/>
              </w:rPr>
            </w:pPr>
            <w:r w:rsidRPr="00A77005">
              <w:rPr>
                <w:i/>
                <w:iCs/>
              </w:rPr>
              <w:t>Number of partners who integrate science-based findings to business strategies and operations</w:t>
            </w:r>
            <w:r w:rsidR="00A77005">
              <w:rPr>
                <w:i/>
                <w:iCs/>
              </w:rPr>
              <w:t xml:space="preserve"> (2 private sector; 2 civil society)</w:t>
            </w:r>
          </w:p>
          <w:p w14:paraId="5DA09732" w14:textId="77777777" w:rsidR="00AB25E1" w:rsidRPr="00A10852" w:rsidRDefault="00EE5371" w:rsidP="00A77005">
            <w:pPr>
              <w:pStyle w:val="ListParagraph"/>
              <w:numPr>
                <w:ilvl w:val="0"/>
                <w:numId w:val="43"/>
              </w:numPr>
              <w:spacing w:line="288" w:lineRule="auto"/>
              <w:jc w:val="left"/>
              <w:rPr>
                <w:rFonts w:asciiTheme="minorHAnsi" w:hAnsiTheme="minorHAnsi" w:cstheme="minorHAnsi"/>
                <w:sz w:val="22"/>
                <w:szCs w:val="22"/>
              </w:rPr>
            </w:pPr>
            <w:r w:rsidRPr="00A10852">
              <w:rPr>
                <w:rFonts w:asciiTheme="minorHAnsi" w:hAnsiTheme="minorHAnsi" w:cstheme="minorHAnsi"/>
                <w:sz w:val="22"/>
                <w:szCs w:val="22"/>
                <w:lang w:val="en-US"/>
              </w:rPr>
              <w:t>Greater collaboration and concerted action among global and agenda-focused platforms towards the achievement of SDG14+ in targeted geographies</w:t>
            </w:r>
          </w:p>
          <w:p w14:paraId="5DA09733" w14:textId="77777777" w:rsidR="00AB25E1" w:rsidRPr="00AB25E1" w:rsidRDefault="00EE5371" w:rsidP="00A77005">
            <w:pPr>
              <w:pStyle w:val="ListParagraph"/>
              <w:numPr>
                <w:ilvl w:val="1"/>
                <w:numId w:val="45"/>
              </w:numPr>
              <w:spacing w:line="288" w:lineRule="auto"/>
              <w:jc w:val="left"/>
              <w:rPr>
                <w:rFonts w:asciiTheme="minorHAnsi" w:hAnsiTheme="minorHAnsi" w:cstheme="minorHAnsi"/>
                <w:i/>
                <w:iCs/>
              </w:rPr>
            </w:pPr>
            <w:r w:rsidRPr="00AB25E1">
              <w:rPr>
                <w:rFonts w:asciiTheme="minorHAnsi" w:hAnsiTheme="minorHAnsi"/>
                <w:i/>
                <w:iCs/>
                <w:color w:val="000000" w:themeColor="text1"/>
              </w:rPr>
              <w:t>Number of companies in partnership that make commitments to implement solutions from UN FSS</w:t>
            </w:r>
            <w:r w:rsidR="00A77005">
              <w:rPr>
                <w:rFonts w:asciiTheme="minorHAnsi" w:hAnsiTheme="minorHAnsi"/>
                <w:i/>
                <w:iCs/>
                <w:color w:val="000000" w:themeColor="text1"/>
              </w:rPr>
              <w:t xml:space="preserve"> </w:t>
            </w:r>
            <w:r w:rsidR="00A77005">
              <w:rPr>
                <w:i/>
                <w:iCs/>
              </w:rPr>
              <w:t>(2 private sector; 2 civil society)</w:t>
            </w:r>
          </w:p>
          <w:p w14:paraId="5DA09734" w14:textId="77777777" w:rsidR="00603685" w:rsidRPr="00A77005" w:rsidRDefault="00EE5371" w:rsidP="00A77005">
            <w:pPr>
              <w:pStyle w:val="BodyText"/>
              <w:numPr>
                <w:ilvl w:val="1"/>
                <w:numId w:val="45"/>
              </w:numPr>
              <w:autoSpaceDE/>
              <w:autoSpaceDN/>
              <w:adjustRightInd/>
              <w:spacing w:line="288" w:lineRule="auto"/>
              <w:rPr>
                <w:rFonts w:asciiTheme="minorHAnsi" w:hAnsiTheme="minorHAnsi" w:cstheme="minorHAnsi"/>
                <w:i/>
                <w:iCs/>
                <w:lang w:val="en-US"/>
              </w:rPr>
            </w:pPr>
            <w:r w:rsidRPr="00A77005">
              <w:rPr>
                <w:rFonts w:asciiTheme="minorHAnsi" w:hAnsiTheme="minorHAnsi"/>
                <w:i/>
                <w:iCs/>
                <w:color w:val="000000" w:themeColor="text1"/>
              </w:rPr>
              <w:t xml:space="preserve">Number of companies engaging on </w:t>
            </w:r>
            <w:proofErr w:type="spellStart"/>
            <w:r w:rsidRPr="00A77005">
              <w:rPr>
                <w:rFonts w:asciiTheme="minorHAnsi" w:hAnsiTheme="minorHAnsi"/>
                <w:i/>
                <w:iCs/>
                <w:color w:val="000000" w:themeColor="text1"/>
              </w:rPr>
              <w:t>UpLink</w:t>
            </w:r>
            <w:proofErr w:type="spellEnd"/>
            <w:r w:rsidRPr="00A77005">
              <w:rPr>
                <w:rFonts w:asciiTheme="minorHAnsi" w:hAnsiTheme="minorHAnsi"/>
                <w:i/>
                <w:iCs/>
                <w:color w:val="000000" w:themeColor="text1"/>
              </w:rPr>
              <w:t xml:space="preserve"> Ocean Action Groups on specific blue food topics</w:t>
            </w:r>
            <w:r w:rsidR="00A77005" w:rsidRPr="00A77005">
              <w:rPr>
                <w:rFonts w:asciiTheme="minorHAnsi" w:hAnsiTheme="minorHAnsi"/>
                <w:i/>
                <w:iCs/>
                <w:color w:val="000000" w:themeColor="text1"/>
              </w:rPr>
              <w:t xml:space="preserve"> </w:t>
            </w:r>
            <w:r w:rsidR="00A77005" w:rsidRPr="00A77005">
              <w:rPr>
                <w:rFonts w:asciiTheme="minorHAnsi" w:hAnsiTheme="minorHAnsi"/>
                <w:i/>
                <w:iCs/>
              </w:rPr>
              <w:t>(2 private sector; 2 civil society)</w:t>
            </w:r>
            <w:bookmarkEnd w:id="40"/>
          </w:p>
        </w:tc>
      </w:tr>
    </w:tbl>
    <w:p w14:paraId="5DA09736" w14:textId="633FB718" w:rsidR="007107E9" w:rsidRPr="00114E13" w:rsidRDefault="00EE5371" w:rsidP="00A62BAF">
      <w:pPr>
        <w:pStyle w:val="Caption"/>
        <w:rPr>
          <w:rFonts w:cstheme="minorHAnsi"/>
        </w:rPr>
      </w:pPr>
      <w:bookmarkStart w:id="41" w:name="_Toc77859843"/>
      <w:r>
        <w:lastRenderedPageBreak/>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CC71C1">
        <w:rPr>
          <w:noProof/>
        </w:rPr>
        <w:t>2</w:t>
      </w:r>
      <w:r>
        <w:rPr>
          <w:color w:val="2B579A"/>
          <w:shd w:val="clear" w:color="auto" w:fill="E6E6E6"/>
        </w:rPr>
        <w:fldChar w:fldCharType="end"/>
      </w:r>
      <w:r>
        <w:t>: Blue Food Partnership</w:t>
      </w:r>
      <w:bookmarkEnd w:id="41"/>
    </w:p>
    <w:p w14:paraId="5DA09737" w14:textId="77777777" w:rsidR="00FC457B" w:rsidRPr="00114E13" w:rsidRDefault="00FC457B" w:rsidP="00104D98">
      <w:pPr>
        <w:rPr>
          <w:rFonts w:cstheme="minorHAnsi"/>
        </w:rPr>
      </w:pPr>
    </w:p>
    <w:tbl>
      <w:tblPr>
        <w:tblStyle w:val="TableGrid"/>
        <w:tblW w:w="9488" w:type="dxa"/>
        <w:tblLook w:val="04A0" w:firstRow="1" w:lastRow="0" w:firstColumn="1" w:lastColumn="0" w:noHBand="0" w:noVBand="1"/>
      </w:tblPr>
      <w:tblGrid>
        <w:gridCol w:w="1691"/>
        <w:gridCol w:w="7797"/>
      </w:tblGrid>
      <w:tr w:rsidR="00AA4819" w14:paraId="5DA0973A" w14:textId="77777777" w:rsidTr="45479A6E">
        <w:trPr>
          <w:trHeight w:val="524"/>
        </w:trPr>
        <w:tc>
          <w:tcPr>
            <w:tcW w:w="1691" w:type="dxa"/>
            <w:shd w:val="clear" w:color="auto" w:fill="D0CECE" w:themeFill="background2" w:themeFillShade="E6"/>
          </w:tcPr>
          <w:p w14:paraId="5DA09738"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Activity 2</w:t>
            </w:r>
          </w:p>
        </w:tc>
        <w:tc>
          <w:tcPr>
            <w:tcW w:w="7797" w:type="dxa"/>
            <w:shd w:val="clear" w:color="auto" w:fill="D0CECE" w:themeFill="background2" w:themeFillShade="E6"/>
          </w:tcPr>
          <w:p w14:paraId="5DA09739"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Addressing seafood loss and waste</w:t>
            </w:r>
          </w:p>
        </w:tc>
      </w:tr>
      <w:tr w:rsidR="003E7A44" w14:paraId="250E2DA7" w14:textId="77777777" w:rsidTr="45479A6E">
        <w:trPr>
          <w:trHeight w:val="540"/>
        </w:trPr>
        <w:tc>
          <w:tcPr>
            <w:tcW w:w="1691" w:type="dxa"/>
          </w:tcPr>
          <w:p w14:paraId="0A0E8863" w14:textId="30279296" w:rsidR="003E7A44" w:rsidRPr="00114E13" w:rsidRDefault="003E7A44" w:rsidP="003E7A44">
            <w:pPr>
              <w:spacing w:line="288" w:lineRule="auto"/>
              <w:rPr>
                <w:rFonts w:cstheme="minorHAnsi"/>
              </w:rPr>
            </w:pPr>
            <w:r>
              <w:rPr>
                <w:rFonts w:cstheme="minorHAnsi"/>
                <w:sz w:val="22"/>
                <w:szCs w:val="22"/>
              </w:rPr>
              <w:t>Summary</w:t>
            </w:r>
          </w:p>
        </w:tc>
        <w:tc>
          <w:tcPr>
            <w:tcW w:w="7797" w:type="dxa"/>
          </w:tcPr>
          <w:p w14:paraId="6A930405" w14:textId="792F5F9A" w:rsidR="003E7A44" w:rsidRPr="00114E13" w:rsidRDefault="003E7A44" w:rsidP="003E7A44">
            <w:pPr>
              <w:spacing w:line="288" w:lineRule="auto"/>
              <w:rPr>
                <w:rFonts w:cstheme="minorHAnsi"/>
              </w:rPr>
            </w:pPr>
            <w:r w:rsidRPr="00114E13">
              <w:rPr>
                <w:rFonts w:cstheme="minorHAnsi"/>
                <w:sz w:val="22"/>
                <w:szCs w:val="22"/>
              </w:rPr>
              <w:t xml:space="preserve">This project </w:t>
            </w:r>
            <w:r>
              <w:rPr>
                <w:rFonts w:cstheme="minorHAnsi"/>
                <w:sz w:val="22"/>
                <w:szCs w:val="22"/>
              </w:rPr>
              <w:t>will aim to replicate the success of the GPAP and the Global Ghost Gear initiative</w:t>
            </w:r>
            <w:r w:rsidRPr="00114E13">
              <w:rPr>
                <w:rFonts w:cstheme="minorHAnsi"/>
                <w:sz w:val="22"/>
                <w:szCs w:val="22"/>
              </w:rPr>
              <w:t xml:space="preserve">, working at the national level to bring together policymakers, business leaders and </w:t>
            </w:r>
            <w:r>
              <w:rPr>
                <w:rFonts w:cstheme="minorHAnsi"/>
                <w:sz w:val="22"/>
                <w:szCs w:val="22"/>
              </w:rPr>
              <w:t>civil society organisation</w:t>
            </w:r>
            <w:r w:rsidRPr="00114E13">
              <w:rPr>
                <w:rFonts w:cstheme="minorHAnsi"/>
                <w:sz w:val="22"/>
                <w:szCs w:val="22"/>
              </w:rPr>
              <w:t>s</w:t>
            </w:r>
            <w:r>
              <w:rPr>
                <w:rFonts w:cstheme="minorHAnsi"/>
                <w:sz w:val="22"/>
                <w:szCs w:val="22"/>
              </w:rPr>
              <w:t xml:space="preserve"> to create an aligned approach to reducing seafood loss and waste</w:t>
            </w:r>
            <w:r w:rsidRPr="00114E13">
              <w:rPr>
                <w:rFonts w:cstheme="minorHAnsi"/>
                <w:sz w:val="22"/>
                <w:szCs w:val="22"/>
              </w:rPr>
              <w:t xml:space="preserve">. </w:t>
            </w:r>
            <w:r>
              <w:rPr>
                <w:rFonts w:cstheme="minorHAnsi"/>
                <w:sz w:val="22"/>
                <w:szCs w:val="22"/>
              </w:rPr>
              <w:t>The initial stages of the project will</w:t>
            </w:r>
            <w:r w:rsidRPr="00114E13">
              <w:rPr>
                <w:rFonts w:cstheme="minorHAnsi"/>
                <w:sz w:val="22"/>
                <w:szCs w:val="22"/>
              </w:rPr>
              <w:t xml:space="preserve"> focus on the processing plant level of the supply chain, aiming to </w:t>
            </w:r>
            <w:r>
              <w:rPr>
                <w:rFonts w:cstheme="minorHAnsi"/>
                <w:sz w:val="22"/>
                <w:szCs w:val="22"/>
              </w:rPr>
              <w:t xml:space="preserve">improve the measurement of loss and waste in an efficient way and gain a better understanding of its composition. </w:t>
            </w:r>
          </w:p>
        </w:tc>
      </w:tr>
      <w:tr w:rsidR="00AA4819" w14:paraId="5DA0973D" w14:textId="77777777" w:rsidTr="45479A6E">
        <w:trPr>
          <w:trHeight w:val="540"/>
        </w:trPr>
        <w:tc>
          <w:tcPr>
            <w:tcW w:w="1691" w:type="dxa"/>
          </w:tcPr>
          <w:p w14:paraId="5DA0973B" w14:textId="77777777" w:rsidR="007107E9" w:rsidRPr="00114E13" w:rsidRDefault="00EE5371" w:rsidP="00784637">
            <w:pPr>
              <w:spacing w:line="288" w:lineRule="auto"/>
              <w:rPr>
                <w:rFonts w:cstheme="minorHAnsi"/>
                <w:sz w:val="22"/>
                <w:szCs w:val="22"/>
              </w:rPr>
            </w:pPr>
            <w:r w:rsidRPr="00114E13">
              <w:rPr>
                <w:rFonts w:cstheme="minorHAnsi"/>
                <w:sz w:val="22"/>
                <w:szCs w:val="22"/>
              </w:rPr>
              <w:t>Project aim</w:t>
            </w:r>
            <w:r w:rsidR="00CB086F">
              <w:rPr>
                <w:rFonts w:cstheme="minorHAnsi"/>
                <w:sz w:val="22"/>
                <w:szCs w:val="22"/>
              </w:rPr>
              <w:t>s</w:t>
            </w:r>
          </w:p>
        </w:tc>
        <w:tc>
          <w:tcPr>
            <w:tcW w:w="7797" w:type="dxa"/>
          </w:tcPr>
          <w:p w14:paraId="5DA0973C" w14:textId="77777777" w:rsidR="007107E9" w:rsidRPr="00114E13" w:rsidRDefault="00EE5371" w:rsidP="00784637">
            <w:pPr>
              <w:spacing w:line="288" w:lineRule="auto"/>
              <w:rPr>
                <w:rFonts w:cstheme="minorHAnsi"/>
                <w:sz w:val="22"/>
                <w:szCs w:val="22"/>
              </w:rPr>
            </w:pPr>
            <w:r w:rsidRPr="00114E13">
              <w:rPr>
                <w:rFonts w:cstheme="minorHAnsi"/>
                <w:sz w:val="22"/>
                <w:szCs w:val="22"/>
              </w:rPr>
              <w:t xml:space="preserve">Standardise &amp; increase measurement of seafood waste during processing; manage waste to create social, economic and environmental benefits; reframe the narrative to emphasise opportunities of products from waste.  </w:t>
            </w:r>
          </w:p>
        </w:tc>
      </w:tr>
      <w:tr w:rsidR="00AA4819" w14:paraId="5DA09740" w14:textId="77777777" w:rsidTr="45479A6E">
        <w:trPr>
          <w:trHeight w:val="524"/>
        </w:trPr>
        <w:tc>
          <w:tcPr>
            <w:tcW w:w="1691" w:type="dxa"/>
          </w:tcPr>
          <w:p w14:paraId="5DA0973E" w14:textId="77777777" w:rsidR="007107E9" w:rsidRPr="00114E13" w:rsidRDefault="00EE5371" w:rsidP="00784637">
            <w:pPr>
              <w:spacing w:line="288" w:lineRule="auto"/>
              <w:rPr>
                <w:rFonts w:cstheme="minorHAnsi"/>
                <w:sz w:val="22"/>
                <w:szCs w:val="22"/>
              </w:rPr>
            </w:pPr>
            <w:r w:rsidRPr="00114E13">
              <w:rPr>
                <w:rFonts w:cstheme="minorHAnsi"/>
                <w:sz w:val="22"/>
                <w:szCs w:val="22"/>
              </w:rPr>
              <w:t>Target audience</w:t>
            </w:r>
          </w:p>
        </w:tc>
        <w:tc>
          <w:tcPr>
            <w:tcW w:w="7797" w:type="dxa"/>
          </w:tcPr>
          <w:p w14:paraId="5DA0973F" w14:textId="77777777" w:rsidR="007107E9" w:rsidRPr="00114E13" w:rsidRDefault="00EE5371" w:rsidP="00784637">
            <w:pPr>
              <w:spacing w:line="288" w:lineRule="auto"/>
              <w:rPr>
                <w:rFonts w:cstheme="minorHAnsi"/>
                <w:sz w:val="22"/>
                <w:szCs w:val="22"/>
              </w:rPr>
            </w:pPr>
            <w:r w:rsidRPr="00114E13">
              <w:rPr>
                <w:rFonts w:cstheme="minorHAnsi"/>
                <w:sz w:val="22"/>
                <w:szCs w:val="22"/>
              </w:rPr>
              <w:t>Processing plants, policymakers, businesses, CSOs</w:t>
            </w:r>
          </w:p>
        </w:tc>
      </w:tr>
      <w:tr w:rsidR="00AA4819" w14:paraId="5DA09743" w14:textId="77777777" w:rsidTr="45479A6E">
        <w:trPr>
          <w:trHeight w:val="524"/>
        </w:trPr>
        <w:tc>
          <w:tcPr>
            <w:tcW w:w="1691" w:type="dxa"/>
          </w:tcPr>
          <w:p w14:paraId="5DA09741" w14:textId="77777777" w:rsidR="00114E13" w:rsidRPr="00114E13" w:rsidRDefault="00EE5371" w:rsidP="00114E13">
            <w:pPr>
              <w:pStyle w:val="CommentText"/>
              <w:spacing w:line="288" w:lineRule="auto"/>
              <w:rPr>
                <w:rFonts w:asciiTheme="minorHAnsi" w:hAnsiTheme="minorHAnsi" w:cstheme="minorHAnsi"/>
              </w:rPr>
            </w:pPr>
            <w:r w:rsidRPr="00114E13">
              <w:rPr>
                <w:rFonts w:asciiTheme="minorHAnsi" w:hAnsiTheme="minorHAnsi" w:cstheme="minorHAnsi"/>
              </w:rPr>
              <w:t>Geography</w:t>
            </w:r>
          </w:p>
        </w:tc>
        <w:tc>
          <w:tcPr>
            <w:tcW w:w="7797" w:type="dxa"/>
          </w:tcPr>
          <w:p w14:paraId="5DA09742" w14:textId="5FE814CE" w:rsidR="00114E13" w:rsidRPr="00114E13" w:rsidRDefault="00EE5371" w:rsidP="00784637">
            <w:pPr>
              <w:spacing w:line="288" w:lineRule="auto"/>
              <w:rPr>
                <w:rFonts w:cstheme="minorHAnsi"/>
              </w:rPr>
            </w:pPr>
            <w:r w:rsidRPr="00114E13">
              <w:rPr>
                <w:rFonts w:cstheme="minorHAnsi"/>
                <w:sz w:val="22"/>
                <w:szCs w:val="22"/>
              </w:rPr>
              <w:t>Initial pilot project in Namibia</w:t>
            </w:r>
            <w:r w:rsidR="00A02BBC">
              <w:rPr>
                <w:rFonts w:cstheme="minorHAnsi"/>
                <w:sz w:val="22"/>
                <w:szCs w:val="22"/>
              </w:rPr>
              <w:t xml:space="preserve"> (see Annex </w:t>
            </w:r>
            <w:r w:rsidR="00C94205">
              <w:rPr>
                <w:rFonts w:cstheme="minorHAnsi"/>
                <w:sz w:val="22"/>
                <w:szCs w:val="22"/>
              </w:rPr>
              <w:t>B</w:t>
            </w:r>
            <w:r w:rsidR="00A02BBC">
              <w:rPr>
                <w:rFonts w:cstheme="minorHAnsi"/>
                <w:sz w:val="22"/>
                <w:szCs w:val="22"/>
              </w:rPr>
              <w:t xml:space="preserve"> for detail</w:t>
            </w:r>
            <w:r w:rsidR="00C94205">
              <w:rPr>
                <w:rFonts w:cstheme="minorHAnsi"/>
                <w:sz w:val="22"/>
                <w:szCs w:val="22"/>
              </w:rPr>
              <w:t xml:space="preserve"> on why Namibia was chosen as the initial pilot country</w:t>
            </w:r>
            <w:r w:rsidR="00A02BBC">
              <w:rPr>
                <w:rFonts w:cstheme="minorHAnsi"/>
                <w:sz w:val="22"/>
                <w:szCs w:val="22"/>
              </w:rPr>
              <w:t>)</w:t>
            </w:r>
            <w:r>
              <w:rPr>
                <w:rFonts w:cstheme="minorHAnsi"/>
                <w:sz w:val="22"/>
                <w:szCs w:val="22"/>
              </w:rPr>
              <w:t xml:space="preserve">. Potential to expand to another country in </w:t>
            </w:r>
            <w:r w:rsidR="00C64996">
              <w:rPr>
                <w:rFonts w:cstheme="minorHAnsi"/>
                <w:sz w:val="22"/>
                <w:szCs w:val="22"/>
              </w:rPr>
              <w:t>Year</w:t>
            </w:r>
            <w:r>
              <w:rPr>
                <w:rFonts w:cstheme="minorHAnsi"/>
                <w:sz w:val="22"/>
                <w:szCs w:val="22"/>
              </w:rPr>
              <w:t xml:space="preserve"> 2, FOA is currently scoping Ghana.  </w:t>
            </w:r>
          </w:p>
        </w:tc>
      </w:tr>
      <w:tr w:rsidR="00AA4819" w14:paraId="5DA0974F" w14:textId="77777777" w:rsidTr="45479A6E">
        <w:trPr>
          <w:trHeight w:val="524"/>
        </w:trPr>
        <w:tc>
          <w:tcPr>
            <w:tcW w:w="1691" w:type="dxa"/>
            <w:shd w:val="clear" w:color="auto" w:fill="DEEAF6" w:themeFill="accent5" w:themeFillTint="33"/>
          </w:tcPr>
          <w:p w14:paraId="5DA09747" w14:textId="77777777" w:rsidR="007107E9" w:rsidRPr="000F4BF5" w:rsidRDefault="00EE5371" w:rsidP="00BB6214">
            <w:pPr>
              <w:pStyle w:val="xmsonormal"/>
              <w:spacing w:before="60" w:beforeAutospacing="0" w:after="0" w:afterAutospacing="0" w:line="288" w:lineRule="auto"/>
              <w:rPr>
                <w:rFonts w:asciiTheme="minorHAnsi" w:hAnsiTheme="minorHAnsi" w:cstheme="minorHAnsi"/>
                <w:sz w:val="22"/>
                <w:szCs w:val="22"/>
                <w:lang w:eastAsia="en-US"/>
              </w:rPr>
            </w:pPr>
            <w:r w:rsidRPr="000F4BF5">
              <w:rPr>
                <w:rFonts w:asciiTheme="minorHAnsi" w:hAnsiTheme="minorHAnsi" w:cstheme="minorHAnsi"/>
                <w:sz w:val="22"/>
                <w:szCs w:val="22"/>
                <w:lang w:eastAsia="en-US"/>
              </w:rPr>
              <w:t xml:space="preserve">Activities &amp; </w:t>
            </w:r>
            <w:r w:rsidRPr="000F4BF5">
              <w:rPr>
                <w:rFonts w:asciiTheme="minorHAnsi" w:hAnsiTheme="minorHAnsi" w:cstheme="minorHAnsi"/>
                <w:sz w:val="22"/>
                <w:szCs w:val="22"/>
                <w:u w:val="single"/>
                <w:lang w:eastAsia="en-US"/>
              </w:rPr>
              <w:t>o</w:t>
            </w:r>
            <w:r w:rsidR="00EB6850" w:rsidRPr="000F4BF5">
              <w:rPr>
                <w:rFonts w:asciiTheme="minorHAnsi" w:hAnsiTheme="minorHAnsi" w:cstheme="minorHAnsi"/>
                <w:sz w:val="22"/>
                <w:szCs w:val="22"/>
                <w:u w:val="single"/>
                <w:lang w:eastAsia="en-US"/>
              </w:rPr>
              <w:t>utputs</w:t>
            </w:r>
            <w:r w:rsidR="00EB6850" w:rsidRPr="000F4BF5">
              <w:rPr>
                <w:rFonts w:asciiTheme="minorHAnsi" w:hAnsiTheme="minorHAnsi" w:cstheme="minorHAnsi"/>
                <w:sz w:val="22"/>
                <w:szCs w:val="22"/>
                <w:lang w:eastAsia="en-US"/>
              </w:rPr>
              <w:t xml:space="preserve"> (August 2021 – March 2022)</w:t>
            </w:r>
          </w:p>
        </w:tc>
        <w:tc>
          <w:tcPr>
            <w:tcW w:w="7797" w:type="dxa"/>
            <w:shd w:val="clear" w:color="auto" w:fill="DEEAF6" w:themeFill="accent5" w:themeFillTint="33"/>
          </w:tcPr>
          <w:p w14:paraId="5DA09748" w14:textId="77777777" w:rsidR="00EB6850"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3 roundtable workshops</w:t>
            </w:r>
            <w:r w:rsidR="00797E5C" w:rsidRPr="000F4BF5">
              <w:rPr>
                <w:sz w:val="22"/>
                <w:szCs w:val="22"/>
              </w:rPr>
              <w:t xml:space="preserve"> with processors and local actors</w:t>
            </w:r>
            <w:r w:rsidRPr="000F4BF5">
              <w:rPr>
                <w:sz w:val="22"/>
                <w:szCs w:val="22"/>
              </w:rPr>
              <w:t xml:space="preserve">; </w:t>
            </w:r>
            <w:r w:rsidRPr="000F4BF5">
              <w:rPr>
                <w:sz w:val="22"/>
                <w:szCs w:val="22"/>
                <w:u w:val="single"/>
              </w:rPr>
              <w:t>summary reports from each workshop</w:t>
            </w:r>
          </w:p>
          <w:p w14:paraId="5DA09749" w14:textId="77777777" w:rsidR="00EB6850"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u w:val="single"/>
              </w:rPr>
              <w:t>Roadmap</w:t>
            </w:r>
            <w:r w:rsidRPr="000F4BF5">
              <w:rPr>
                <w:sz w:val="22"/>
                <w:szCs w:val="22"/>
              </w:rPr>
              <w:t xml:space="preserve"> on how to introduce measurement of waste in processing seafood for processors </w:t>
            </w:r>
            <w:proofErr w:type="gramStart"/>
            <w:r w:rsidRPr="000F4BF5">
              <w:rPr>
                <w:sz w:val="22"/>
                <w:szCs w:val="22"/>
              </w:rPr>
              <w:t>in order to</w:t>
            </w:r>
            <w:proofErr w:type="gramEnd"/>
            <w:r w:rsidRPr="000F4BF5">
              <w:rPr>
                <w:sz w:val="22"/>
                <w:szCs w:val="22"/>
              </w:rPr>
              <w:t xml:space="preserve"> roll out in different countries</w:t>
            </w:r>
          </w:p>
          <w:p w14:paraId="5DA0974A" w14:textId="77777777" w:rsidR="00797E5C"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u w:val="single"/>
              </w:rPr>
              <w:t>Media outreach</w:t>
            </w:r>
            <w:r w:rsidRPr="000F4BF5">
              <w:rPr>
                <w:sz w:val="22"/>
                <w:szCs w:val="22"/>
              </w:rPr>
              <w:t xml:space="preserve"> on seafood waste at UN Food System Summit and UN Food Loss and Waste Day</w:t>
            </w:r>
          </w:p>
          <w:p w14:paraId="5DA0974B" w14:textId="77777777" w:rsidR="00797E5C"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u w:val="single"/>
              </w:rPr>
              <w:t>Global Agenda article</w:t>
            </w:r>
            <w:r w:rsidRPr="000F4BF5">
              <w:rPr>
                <w:sz w:val="22"/>
                <w:szCs w:val="22"/>
              </w:rPr>
              <w:t xml:space="preserve"> on WEF website highlighting the role of innovative seafood by-products in achieving SDGs</w:t>
            </w:r>
          </w:p>
          <w:p w14:paraId="5DA0974C" w14:textId="77777777" w:rsidR="00BB6214"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Implementation of by-product measurement and collaboration with by-product markets</w:t>
            </w:r>
            <w:r w:rsidR="001847C9" w:rsidRPr="000F4BF5">
              <w:rPr>
                <w:sz w:val="22"/>
                <w:szCs w:val="22"/>
              </w:rPr>
              <w:t>, including on-site visits and workshops</w:t>
            </w:r>
          </w:p>
          <w:p w14:paraId="5DA0974D" w14:textId="77777777" w:rsidR="001847C9"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Presentation of model to private sector parties</w:t>
            </w:r>
          </w:p>
          <w:p w14:paraId="5DA0974E" w14:textId="77777777" w:rsidR="007107E9"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Outreach to identify other pilot countries</w:t>
            </w:r>
          </w:p>
        </w:tc>
      </w:tr>
      <w:tr w:rsidR="00AA4819" w14:paraId="5DA09756" w14:textId="77777777" w:rsidTr="45479A6E">
        <w:trPr>
          <w:trHeight w:val="524"/>
        </w:trPr>
        <w:tc>
          <w:tcPr>
            <w:tcW w:w="1691" w:type="dxa"/>
            <w:shd w:val="clear" w:color="auto" w:fill="DEEAF6" w:themeFill="accent5" w:themeFillTint="33"/>
          </w:tcPr>
          <w:p w14:paraId="5DA09750" w14:textId="77777777" w:rsidR="00797E5C" w:rsidRPr="000F4BF5" w:rsidRDefault="00EE5371" w:rsidP="001E0C9E">
            <w:pPr>
              <w:pStyle w:val="Table"/>
              <w:spacing w:line="288" w:lineRule="auto"/>
              <w:jc w:val="left"/>
              <w:rPr>
                <w:rFonts w:cstheme="minorHAnsi"/>
                <w:noProof w:val="0"/>
                <w:sz w:val="22"/>
                <w:szCs w:val="22"/>
              </w:rPr>
            </w:pPr>
            <w:r>
              <w:rPr>
                <w:rFonts w:cstheme="minorHAnsi"/>
                <w:noProof w:val="0"/>
                <w:sz w:val="22"/>
                <w:szCs w:val="22"/>
              </w:rPr>
              <w:lastRenderedPageBreak/>
              <w:t>Summary of activity outcomes</w:t>
            </w:r>
          </w:p>
        </w:tc>
        <w:tc>
          <w:tcPr>
            <w:tcW w:w="7797" w:type="dxa"/>
            <w:shd w:val="clear" w:color="auto" w:fill="DEEAF6" w:themeFill="accent5" w:themeFillTint="33"/>
          </w:tcPr>
          <w:p w14:paraId="5DA09751" w14:textId="77777777" w:rsidR="00797E5C"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Processing sector change practices and undertake baseline waste measurements</w:t>
            </w:r>
          </w:p>
          <w:p w14:paraId="5DA09752" w14:textId="77777777" w:rsidR="00262286" w:rsidRPr="000F4BF5" w:rsidRDefault="00EE5371" w:rsidP="00A77005">
            <w:pPr>
              <w:pStyle w:val="ListParagraph"/>
              <w:numPr>
                <w:ilvl w:val="0"/>
                <w:numId w:val="17"/>
              </w:numPr>
              <w:spacing w:after="0" w:line="240" w:lineRule="auto"/>
              <w:contextualSpacing w:val="0"/>
              <w:jc w:val="left"/>
              <w:rPr>
                <w:sz w:val="22"/>
                <w:szCs w:val="22"/>
              </w:rPr>
            </w:pPr>
            <w:r w:rsidRPr="000F4BF5">
              <w:rPr>
                <w:sz w:val="22"/>
                <w:szCs w:val="22"/>
              </w:rPr>
              <w:t>Private sector companies change business strategy &amp; operations</w:t>
            </w:r>
          </w:p>
          <w:p w14:paraId="5DA09753" w14:textId="77777777" w:rsidR="00262286" w:rsidRPr="000F4BF5" w:rsidRDefault="00EE5371" w:rsidP="00262286">
            <w:pPr>
              <w:jc w:val="left"/>
              <w:rPr>
                <w:i/>
                <w:iCs/>
                <w:sz w:val="22"/>
                <w:szCs w:val="22"/>
              </w:rPr>
            </w:pPr>
            <w:r w:rsidRPr="000F4BF5">
              <w:rPr>
                <w:i/>
                <w:iCs/>
                <w:sz w:val="22"/>
                <w:szCs w:val="22"/>
              </w:rPr>
              <w:t xml:space="preserve">Longer term: </w:t>
            </w:r>
          </w:p>
          <w:p w14:paraId="5DA09754" w14:textId="77777777" w:rsidR="00262286" w:rsidRPr="000F4BF5" w:rsidRDefault="00EE5371" w:rsidP="00A77005">
            <w:pPr>
              <w:pStyle w:val="NoSpacing"/>
              <w:numPr>
                <w:ilvl w:val="0"/>
                <w:numId w:val="18"/>
              </w:numPr>
              <w:rPr>
                <w:sz w:val="22"/>
                <w:szCs w:val="22"/>
              </w:rPr>
            </w:pPr>
            <w:r w:rsidRPr="000F4BF5">
              <w:rPr>
                <w:sz w:val="22"/>
                <w:szCs w:val="22"/>
              </w:rPr>
              <w:t>Reduced waste of seafood in processing in pilot country</w:t>
            </w:r>
          </w:p>
          <w:p w14:paraId="5DA09755" w14:textId="77777777" w:rsidR="00262286" w:rsidRPr="000F4BF5" w:rsidRDefault="00EE5371" w:rsidP="00A77005">
            <w:pPr>
              <w:pStyle w:val="NoSpacing"/>
              <w:numPr>
                <w:ilvl w:val="0"/>
                <w:numId w:val="18"/>
              </w:numPr>
              <w:rPr>
                <w:sz w:val="22"/>
                <w:szCs w:val="22"/>
              </w:rPr>
            </w:pPr>
            <w:r w:rsidRPr="000F4BF5">
              <w:rPr>
                <w:sz w:val="22"/>
                <w:szCs w:val="22"/>
              </w:rPr>
              <w:t>Increased use of seafood by-products in pilot country</w:t>
            </w:r>
          </w:p>
        </w:tc>
      </w:tr>
      <w:tr w:rsidR="00AA4819" w14:paraId="5DA09764" w14:textId="77777777" w:rsidTr="45479A6E">
        <w:trPr>
          <w:trHeight w:val="523"/>
        </w:trPr>
        <w:tc>
          <w:tcPr>
            <w:tcW w:w="1691" w:type="dxa"/>
            <w:shd w:val="clear" w:color="auto" w:fill="DBDBDB" w:themeFill="accent3" w:themeFillTint="66"/>
          </w:tcPr>
          <w:p w14:paraId="5DA09757" w14:textId="77777777" w:rsidR="001E0C9E" w:rsidRPr="00382E49" w:rsidRDefault="00EE5371" w:rsidP="00EE63C1">
            <w:pPr>
              <w:pStyle w:val="CommentText"/>
              <w:spacing w:line="288" w:lineRule="auto"/>
              <w:jc w:val="left"/>
              <w:rPr>
                <w:rFonts w:asciiTheme="minorHAnsi" w:hAnsiTheme="minorHAnsi" w:cstheme="minorHAnsi"/>
              </w:rPr>
            </w:pPr>
            <w:proofErr w:type="spellStart"/>
            <w:r>
              <w:rPr>
                <w:rFonts w:asciiTheme="minorHAnsi" w:hAnsiTheme="minorHAnsi" w:cstheme="minorHAnsi"/>
              </w:rPr>
              <w:t>Logframe</w:t>
            </w:r>
            <w:proofErr w:type="spellEnd"/>
            <w:r>
              <w:rPr>
                <w:rFonts w:asciiTheme="minorHAnsi" w:hAnsiTheme="minorHAnsi" w:cstheme="minorHAnsi"/>
                <w:b/>
                <w:bCs/>
              </w:rPr>
              <w:t xml:space="preserve"> </w:t>
            </w:r>
            <w:r w:rsidRPr="00A10852">
              <w:rPr>
                <w:rFonts w:asciiTheme="minorHAnsi" w:hAnsiTheme="minorHAnsi" w:cstheme="minorHAnsi"/>
              </w:rPr>
              <w:t>Outcomes</w:t>
            </w:r>
            <w:r>
              <w:rPr>
                <w:rFonts w:asciiTheme="minorHAnsi" w:hAnsiTheme="minorHAnsi" w:cstheme="minorHAnsi"/>
              </w:rPr>
              <w:t xml:space="preserve"> &amp; </w:t>
            </w:r>
            <w:r>
              <w:rPr>
                <w:rFonts w:asciiTheme="minorHAnsi" w:hAnsiTheme="minorHAnsi" w:cstheme="minorHAnsi"/>
                <w:i/>
                <w:iCs/>
              </w:rPr>
              <w:t xml:space="preserve">indicators </w:t>
            </w:r>
            <w:r>
              <w:rPr>
                <w:rFonts w:asciiTheme="minorHAnsi" w:hAnsiTheme="minorHAnsi" w:cstheme="minorHAnsi"/>
              </w:rPr>
              <w:t>(targets indicated in brackets are for March 2022)</w:t>
            </w:r>
          </w:p>
        </w:tc>
        <w:tc>
          <w:tcPr>
            <w:tcW w:w="7797" w:type="dxa"/>
            <w:shd w:val="clear" w:color="auto" w:fill="DBDBDB" w:themeFill="accent3" w:themeFillTint="66"/>
          </w:tcPr>
          <w:p w14:paraId="5DA09758" w14:textId="77777777" w:rsidR="001E0C9E" w:rsidRPr="00A10852" w:rsidRDefault="00EE5371" w:rsidP="00EE63C1">
            <w:pPr>
              <w:pStyle w:val="BodyText"/>
              <w:numPr>
                <w:ilvl w:val="0"/>
                <w:numId w:val="43"/>
              </w:numPr>
              <w:autoSpaceDE/>
              <w:autoSpaceDN/>
              <w:adjustRightInd/>
              <w:spacing w:line="288" w:lineRule="auto"/>
              <w:rPr>
                <w:rFonts w:asciiTheme="minorHAnsi" w:hAnsiTheme="minorHAnsi" w:cstheme="minorHAnsi"/>
                <w:sz w:val="22"/>
                <w:szCs w:val="22"/>
                <w:lang w:val="en-US"/>
              </w:rPr>
            </w:pPr>
            <w:r w:rsidRPr="00A10852">
              <w:rPr>
                <w:rFonts w:asciiTheme="minorHAnsi" w:hAnsiTheme="minorHAnsi" w:cstheme="minorHAnsi"/>
                <w:sz w:val="22"/>
                <w:szCs w:val="22"/>
                <w:lang w:val="en-US"/>
              </w:rPr>
              <w:t>More sustainable business strategies, operations, and projects that shift sectors leading to the achievement of SDG14+</w:t>
            </w:r>
          </w:p>
          <w:p w14:paraId="5DA09759" w14:textId="77777777" w:rsidR="00A10852" w:rsidRPr="00A10852" w:rsidRDefault="00EE5371" w:rsidP="00EE63C1">
            <w:pPr>
              <w:pStyle w:val="ListParagraph"/>
              <w:numPr>
                <w:ilvl w:val="1"/>
                <w:numId w:val="44"/>
              </w:numPr>
              <w:spacing w:after="0" w:line="288" w:lineRule="auto"/>
              <w:jc w:val="left"/>
              <w:rPr>
                <w:rFonts w:asciiTheme="minorHAnsi" w:hAnsiTheme="minorHAnsi" w:cstheme="minorHAnsi"/>
                <w:i/>
                <w:iCs/>
                <w:sz w:val="22"/>
                <w:szCs w:val="22"/>
              </w:rPr>
            </w:pPr>
            <w:r w:rsidRPr="00A10852">
              <w:rPr>
                <w:i/>
                <w:iCs/>
                <w:lang w:val="en-US"/>
              </w:rPr>
              <w:t xml:space="preserve">Number of pilot projects to shift processing sector practices </w:t>
            </w:r>
            <w:r>
              <w:rPr>
                <w:i/>
                <w:iCs/>
                <w:lang w:val="en-US"/>
              </w:rPr>
              <w:t>(1)</w:t>
            </w:r>
          </w:p>
          <w:p w14:paraId="5DA0975A" w14:textId="77777777" w:rsidR="00A10852" w:rsidRPr="00A10852" w:rsidRDefault="00EE5371" w:rsidP="00EE63C1">
            <w:pPr>
              <w:pStyle w:val="ListParagraph"/>
              <w:numPr>
                <w:ilvl w:val="1"/>
                <w:numId w:val="44"/>
              </w:numPr>
              <w:spacing w:after="0" w:line="288" w:lineRule="auto"/>
              <w:jc w:val="left"/>
              <w:rPr>
                <w:rFonts w:asciiTheme="minorHAnsi" w:hAnsiTheme="minorHAnsi" w:cstheme="minorHAnsi"/>
                <w:i/>
                <w:iCs/>
                <w:sz w:val="22"/>
                <w:szCs w:val="22"/>
              </w:rPr>
            </w:pPr>
            <w:r w:rsidRPr="00A10852">
              <w:rPr>
                <w:i/>
                <w:iCs/>
                <w:lang w:val="en-US"/>
              </w:rPr>
              <w:t>Number of private sector companies changing business strategy and operations</w:t>
            </w:r>
            <w:r>
              <w:rPr>
                <w:i/>
                <w:iCs/>
                <w:lang w:val="en-US"/>
              </w:rPr>
              <w:t xml:space="preserve"> (3)</w:t>
            </w:r>
            <w:r w:rsidRPr="00A10852">
              <w:rPr>
                <w:i/>
                <w:iCs/>
              </w:rPr>
              <w:t xml:space="preserve"> </w:t>
            </w:r>
          </w:p>
          <w:p w14:paraId="5DA0975C" w14:textId="66C57C43" w:rsidR="00A10852" w:rsidRPr="00D80C50" w:rsidRDefault="00EE5371" w:rsidP="00D80C50">
            <w:pPr>
              <w:pStyle w:val="ListParagraph"/>
              <w:numPr>
                <w:ilvl w:val="1"/>
                <w:numId w:val="44"/>
              </w:numPr>
              <w:spacing w:after="0" w:line="288" w:lineRule="auto"/>
              <w:jc w:val="left"/>
              <w:rPr>
                <w:rFonts w:cstheme="minorHAnsi"/>
                <w:i/>
                <w:iCs/>
              </w:rPr>
            </w:pPr>
            <w:r w:rsidRPr="00A10852">
              <w:rPr>
                <w:rFonts w:eastAsia="Times New Roman"/>
                <w:i/>
                <w:iCs/>
                <w:color w:val="000000" w:themeColor="text1"/>
              </w:rPr>
              <w:t>Number of processors undertaking baseline waste measurements</w:t>
            </w:r>
            <w:r w:rsidRPr="00A10852">
              <w:rPr>
                <w:i/>
                <w:iCs/>
              </w:rPr>
              <w:t xml:space="preserve"> </w:t>
            </w:r>
            <w:r>
              <w:rPr>
                <w:i/>
                <w:iCs/>
              </w:rPr>
              <w:t>(2)</w:t>
            </w:r>
          </w:p>
          <w:p w14:paraId="5DA0975D" w14:textId="77777777" w:rsidR="00A10852" w:rsidRPr="00A10852" w:rsidRDefault="00EE5371" w:rsidP="00A10852">
            <w:pPr>
              <w:pStyle w:val="ListParagraph"/>
              <w:numPr>
                <w:ilvl w:val="0"/>
                <w:numId w:val="45"/>
              </w:numPr>
              <w:spacing w:line="288" w:lineRule="auto"/>
              <w:jc w:val="left"/>
              <w:rPr>
                <w:rFonts w:asciiTheme="minorHAnsi" w:hAnsiTheme="minorHAnsi" w:cstheme="minorHAnsi"/>
                <w:i/>
                <w:iCs/>
              </w:rPr>
            </w:pPr>
            <w:r w:rsidRPr="45479A6E">
              <w:rPr>
                <w:rFonts w:asciiTheme="minorHAnsi" w:hAnsiTheme="minorHAnsi" w:cstheme="minorBidi"/>
                <w:sz w:val="22"/>
                <w:szCs w:val="22"/>
                <w:lang w:val="en-US"/>
              </w:rPr>
              <w:t>Reduced waste of seafood in processing in pilot country</w:t>
            </w:r>
            <w:r w:rsidRPr="45479A6E">
              <w:rPr>
                <w:rStyle w:val="FootnoteReference"/>
                <w:rFonts w:asciiTheme="minorHAnsi" w:hAnsiTheme="minorHAnsi" w:cstheme="minorBidi"/>
                <w:sz w:val="22"/>
                <w:szCs w:val="22"/>
                <w:lang w:val="en-US"/>
              </w:rPr>
              <w:footnoteReference w:id="60"/>
            </w:r>
            <w:r w:rsidR="00EE63C1" w:rsidRPr="45479A6E">
              <w:rPr>
                <w:rFonts w:asciiTheme="minorHAnsi" w:hAnsiTheme="minorHAnsi" w:cstheme="minorBidi"/>
                <w:i/>
                <w:iCs/>
                <w:sz w:val="22"/>
                <w:szCs w:val="22"/>
              </w:rPr>
              <w:t xml:space="preserve"> </w:t>
            </w:r>
            <w:r w:rsidRPr="45479A6E">
              <w:rPr>
                <w:rFonts w:asciiTheme="minorHAnsi" w:hAnsiTheme="minorHAnsi" w:cstheme="minorBidi"/>
                <w:i/>
                <w:iCs/>
                <w:sz w:val="22"/>
                <w:szCs w:val="22"/>
              </w:rPr>
              <w:t xml:space="preserve"> </w:t>
            </w:r>
          </w:p>
          <w:p w14:paraId="5DA0975E" w14:textId="77777777" w:rsidR="00A10852" w:rsidRPr="00A10852" w:rsidRDefault="00EE5371" w:rsidP="00EE63C1">
            <w:pPr>
              <w:pStyle w:val="BodyText"/>
              <w:numPr>
                <w:ilvl w:val="1"/>
                <w:numId w:val="45"/>
              </w:numPr>
              <w:autoSpaceDE/>
              <w:autoSpaceDN/>
              <w:adjustRightInd/>
              <w:spacing w:line="288" w:lineRule="auto"/>
              <w:rPr>
                <w:rFonts w:asciiTheme="minorHAnsi" w:hAnsiTheme="minorHAnsi" w:cstheme="minorHAnsi"/>
                <w:i/>
                <w:iCs/>
                <w:lang w:val="en-US"/>
              </w:rPr>
            </w:pPr>
            <w:r w:rsidRPr="00A10852">
              <w:rPr>
                <w:rFonts w:asciiTheme="minorHAnsi" w:hAnsiTheme="minorHAnsi" w:cs="Calibri"/>
                <w:i/>
                <w:iCs/>
                <w:color w:val="000000" w:themeColor="text1"/>
              </w:rPr>
              <w:t>Absolute weight and percentage of seafood waste being thrown away by processors in pilot country</w:t>
            </w:r>
          </w:p>
          <w:p w14:paraId="5DA0975F" w14:textId="77777777" w:rsidR="001E0C9E" w:rsidRPr="00A10852" w:rsidRDefault="00EE5371" w:rsidP="00EE63C1">
            <w:pPr>
              <w:pStyle w:val="BodyText"/>
              <w:numPr>
                <w:ilvl w:val="1"/>
                <w:numId w:val="45"/>
              </w:numPr>
              <w:autoSpaceDE/>
              <w:autoSpaceDN/>
              <w:adjustRightInd/>
              <w:spacing w:line="288" w:lineRule="auto"/>
              <w:rPr>
                <w:rFonts w:asciiTheme="minorHAnsi" w:hAnsiTheme="minorHAnsi" w:cstheme="minorHAnsi"/>
                <w:i/>
                <w:iCs/>
                <w:lang w:val="en-US"/>
              </w:rPr>
            </w:pPr>
            <w:r w:rsidRPr="00A10852">
              <w:rPr>
                <w:rFonts w:asciiTheme="minorHAnsi" w:hAnsiTheme="minorHAnsi"/>
                <w:i/>
                <w:iCs/>
                <w:color w:val="000000" w:themeColor="text1"/>
                <w:lang w:val="en-US"/>
              </w:rPr>
              <w:t>Absolute nutritional value captured by reduced waste of seafood</w:t>
            </w:r>
          </w:p>
          <w:p w14:paraId="5DA09760" w14:textId="77777777" w:rsidR="00A10852" w:rsidRDefault="00EE5371" w:rsidP="00A10852">
            <w:pPr>
              <w:pStyle w:val="BodyText"/>
              <w:numPr>
                <w:ilvl w:val="0"/>
                <w:numId w:val="45"/>
              </w:numPr>
              <w:autoSpaceDE/>
              <w:autoSpaceDN/>
              <w:adjustRightInd/>
              <w:spacing w:line="288" w:lineRule="auto"/>
              <w:rPr>
                <w:rFonts w:asciiTheme="minorHAnsi" w:hAnsiTheme="minorHAnsi" w:cstheme="minorHAnsi"/>
                <w:lang w:val="en-US"/>
              </w:rPr>
            </w:pPr>
            <w:r w:rsidRPr="00A10852">
              <w:rPr>
                <w:rFonts w:asciiTheme="minorHAnsi" w:hAnsiTheme="minorHAnsi" w:cstheme="minorHAnsi"/>
                <w:lang w:val="en-US"/>
              </w:rPr>
              <w:t>Increased use of seafood by-products in pilot country</w:t>
            </w:r>
          </w:p>
          <w:p w14:paraId="5DA09761" w14:textId="77777777" w:rsidR="00A10852" w:rsidRPr="00A10852" w:rsidRDefault="00EE5371" w:rsidP="00A10852">
            <w:pPr>
              <w:pStyle w:val="ListParagraph"/>
              <w:numPr>
                <w:ilvl w:val="1"/>
                <w:numId w:val="45"/>
              </w:numPr>
              <w:rPr>
                <w:i/>
                <w:iCs/>
              </w:rPr>
            </w:pPr>
            <w:r w:rsidRPr="00A10852">
              <w:rPr>
                <w:i/>
                <w:iCs/>
              </w:rPr>
              <w:t>Absolute value and percentage of by-product used across processing sector in pilot country</w:t>
            </w:r>
          </w:p>
          <w:p w14:paraId="5DA09762" w14:textId="77777777" w:rsidR="00A10852" w:rsidRPr="00A10852" w:rsidRDefault="00EE5371" w:rsidP="00A10852">
            <w:pPr>
              <w:pStyle w:val="BodyText"/>
              <w:numPr>
                <w:ilvl w:val="1"/>
                <w:numId w:val="45"/>
              </w:numPr>
              <w:autoSpaceDE/>
              <w:autoSpaceDN/>
              <w:adjustRightInd/>
              <w:spacing w:line="288" w:lineRule="auto"/>
              <w:rPr>
                <w:rFonts w:asciiTheme="minorHAnsi" w:hAnsiTheme="minorHAnsi" w:cstheme="minorHAnsi"/>
                <w:i/>
                <w:iCs/>
                <w:lang w:val="en-US"/>
              </w:rPr>
            </w:pPr>
            <w:r w:rsidRPr="00A10852">
              <w:rPr>
                <w:rFonts w:asciiTheme="minorHAnsi" w:hAnsiTheme="minorHAnsi" w:cstheme="minorHAnsi"/>
                <w:i/>
                <w:iCs/>
                <w:lang w:val="en-US"/>
              </w:rPr>
              <w:t>Absolute nutritional value captured through local by-product use</w:t>
            </w:r>
          </w:p>
          <w:p w14:paraId="5DA09763" w14:textId="77777777" w:rsidR="00A10852" w:rsidRPr="00A77005" w:rsidRDefault="00A10852" w:rsidP="00A10852">
            <w:pPr>
              <w:pStyle w:val="BodyText"/>
              <w:autoSpaceDE/>
              <w:autoSpaceDN/>
              <w:adjustRightInd/>
              <w:spacing w:line="288" w:lineRule="auto"/>
              <w:rPr>
                <w:rFonts w:asciiTheme="minorHAnsi" w:hAnsiTheme="minorHAnsi" w:cstheme="minorHAnsi"/>
                <w:i/>
                <w:iCs/>
                <w:lang w:val="en-US"/>
              </w:rPr>
            </w:pPr>
          </w:p>
        </w:tc>
      </w:tr>
    </w:tbl>
    <w:p w14:paraId="5DA09765" w14:textId="27799AB7" w:rsidR="00104D98" w:rsidRPr="00114E13" w:rsidRDefault="00EE5371" w:rsidP="00A62BAF">
      <w:pPr>
        <w:pStyle w:val="Caption"/>
        <w:rPr>
          <w:rFonts w:cstheme="minorHAnsi"/>
        </w:rPr>
      </w:pPr>
      <w:bookmarkStart w:id="42" w:name="_Toc77859844"/>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CC71C1">
        <w:rPr>
          <w:noProof/>
        </w:rPr>
        <w:t>3</w:t>
      </w:r>
      <w:r>
        <w:rPr>
          <w:color w:val="2B579A"/>
          <w:shd w:val="clear" w:color="auto" w:fill="E6E6E6"/>
        </w:rPr>
        <w:fldChar w:fldCharType="end"/>
      </w:r>
      <w:r>
        <w:t>: Addressing seafood loss and waste</w:t>
      </w:r>
      <w:bookmarkEnd w:id="42"/>
    </w:p>
    <w:p w14:paraId="5DA09766" w14:textId="77777777" w:rsidR="007107E9" w:rsidRPr="00114E13" w:rsidRDefault="007107E9" w:rsidP="00104D98">
      <w:pPr>
        <w:rPr>
          <w:rFonts w:cstheme="minorHAnsi"/>
        </w:rPr>
      </w:pPr>
    </w:p>
    <w:tbl>
      <w:tblPr>
        <w:tblStyle w:val="TableGrid"/>
        <w:tblW w:w="9488" w:type="dxa"/>
        <w:tblLook w:val="04A0" w:firstRow="1" w:lastRow="0" w:firstColumn="1" w:lastColumn="0" w:noHBand="0" w:noVBand="1"/>
      </w:tblPr>
      <w:tblGrid>
        <w:gridCol w:w="1691"/>
        <w:gridCol w:w="7797"/>
      </w:tblGrid>
      <w:tr w:rsidR="00AA4819" w14:paraId="5DA09769" w14:textId="77777777" w:rsidTr="21BA6E18">
        <w:trPr>
          <w:trHeight w:val="463"/>
        </w:trPr>
        <w:tc>
          <w:tcPr>
            <w:tcW w:w="1691" w:type="dxa"/>
            <w:shd w:val="clear" w:color="auto" w:fill="D0CECE" w:themeFill="background2" w:themeFillShade="E6"/>
          </w:tcPr>
          <w:p w14:paraId="5DA09767"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Activity 3</w:t>
            </w:r>
          </w:p>
        </w:tc>
        <w:tc>
          <w:tcPr>
            <w:tcW w:w="7797" w:type="dxa"/>
            <w:shd w:val="clear" w:color="auto" w:fill="D0CECE" w:themeFill="background2" w:themeFillShade="E6"/>
          </w:tcPr>
          <w:p w14:paraId="5DA09768" w14:textId="77777777" w:rsidR="007107E9" w:rsidRPr="00114E13" w:rsidRDefault="00EE5371" w:rsidP="00784637">
            <w:pPr>
              <w:spacing w:line="288" w:lineRule="auto"/>
              <w:rPr>
                <w:rFonts w:cstheme="minorHAnsi"/>
                <w:b/>
                <w:bCs/>
                <w:sz w:val="22"/>
                <w:szCs w:val="22"/>
              </w:rPr>
            </w:pPr>
            <w:r w:rsidRPr="00114E13">
              <w:rPr>
                <w:rFonts w:cstheme="minorHAnsi"/>
                <w:b/>
                <w:bCs/>
                <w:sz w:val="22"/>
                <w:szCs w:val="22"/>
              </w:rPr>
              <w:t>Blue Recovery Hubs</w:t>
            </w:r>
          </w:p>
        </w:tc>
      </w:tr>
      <w:tr w:rsidR="003E7A44" w14:paraId="3E9F5D49" w14:textId="77777777" w:rsidTr="21BA6E18">
        <w:trPr>
          <w:trHeight w:val="478"/>
        </w:trPr>
        <w:tc>
          <w:tcPr>
            <w:tcW w:w="1691" w:type="dxa"/>
          </w:tcPr>
          <w:p w14:paraId="31192578" w14:textId="1DC41957" w:rsidR="003E7A44" w:rsidRPr="00114E13" w:rsidRDefault="003E7A44" w:rsidP="003E7A44">
            <w:pPr>
              <w:spacing w:line="288" w:lineRule="auto"/>
              <w:rPr>
                <w:rFonts w:cstheme="minorHAnsi"/>
              </w:rPr>
            </w:pPr>
            <w:r>
              <w:rPr>
                <w:rFonts w:cstheme="minorHAnsi"/>
                <w:sz w:val="22"/>
                <w:szCs w:val="22"/>
              </w:rPr>
              <w:t>Summary</w:t>
            </w:r>
          </w:p>
        </w:tc>
        <w:tc>
          <w:tcPr>
            <w:tcW w:w="7797" w:type="dxa"/>
          </w:tcPr>
          <w:p w14:paraId="2CBF36A0" w14:textId="3A3A8C80" w:rsidR="003E7A44" w:rsidRPr="00114E13" w:rsidRDefault="006D3C3A" w:rsidP="003E7A44">
            <w:pPr>
              <w:spacing w:line="288" w:lineRule="auto"/>
              <w:rPr>
                <w:rFonts w:cstheme="minorHAnsi"/>
              </w:rPr>
            </w:pPr>
            <w:r w:rsidRPr="00D80C50">
              <w:rPr>
                <w:sz w:val="22"/>
                <w:szCs w:val="22"/>
                <w:lang w:eastAsia="en-GB"/>
              </w:rPr>
              <w:t>This project, in partnership with</w:t>
            </w:r>
            <w:r w:rsidR="0054796F" w:rsidRPr="00D80C50">
              <w:rPr>
                <w:sz w:val="22"/>
                <w:szCs w:val="22"/>
                <w:lang w:eastAsia="en-GB"/>
              </w:rPr>
              <w:t xml:space="preserve"> the OECD</w:t>
            </w:r>
            <w:r w:rsidRPr="00D80C50">
              <w:rPr>
                <w:sz w:val="22"/>
                <w:szCs w:val="22"/>
                <w:lang w:eastAsia="en-GB"/>
              </w:rPr>
              <w:t>, will</w:t>
            </w:r>
            <w:r w:rsidR="0054796F" w:rsidRPr="00D80C50">
              <w:rPr>
                <w:sz w:val="22"/>
                <w:szCs w:val="22"/>
                <w:lang w:eastAsia="en-GB"/>
              </w:rPr>
              <w:t xml:space="preserve"> support countries to develop Blue Recovery Country Strategies following the impacts of COVID-19, while mobilising support from the international community and ocean stakeholders. </w:t>
            </w:r>
            <w:r w:rsidR="003E7A44" w:rsidRPr="00D80C50">
              <w:rPr>
                <w:rFonts w:cstheme="minorHAnsi"/>
                <w:sz w:val="22"/>
                <w:szCs w:val="22"/>
              </w:rPr>
              <w:t>Th</w:t>
            </w:r>
            <w:r w:rsidRPr="00D80C50">
              <w:rPr>
                <w:rFonts w:cstheme="minorHAnsi"/>
                <w:sz w:val="22"/>
                <w:szCs w:val="22"/>
              </w:rPr>
              <w:t>e</w:t>
            </w:r>
            <w:r w:rsidR="003E7A44" w:rsidRPr="00D80C50">
              <w:rPr>
                <w:rFonts w:cstheme="minorHAnsi"/>
                <w:sz w:val="22"/>
                <w:szCs w:val="22"/>
              </w:rPr>
              <w:t xml:space="preserve"> project will have a </w:t>
            </w:r>
            <w:proofErr w:type="gramStart"/>
            <w:r w:rsidR="003E7A44" w:rsidRPr="00D80C50">
              <w:rPr>
                <w:rFonts w:cstheme="minorHAnsi"/>
                <w:sz w:val="22"/>
                <w:szCs w:val="22"/>
              </w:rPr>
              <w:t>three phase</w:t>
            </w:r>
            <w:proofErr w:type="gramEnd"/>
            <w:r w:rsidR="003E7A44" w:rsidRPr="00D80C50">
              <w:rPr>
                <w:rFonts w:cstheme="minorHAnsi"/>
                <w:sz w:val="22"/>
                <w:szCs w:val="22"/>
              </w:rPr>
              <w:t xml:space="preserve"> approach: 1) appraisal of country’s current ocean economy &amp; potential opportunities, including a COVID-19 impact assessment; 2) development of the country’s Blue Recovery Country Strategy &amp; Roadmap; 3) roundtables &amp; stakeholder engagement to present the roadmap</w:t>
            </w:r>
            <w:r w:rsidR="003E7A44" w:rsidRPr="00114E13">
              <w:rPr>
                <w:rFonts w:cstheme="minorHAnsi"/>
                <w:sz w:val="22"/>
                <w:szCs w:val="22"/>
              </w:rPr>
              <w:t xml:space="preserve"> to key potential partners &amp; catalyse investment to support implementation.</w:t>
            </w:r>
          </w:p>
        </w:tc>
      </w:tr>
      <w:tr w:rsidR="003E7A44" w14:paraId="5DA0976C" w14:textId="77777777" w:rsidTr="21BA6E18">
        <w:trPr>
          <w:trHeight w:val="478"/>
        </w:trPr>
        <w:tc>
          <w:tcPr>
            <w:tcW w:w="1691" w:type="dxa"/>
          </w:tcPr>
          <w:p w14:paraId="5DA0976A" w14:textId="77777777" w:rsidR="003E7A44" w:rsidRPr="00114E13" w:rsidRDefault="003E7A44" w:rsidP="003E7A44">
            <w:pPr>
              <w:spacing w:line="288" w:lineRule="auto"/>
              <w:rPr>
                <w:rFonts w:cstheme="minorHAnsi"/>
                <w:sz w:val="22"/>
                <w:szCs w:val="22"/>
              </w:rPr>
            </w:pPr>
            <w:r w:rsidRPr="00114E13">
              <w:rPr>
                <w:rFonts w:cstheme="minorHAnsi"/>
                <w:sz w:val="22"/>
                <w:szCs w:val="22"/>
              </w:rPr>
              <w:t>Project aim</w:t>
            </w:r>
          </w:p>
        </w:tc>
        <w:tc>
          <w:tcPr>
            <w:tcW w:w="7797" w:type="dxa"/>
          </w:tcPr>
          <w:p w14:paraId="5DA0976B" w14:textId="77777777" w:rsidR="003E7A44" w:rsidRPr="00114E13" w:rsidRDefault="003E7A44" w:rsidP="003E7A44">
            <w:pPr>
              <w:spacing w:line="288" w:lineRule="auto"/>
              <w:rPr>
                <w:rFonts w:cstheme="minorHAnsi"/>
                <w:sz w:val="22"/>
                <w:szCs w:val="22"/>
              </w:rPr>
            </w:pPr>
            <w:r w:rsidRPr="00114E13">
              <w:rPr>
                <w:rFonts w:cstheme="minorHAnsi"/>
                <w:sz w:val="22"/>
                <w:szCs w:val="22"/>
              </w:rPr>
              <w:t>Support countries to accelerate progress towards a sustainable and resilient recovery following the economic shocks of COVID-19</w:t>
            </w:r>
            <w:r>
              <w:rPr>
                <w:rFonts w:cstheme="minorHAnsi"/>
                <w:sz w:val="22"/>
                <w:szCs w:val="22"/>
              </w:rPr>
              <w:t>, by enhancing the long-term sustainability of their existing ocean economy sectors and generating new, sustainable opportunities that can lead to economic diversification.</w:t>
            </w:r>
            <w:r w:rsidRPr="00114E13">
              <w:rPr>
                <w:rFonts w:cstheme="minorHAnsi"/>
                <w:sz w:val="22"/>
                <w:szCs w:val="22"/>
              </w:rPr>
              <w:t xml:space="preserve"> </w:t>
            </w:r>
          </w:p>
        </w:tc>
      </w:tr>
      <w:tr w:rsidR="003E7A44" w14:paraId="5DA0976F" w14:textId="77777777" w:rsidTr="21BA6E18">
        <w:trPr>
          <w:trHeight w:val="463"/>
        </w:trPr>
        <w:tc>
          <w:tcPr>
            <w:tcW w:w="1691" w:type="dxa"/>
          </w:tcPr>
          <w:p w14:paraId="5DA0976D" w14:textId="77777777" w:rsidR="003E7A44" w:rsidRPr="00114E13" w:rsidRDefault="003E7A44" w:rsidP="003E7A44">
            <w:pPr>
              <w:spacing w:line="288" w:lineRule="auto"/>
              <w:rPr>
                <w:rFonts w:cstheme="minorHAnsi"/>
                <w:sz w:val="22"/>
                <w:szCs w:val="22"/>
              </w:rPr>
            </w:pPr>
            <w:r w:rsidRPr="00114E13">
              <w:rPr>
                <w:rFonts w:cstheme="minorHAnsi"/>
                <w:sz w:val="22"/>
                <w:szCs w:val="22"/>
              </w:rPr>
              <w:t>Target audience</w:t>
            </w:r>
          </w:p>
        </w:tc>
        <w:tc>
          <w:tcPr>
            <w:tcW w:w="7797" w:type="dxa"/>
          </w:tcPr>
          <w:p w14:paraId="5DA0976E" w14:textId="77777777" w:rsidR="003E7A44" w:rsidRPr="00114E13" w:rsidRDefault="003E7A44" w:rsidP="003E7A44">
            <w:pPr>
              <w:spacing w:line="288" w:lineRule="auto"/>
              <w:rPr>
                <w:rFonts w:cstheme="minorHAnsi"/>
                <w:sz w:val="22"/>
                <w:szCs w:val="22"/>
              </w:rPr>
            </w:pPr>
            <w:r w:rsidRPr="00114E13">
              <w:rPr>
                <w:rFonts w:cstheme="minorHAnsi"/>
                <w:sz w:val="22"/>
                <w:szCs w:val="22"/>
              </w:rPr>
              <w:t>Governments, financial institutions, international organisations, civil society, local communities. </w:t>
            </w:r>
          </w:p>
        </w:tc>
      </w:tr>
      <w:tr w:rsidR="003E7A44" w14:paraId="5DA09772" w14:textId="77777777" w:rsidTr="21BA6E18">
        <w:trPr>
          <w:trHeight w:val="463"/>
        </w:trPr>
        <w:tc>
          <w:tcPr>
            <w:tcW w:w="1691" w:type="dxa"/>
          </w:tcPr>
          <w:p w14:paraId="5DA09770" w14:textId="77777777" w:rsidR="003E7A44" w:rsidRPr="00114E13" w:rsidRDefault="003E7A44" w:rsidP="003E7A44">
            <w:pPr>
              <w:pStyle w:val="CommentText"/>
              <w:spacing w:line="288" w:lineRule="auto"/>
              <w:rPr>
                <w:rFonts w:asciiTheme="minorHAnsi" w:hAnsiTheme="minorHAnsi" w:cstheme="minorHAnsi"/>
              </w:rPr>
            </w:pPr>
            <w:r w:rsidRPr="00114E13">
              <w:rPr>
                <w:rFonts w:asciiTheme="minorHAnsi" w:hAnsiTheme="minorHAnsi" w:cstheme="minorHAnsi"/>
              </w:rPr>
              <w:lastRenderedPageBreak/>
              <w:t>Geography</w:t>
            </w:r>
          </w:p>
        </w:tc>
        <w:tc>
          <w:tcPr>
            <w:tcW w:w="7797" w:type="dxa"/>
          </w:tcPr>
          <w:p w14:paraId="5DA09771" w14:textId="419EEB2F" w:rsidR="003E7A44" w:rsidRPr="00360C2B" w:rsidRDefault="003E7A44" w:rsidP="21BA6E18">
            <w:pPr>
              <w:spacing w:line="288" w:lineRule="auto"/>
              <w:rPr>
                <w:sz w:val="22"/>
                <w:szCs w:val="22"/>
              </w:rPr>
            </w:pPr>
            <w:bookmarkStart w:id="43" w:name="_Hlk67926884"/>
            <w:proofErr w:type="gramStart"/>
            <w:r w:rsidRPr="21BA6E18">
              <w:rPr>
                <w:sz w:val="22"/>
                <w:szCs w:val="22"/>
              </w:rPr>
              <w:t>A number of</w:t>
            </w:r>
            <w:proofErr w:type="gramEnd"/>
            <w:r w:rsidRPr="21BA6E18">
              <w:rPr>
                <w:sz w:val="22"/>
                <w:szCs w:val="22"/>
              </w:rPr>
              <w:t xml:space="preserve"> developing countries and partners have already expressed interest in participating in the Blue Recovery Hubs, including Saint Lucia, Fiji and Vietnam. The idea of the Blue Recovery Hubs was first developed by the OECD, Friends of Ocean Action and World Economic Forum as a concrete solution as part of the Sustainable Development Investment Partnership Country Financing Roadmap of St Lucia, and the Prime Minister of St Lucia endorsed the Blue Recovery Hub proposal on 9</w:t>
            </w:r>
            <w:r w:rsidRPr="21BA6E18">
              <w:rPr>
                <w:sz w:val="22"/>
                <w:szCs w:val="22"/>
                <w:vertAlign w:val="superscript"/>
              </w:rPr>
              <w:t>th</w:t>
            </w:r>
            <w:r w:rsidRPr="21BA6E18">
              <w:rPr>
                <w:sz w:val="22"/>
                <w:szCs w:val="22"/>
              </w:rPr>
              <w:t xml:space="preserve"> December.</w:t>
            </w:r>
            <w:r w:rsidR="00DA10BD">
              <w:rPr>
                <w:sz w:val="22"/>
                <w:szCs w:val="22"/>
              </w:rPr>
              <w:t xml:space="preserve"> F</w:t>
            </w:r>
            <w:r w:rsidRPr="21BA6E18">
              <w:rPr>
                <w:sz w:val="22"/>
                <w:szCs w:val="22"/>
              </w:rPr>
              <w:t>inally, Kenya could also be a potential candidate for a Blue Recovery Hub given its strong engagement on the blue economy, including through its co-hosting role of the upcoming U.N. Ocean Conference, and its previous engagement with OECD’s Sustainable Ocean for All Initiative. FOA expressed that the UK would have scope to influence where the Blue Recovery Hubs are set up – the initial countries proposed align with the BPF’s priority geographies.</w:t>
            </w:r>
            <w:bookmarkEnd w:id="43"/>
            <w:r w:rsidRPr="21BA6E18">
              <w:rPr>
                <w:sz w:val="22"/>
                <w:szCs w:val="22"/>
              </w:rPr>
              <w:t xml:space="preserve"> Fiji was highlighted by the UK and selected as the first pilot project country, due to the potential for deliver a strategic shift in the country thanks to other BPF programming including a Blue Bond and the Ocean Country Partnership Programme.</w:t>
            </w:r>
          </w:p>
        </w:tc>
      </w:tr>
      <w:tr w:rsidR="003E7A44" w14:paraId="5DA0977E" w14:textId="77777777" w:rsidTr="21BA6E18">
        <w:trPr>
          <w:trHeight w:val="463"/>
        </w:trPr>
        <w:tc>
          <w:tcPr>
            <w:tcW w:w="1691" w:type="dxa"/>
            <w:shd w:val="clear" w:color="auto" w:fill="DEEAF6" w:themeFill="accent5" w:themeFillTint="33"/>
          </w:tcPr>
          <w:p w14:paraId="5DA09776" w14:textId="77777777" w:rsidR="003E7A44" w:rsidRPr="00114E13" w:rsidRDefault="003E7A44" w:rsidP="003E7A44">
            <w:pPr>
              <w:pStyle w:val="CommentText"/>
              <w:spacing w:line="288" w:lineRule="auto"/>
              <w:jc w:val="left"/>
              <w:rPr>
                <w:rFonts w:asciiTheme="minorHAnsi" w:hAnsiTheme="minorHAnsi" w:cstheme="minorHAnsi"/>
                <w:sz w:val="22"/>
                <w:szCs w:val="22"/>
              </w:rPr>
            </w:pPr>
            <w:r w:rsidRPr="000F4BF5">
              <w:rPr>
                <w:rFonts w:asciiTheme="minorHAnsi" w:hAnsiTheme="minorHAnsi" w:cstheme="minorHAnsi"/>
                <w:sz w:val="22"/>
                <w:szCs w:val="22"/>
              </w:rPr>
              <w:t xml:space="preserve">Activities &amp; </w:t>
            </w:r>
            <w:r w:rsidRPr="000F4BF5">
              <w:rPr>
                <w:rFonts w:asciiTheme="minorHAnsi" w:hAnsiTheme="minorHAnsi" w:cstheme="minorHAnsi"/>
                <w:sz w:val="22"/>
                <w:szCs w:val="22"/>
                <w:u w:val="single"/>
              </w:rPr>
              <w:t>outputs</w:t>
            </w:r>
            <w:r w:rsidRPr="000F4BF5">
              <w:rPr>
                <w:rFonts w:asciiTheme="minorHAnsi" w:hAnsiTheme="minorHAnsi" w:cstheme="minorHAnsi"/>
                <w:sz w:val="22"/>
                <w:szCs w:val="22"/>
              </w:rPr>
              <w:t xml:space="preserve"> (August 2021 – March 2022)</w:t>
            </w:r>
          </w:p>
        </w:tc>
        <w:tc>
          <w:tcPr>
            <w:tcW w:w="7797" w:type="dxa"/>
            <w:shd w:val="clear" w:color="auto" w:fill="DEEAF6" w:themeFill="accent5" w:themeFillTint="33"/>
          </w:tcPr>
          <w:p w14:paraId="5DA09777" w14:textId="77777777" w:rsidR="003E7A44" w:rsidRPr="00E0097E" w:rsidRDefault="003E7A44" w:rsidP="003E7A44">
            <w:pPr>
              <w:pStyle w:val="ListParagraph"/>
              <w:numPr>
                <w:ilvl w:val="0"/>
                <w:numId w:val="26"/>
              </w:numPr>
              <w:spacing w:line="288" w:lineRule="auto"/>
              <w:rPr>
                <w:rFonts w:cstheme="minorHAnsi"/>
                <w:sz w:val="22"/>
                <w:szCs w:val="22"/>
              </w:rPr>
            </w:pPr>
            <w:r w:rsidRPr="00E0097E">
              <w:rPr>
                <w:rFonts w:cstheme="minorHAnsi"/>
                <w:sz w:val="22"/>
                <w:szCs w:val="22"/>
                <w:u w:val="single"/>
              </w:rPr>
              <w:t>Appraisal report</w:t>
            </w:r>
            <w:r w:rsidRPr="00E0097E">
              <w:rPr>
                <w:rFonts w:cstheme="minorHAnsi"/>
                <w:sz w:val="22"/>
                <w:szCs w:val="22"/>
              </w:rPr>
              <w:t xml:space="preserve"> of target country’s sustainable ocean economy and future opportunities, involving analysis of: </w:t>
            </w:r>
          </w:p>
          <w:p w14:paraId="5DA09778" w14:textId="77777777" w:rsidR="003E7A44" w:rsidRPr="00E0097E" w:rsidRDefault="003E7A44" w:rsidP="003E7A44">
            <w:pPr>
              <w:pStyle w:val="ListParagraph"/>
              <w:numPr>
                <w:ilvl w:val="1"/>
                <w:numId w:val="26"/>
              </w:numPr>
              <w:spacing w:line="288" w:lineRule="auto"/>
              <w:rPr>
                <w:rFonts w:cstheme="minorHAnsi"/>
                <w:sz w:val="22"/>
                <w:szCs w:val="22"/>
              </w:rPr>
            </w:pPr>
            <w:r w:rsidRPr="00E0097E">
              <w:rPr>
                <w:rFonts w:cstheme="minorHAnsi"/>
                <w:sz w:val="22"/>
                <w:szCs w:val="22"/>
              </w:rPr>
              <w:t>Economic trends in ocean economy</w:t>
            </w:r>
          </w:p>
          <w:p w14:paraId="5DA09779" w14:textId="77777777" w:rsidR="003E7A44" w:rsidRPr="00E0097E" w:rsidRDefault="003E7A44" w:rsidP="003E7A44">
            <w:pPr>
              <w:pStyle w:val="ListParagraph"/>
              <w:numPr>
                <w:ilvl w:val="1"/>
                <w:numId w:val="26"/>
              </w:numPr>
              <w:spacing w:line="288" w:lineRule="auto"/>
              <w:rPr>
                <w:rFonts w:cstheme="minorHAnsi"/>
                <w:sz w:val="22"/>
                <w:szCs w:val="22"/>
              </w:rPr>
            </w:pPr>
            <w:r w:rsidRPr="00E0097E">
              <w:rPr>
                <w:rFonts w:cstheme="minorHAnsi"/>
                <w:sz w:val="22"/>
                <w:szCs w:val="22"/>
              </w:rPr>
              <w:t>Governance and policy tools</w:t>
            </w:r>
          </w:p>
          <w:p w14:paraId="5DA0977A" w14:textId="77777777" w:rsidR="003E7A44" w:rsidRPr="00E0097E" w:rsidRDefault="003E7A44" w:rsidP="003E7A44">
            <w:pPr>
              <w:pStyle w:val="ListParagraph"/>
              <w:numPr>
                <w:ilvl w:val="1"/>
                <w:numId w:val="26"/>
              </w:numPr>
              <w:spacing w:line="288" w:lineRule="auto"/>
              <w:rPr>
                <w:rFonts w:cstheme="minorHAnsi"/>
                <w:sz w:val="22"/>
                <w:szCs w:val="22"/>
              </w:rPr>
            </w:pPr>
            <w:r w:rsidRPr="00E0097E">
              <w:rPr>
                <w:rFonts w:cstheme="minorHAnsi"/>
                <w:sz w:val="22"/>
                <w:szCs w:val="22"/>
              </w:rPr>
              <w:t>Financing, with a focus on development finance</w:t>
            </w:r>
          </w:p>
          <w:p w14:paraId="4A6FFB97" w14:textId="27BCB192" w:rsidR="003E7A44" w:rsidRPr="00D80C50" w:rsidRDefault="003E7A44" w:rsidP="003E7A44">
            <w:pPr>
              <w:pStyle w:val="ListParagraph"/>
              <w:numPr>
                <w:ilvl w:val="0"/>
                <w:numId w:val="26"/>
              </w:numPr>
              <w:spacing w:line="288" w:lineRule="auto"/>
              <w:rPr>
                <w:rFonts w:cstheme="minorHAnsi"/>
                <w:sz w:val="22"/>
                <w:szCs w:val="22"/>
              </w:rPr>
            </w:pPr>
            <w:r>
              <w:rPr>
                <w:rFonts w:cstheme="minorHAnsi"/>
                <w:sz w:val="22"/>
                <w:szCs w:val="22"/>
              </w:rPr>
              <w:t xml:space="preserve">Global and National steering committees for the project established </w:t>
            </w:r>
          </w:p>
          <w:p w14:paraId="5DA0977B" w14:textId="5D5CC149" w:rsidR="003E7A44" w:rsidRPr="00E0097E" w:rsidRDefault="003E7A44" w:rsidP="003E7A44">
            <w:pPr>
              <w:pStyle w:val="ListParagraph"/>
              <w:numPr>
                <w:ilvl w:val="0"/>
                <w:numId w:val="26"/>
              </w:numPr>
              <w:spacing w:line="288" w:lineRule="auto"/>
              <w:rPr>
                <w:rFonts w:cstheme="minorHAnsi"/>
                <w:sz w:val="22"/>
                <w:szCs w:val="22"/>
              </w:rPr>
            </w:pPr>
            <w:r w:rsidRPr="00E0097E">
              <w:rPr>
                <w:color w:val="000000"/>
                <w:sz w:val="22"/>
                <w:szCs w:val="22"/>
              </w:rPr>
              <w:t>Inter-ministerial working groups and multi-stakeholder consultation</w:t>
            </w:r>
          </w:p>
          <w:p w14:paraId="5DA0977C" w14:textId="77777777" w:rsidR="003E7A44" w:rsidRPr="00E0097E" w:rsidRDefault="003E7A44" w:rsidP="003E7A44">
            <w:pPr>
              <w:pStyle w:val="ListParagraph"/>
              <w:numPr>
                <w:ilvl w:val="0"/>
                <w:numId w:val="26"/>
              </w:numPr>
              <w:spacing w:after="0" w:line="240" w:lineRule="auto"/>
              <w:contextualSpacing w:val="0"/>
              <w:jc w:val="left"/>
              <w:rPr>
                <w:sz w:val="22"/>
                <w:szCs w:val="22"/>
              </w:rPr>
            </w:pPr>
            <w:r w:rsidRPr="00E0097E">
              <w:rPr>
                <w:rFonts w:eastAsia="Times New Roman"/>
                <w:sz w:val="22"/>
                <w:szCs w:val="22"/>
              </w:rPr>
              <w:t>Outreach and communication activities surrounding Sustainable Development Impact Summit 2021</w:t>
            </w:r>
          </w:p>
          <w:p w14:paraId="5DA0977D" w14:textId="77777777" w:rsidR="003E7A44" w:rsidRPr="00E0097E" w:rsidRDefault="003E7A44" w:rsidP="003E7A44">
            <w:pPr>
              <w:pStyle w:val="ListParagraph"/>
              <w:numPr>
                <w:ilvl w:val="0"/>
                <w:numId w:val="26"/>
              </w:numPr>
              <w:spacing w:after="0" w:line="252" w:lineRule="auto"/>
              <w:jc w:val="left"/>
              <w:rPr>
                <w:rFonts w:eastAsia="Times New Roman"/>
                <w:sz w:val="22"/>
                <w:szCs w:val="22"/>
              </w:rPr>
            </w:pPr>
            <w:r w:rsidRPr="00E0097E">
              <w:rPr>
                <w:rFonts w:eastAsia="Times New Roman"/>
                <w:sz w:val="22"/>
                <w:szCs w:val="22"/>
              </w:rPr>
              <w:t>Outreach and communication activities surrounding World Economic Forum Annual Meeting 2022.</w:t>
            </w:r>
          </w:p>
        </w:tc>
      </w:tr>
      <w:tr w:rsidR="003E7A44" w14:paraId="5DA09786" w14:textId="77777777" w:rsidTr="21BA6E18">
        <w:trPr>
          <w:trHeight w:val="2154"/>
        </w:trPr>
        <w:tc>
          <w:tcPr>
            <w:tcW w:w="1691" w:type="dxa"/>
            <w:shd w:val="clear" w:color="auto" w:fill="DEEAF6" w:themeFill="accent5" w:themeFillTint="33"/>
          </w:tcPr>
          <w:p w14:paraId="5DA0977F" w14:textId="77777777" w:rsidR="003E7A44" w:rsidRPr="00114E13" w:rsidRDefault="003E7A44" w:rsidP="003E7A44">
            <w:pPr>
              <w:spacing w:line="288" w:lineRule="auto"/>
              <w:jc w:val="left"/>
              <w:rPr>
                <w:rFonts w:cstheme="minorHAnsi"/>
                <w:sz w:val="22"/>
                <w:szCs w:val="22"/>
              </w:rPr>
            </w:pPr>
            <w:r>
              <w:rPr>
                <w:rFonts w:cstheme="minorHAnsi"/>
                <w:sz w:val="22"/>
                <w:szCs w:val="22"/>
              </w:rPr>
              <w:t xml:space="preserve">Summary of activity outcomes </w:t>
            </w:r>
          </w:p>
        </w:tc>
        <w:tc>
          <w:tcPr>
            <w:tcW w:w="7797" w:type="dxa"/>
            <w:shd w:val="clear" w:color="auto" w:fill="DEEAF6" w:themeFill="accent5" w:themeFillTint="33"/>
          </w:tcPr>
          <w:p w14:paraId="5DA09780" w14:textId="77777777" w:rsidR="003E7A44" w:rsidRDefault="003E7A44" w:rsidP="003E7A44">
            <w:pPr>
              <w:pStyle w:val="ListParagraph"/>
              <w:numPr>
                <w:ilvl w:val="0"/>
                <w:numId w:val="13"/>
              </w:numPr>
              <w:spacing w:after="0" w:line="240" w:lineRule="auto"/>
              <w:contextualSpacing w:val="0"/>
              <w:jc w:val="left"/>
              <w:rPr>
                <w:rFonts w:eastAsia="Times New Roman"/>
                <w:sz w:val="22"/>
                <w:szCs w:val="22"/>
              </w:rPr>
            </w:pPr>
            <w:r>
              <w:rPr>
                <w:rFonts w:eastAsia="Times New Roman"/>
                <w:sz w:val="22"/>
                <w:szCs w:val="22"/>
              </w:rPr>
              <w:t>Target countries develop roadmaps to rebuild and expand their ocean economies in a sustainable way</w:t>
            </w:r>
          </w:p>
          <w:p w14:paraId="5DA09781" w14:textId="77777777" w:rsidR="003E7A44" w:rsidRDefault="003E7A44" w:rsidP="003E7A44">
            <w:pPr>
              <w:pStyle w:val="ListParagraph"/>
              <w:numPr>
                <w:ilvl w:val="0"/>
                <w:numId w:val="13"/>
              </w:numPr>
              <w:spacing w:after="0" w:line="240" w:lineRule="auto"/>
              <w:contextualSpacing w:val="0"/>
              <w:jc w:val="left"/>
              <w:rPr>
                <w:rFonts w:eastAsia="Times New Roman"/>
                <w:sz w:val="22"/>
                <w:szCs w:val="22"/>
              </w:rPr>
            </w:pPr>
            <w:r>
              <w:rPr>
                <w:rFonts w:eastAsia="Times New Roman"/>
                <w:sz w:val="22"/>
                <w:szCs w:val="22"/>
              </w:rPr>
              <w:t>Significant financial support is mobilised from the international development community to implement country roadmaps</w:t>
            </w:r>
          </w:p>
          <w:p w14:paraId="5DA09782" w14:textId="77777777" w:rsidR="003E7A44" w:rsidRPr="00B02A5D" w:rsidRDefault="003E7A44" w:rsidP="003E7A44">
            <w:pPr>
              <w:jc w:val="left"/>
              <w:rPr>
                <w:rFonts w:eastAsia="Times New Roman"/>
                <w:i/>
                <w:iCs/>
              </w:rPr>
            </w:pPr>
            <w:r>
              <w:rPr>
                <w:rFonts w:eastAsia="Times New Roman"/>
                <w:i/>
                <w:iCs/>
              </w:rPr>
              <w:t>Longer term:</w:t>
            </w:r>
          </w:p>
          <w:p w14:paraId="5DA09783" w14:textId="77777777" w:rsidR="003E7A44" w:rsidRDefault="003E7A44" w:rsidP="003E7A44">
            <w:pPr>
              <w:pStyle w:val="ListParagraph"/>
              <w:numPr>
                <w:ilvl w:val="0"/>
                <w:numId w:val="13"/>
              </w:numPr>
              <w:spacing w:after="0" w:line="240" w:lineRule="auto"/>
              <w:contextualSpacing w:val="0"/>
              <w:jc w:val="left"/>
              <w:rPr>
                <w:rFonts w:eastAsia="Times New Roman"/>
                <w:sz w:val="22"/>
                <w:szCs w:val="22"/>
              </w:rPr>
            </w:pPr>
            <w:r>
              <w:rPr>
                <w:rFonts w:eastAsia="Times New Roman"/>
                <w:sz w:val="22"/>
                <w:szCs w:val="22"/>
              </w:rPr>
              <w:t>Job creation in ocean sectors and communities affected by COVID-19</w:t>
            </w:r>
          </w:p>
          <w:p w14:paraId="5DA09784" w14:textId="77777777" w:rsidR="003E7A44" w:rsidRPr="00E0097E" w:rsidRDefault="003E7A44" w:rsidP="003E7A44">
            <w:pPr>
              <w:pStyle w:val="ListParagraph"/>
              <w:numPr>
                <w:ilvl w:val="0"/>
                <w:numId w:val="13"/>
              </w:numPr>
              <w:spacing w:after="0" w:line="240" w:lineRule="auto"/>
              <w:contextualSpacing w:val="0"/>
              <w:jc w:val="left"/>
              <w:rPr>
                <w:rFonts w:eastAsia="Times New Roman"/>
                <w:sz w:val="22"/>
                <w:szCs w:val="22"/>
              </w:rPr>
            </w:pPr>
            <w:r>
              <w:rPr>
                <w:rFonts w:eastAsia="Times New Roman"/>
                <w:sz w:val="22"/>
                <w:szCs w:val="22"/>
              </w:rPr>
              <w:t>Strengthened and expanded sustainable ocean economies, with environmental benefits such as climate resilience &amp; biodiversity conservation</w:t>
            </w:r>
          </w:p>
          <w:p w14:paraId="5DA09785" w14:textId="77777777" w:rsidR="003E7A44" w:rsidRPr="00E0097E" w:rsidRDefault="003E7A44" w:rsidP="003E7A44">
            <w:pPr>
              <w:pStyle w:val="ListParagraph"/>
              <w:spacing w:after="0" w:line="240" w:lineRule="auto"/>
              <w:ind w:left="360"/>
              <w:contextualSpacing w:val="0"/>
              <w:jc w:val="left"/>
              <w:rPr>
                <w:sz w:val="22"/>
                <w:szCs w:val="22"/>
              </w:rPr>
            </w:pPr>
          </w:p>
        </w:tc>
      </w:tr>
      <w:tr w:rsidR="003E7A44" w14:paraId="5DA09793" w14:textId="77777777" w:rsidTr="21BA6E18">
        <w:trPr>
          <w:trHeight w:val="689"/>
        </w:trPr>
        <w:tc>
          <w:tcPr>
            <w:tcW w:w="1691" w:type="dxa"/>
            <w:shd w:val="clear" w:color="auto" w:fill="DBDBDB" w:themeFill="accent3" w:themeFillTint="66"/>
          </w:tcPr>
          <w:p w14:paraId="5DA09787" w14:textId="7529A966" w:rsidR="003E7A44" w:rsidRPr="00114E13" w:rsidRDefault="003E7A44" w:rsidP="003E7A44">
            <w:pPr>
              <w:spacing w:line="288" w:lineRule="auto"/>
              <w:jc w:val="left"/>
              <w:rPr>
                <w:rFonts w:cstheme="minorHAnsi"/>
              </w:rPr>
            </w:pPr>
            <w:proofErr w:type="spellStart"/>
            <w:r w:rsidRPr="45479A6E">
              <w:t>Logframe</w:t>
            </w:r>
            <w:proofErr w:type="spellEnd"/>
            <w:r w:rsidRPr="45479A6E">
              <w:rPr>
                <w:b/>
                <w:bCs/>
              </w:rPr>
              <w:t xml:space="preserve"> </w:t>
            </w:r>
            <w:r w:rsidRPr="45479A6E">
              <w:t xml:space="preserve">Outcomes &amp; </w:t>
            </w:r>
            <w:r w:rsidRPr="45479A6E">
              <w:rPr>
                <w:i/>
                <w:iCs/>
              </w:rPr>
              <w:t>indicators</w:t>
            </w:r>
            <w:r w:rsidRPr="45479A6E">
              <w:rPr>
                <w:rStyle w:val="FootnoteReference"/>
              </w:rPr>
              <w:footnoteReference w:id="61"/>
            </w:r>
            <w:r w:rsidRPr="45479A6E">
              <w:rPr>
                <w:i/>
                <w:iCs/>
              </w:rPr>
              <w:t xml:space="preserve"> </w:t>
            </w:r>
          </w:p>
        </w:tc>
        <w:tc>
          <w:tcPr>
            <w:tcW w:w="7797" w:type="dxa"/>
            <w:shd w:val="clear" w:color="auto" w:fill="DBDBDB" w:themeFill="accent3" w:themeFillTint="66"/>
          </w:tcPr>
          <w:p w14:paraId="5DA09788" w14:textId="77777777" w:rsidR="003E7A44" w:rsidRPr="00EE63C1" w:rsidRDefault="003E7A44" w:rsidP="003E7A44">
            <w:pPr>
              <w:pStyle w:val="ListParagraph"/>
              <w:numPr>
                <w:ilvl w:val="0"/>
                <w:numId w:val="44"/>
              </w:numPr>
              <w:spacing w:after="0" w:line="288" w:lineRule="auto"/>
              <w:jc w:val="left"/>
              <w:rPr>
                <w:rFonts w:asciiTheme="minorHAnsi" w:hAnsiTheme="minorHAnsi" w:cstheme="minorHAnsi"/>
                <w:i/>
                <w:iCs/>
              </w:rPr>
            </w:pPr>
            <w:r w:rsidRPr="00EE63C1">
              <w:rPr>
                <w:rFonts w:asciiTheme="minorHAnsi" w:hAnsiTheme="minorHAnsi" w:cstheme="minorHAnsi"/>
              </w:rPr>
              <w:t>More policies and regulatory frameworks set in place towards the achievement of SDG14+ and economic recovery in targeted geographies.</w:t>
            </w:r>
          </w:p>
          <w:p w14:paraId="5DA0978A" w14:textId="6EC7F47A" w:rsidR="003E7A44" w:rsidRPr="00D80C50" w:rsidRDefault="003E7A44" w:rsidP="00D80C50">
            <w:pPr>
              <w:pStyle w:val="ListParagraph"/>
              <w:numPr>
                <w:ilvl w:val="1"/>
                <w:numId w:val="44"/>
              </w:numPr>
              <w:spacing w:after="0" w:line="288" w:lineRule="auto"/>
              <w:jc w:val="left"/>
              <w:rPr>
                <w:rFonts w:cstheme="minorHAnsi"/>
                <w:i/>
                <w:iCs/>
              </w:rPr>
            </w:pPr>
            <w:r w:rsidRPr="00EE63C1">
              <w:rPr>
                <w:rFonts w:asciiTheme="minorHAnsi" w:eastAsia="Times New Roman" w:hAnsiTheme="minorHAnsi"/>
                <w:i/>
                <w:iCs/>
              </w:rPr>
              <w:t>Number of new or strengthened policies, strategies or regulations related to improving or managing the marine environment in 'Blue Recovery Hub' geographies</w:t>
            </w:r>
            <w:r w:rsidRPr="00EE63C1">
              <w:rPr>
                <w:rFonts w:asciiTheme="minorHAnsi" w:eastAsia="Times New Roman" w:hAnsiTheme="minorHAnsi"/>
                <w:i/>
                <w:iCs/>
                <w:color w:val="000000" w:themeColor="text1"/>
              </w:rPr>
              <w:t xml:space="preserve"> </w:t>
            </w:r>
          </w:p>
          <w:p w14:paraId="5DA0978B" w14:textId="77777777" w:rsidR="003E7A44" w:rsidRPr="00EE63C1" w:rsidRDefault="003E7A44" w:rsidP="003E7A44">
            <w:pPr>
              <w:pStyle w:val="BodyText"/>
              <w:numPr>
                <w:ilvl w:val="0"/>
                <w:numId w:val="45"/>
              </w:numPr>
              <w:autoSpaceDE/>
              <w:autoSpaceDN/>
              <w:adjustRightInd/>
              <w:spacing w:line="288" w:lineRule="auto"/>
              <w:rPr>
                <w:rFonts w:asciiTheme="minorHAnsi" w:hAnsiTheme="minorHAnsi" w:cstheme="minorHAnsi"/>
                <w:i/>
                <w:iCs/>
                <w:lang w:val="en-US"/>
              </w:rPr>
            </w:pPr>
            <w:r w:rsidRPr="00EE63C1">
              <w:rPr>
                <w:rFonts w:asciiTheme="minorHAnsi" w:hAnsiTheme="minorHAnsi" w:cstheme="minorHAnsi"/>
                <w:lang w:val="en-US"/>
              </w:rPr>
              <w:lastRenderedPageBreak/>
              <w:t xml:space="preserve">Scaled up solutions, investments and data sharing for a healthy ocean </w:t>
            </w:r>
          </w:p>
          <w:p w14:paraId="5DA0978D" w14:textId="2D99B9DC" w:rsidR="003E7A44" w:rsidRPr="00943421" w:rsidRDefault="003E7A44" w:rsidP="00D80C50">
            <w:pPr>
              <w:pStyle w:val="BodyText"/>
              <w:numPr>
                <w:ilvl w:val="1"/>
                <w:numId w:val="45"/>
              </w:numPr>
              <w:autoSpaceDE/>
              <w:autoSpaceDN/>
              <w:adjustRightInd/>
              <w:spacing w:line="288" w:lineRule="auto"/>
              <w:rPr>
                <w:rFonts w:asciiTheme="minorHAnsi" w:hAnsiTheme="minorHAnsi" w:cstheme="minorHAnsi"/>
                <w:lang w:val="en-US"/>
              </w:rPr>
            </w:pPr>
            <w:r w:rsidRPr="00EE63C1">
              <w:rPr>
                <w:rFonts w:asciiTheme="minorHAnsi" w:hAnsiTheme="minorHAnsi"/>
                <w:i/>
                <w:iCs/>
                <w:color w:val="000000" w:themeColor="text1"/>
                <w:lang w:val="en-US"/>
              </w:rPr>
              <w:t xml:space="preserve">Volume of finance directly </w:t>
            </w:r>
            <w:proofErr w:type="spellStart"/>
            <w:r w:rsidRPr="00EE63C1">
              <w:rPr>
                <w:rFonts w:asciiTheme="minorHAnsi" w:hAnsiTheme="minorHAnsi"/>
                <w:i/>
                <w:iCs/>
                <w:color w:val="000000" w:themeColor="text1"/>
                <w:lang w:val="en-US"/>
              </w:rPr>
              <w:t>mobilised</w:t>
            </w:r>
            <w:proofErr w:type="spellEnd"/>
            <w:r w:rsidRPr="00EE63C1">
              <w:rPr>
                <w:rFonts w:asciiTheme="minorHAnsi" w:hAnsiTheme="minorHAnsi"/>
                <w:i/>
                <w:iCs/>
                <w:color w:val="000000" w:themeColor="text1"/>
                <w:lang w:val="en-US"/>
              </w:rPr>
              <w:t xml:space="preserve"> for 'Blue Recovery' strategies which match BPF objectives </w:t>
            </w:r>
          </w:p>
          <w:p w14:paraId="5DA0978E" w14:textId="77777777" w:rsidR="003E7A44" w:rsidRPr="00EE63C1" w:rsidRDefault="003E7A44" w:rsidP="003E7A44">
            <w:pPr>
              <w:pStyle w:val="BodyText"/>
              <w:numPr>
                <w:ilvl w:val="0"/>
                <w:numId w:val="45"/>
              </w:numPr>
              <w:autoSpaceDE/>
              <w:autoSpaceDN/>
              <w:adjustRightInd/>
              <w:spacing w:line="288" w:lineRule="auto"/>
              <w:rPr>
                <w:rFonts w:asciiTheme="minorHAnsi" w:hAnsiTheme="minorHAnsi" w:cstheme="minorHAnsi"/>
                <w:lang w:val="en-US"/>
              </w:rPr>
            </w:pPr>
            <w:r w:rsidRPr="00EE63C1">
              <w:rPr>
                <w:rFonts w:asciiTheme="minorHAnsi" w:hAnsiTheme="minorHAnsi" w:cstheme="minorHAnsi"/>
              </w:rPr>
              <w:t>More sustainable business strategies, operations, and projects that shift sectors leading to economic recovery and the achievement of SDG14</w:t>
            </w:r>
          </w:p>
          <w:p w14:paraId="5DA09790" w14:textId="107E0FA2" w:rsidR="003E7A44" w:rsidRPr="00943421" w:rsidRDefault="003E7A44" w:rsidP="00D80C50">
            <w:pPr>
              <w:pStyle w:val="BodyText"/>
              <w:numPr>
                <w:ilvl w:val="1"/>
                <w:numId w:val="45"/>
              </w:numPr>
              <w:autoSpaceDE/>
              <w:autoSpaceDN/>
              <w:adjustRightInd/>
              <w:spacing w:line="288" w:lineRule="auto"/>
              <w:rPr>
                <w:rFonts w:asciiTheme="minorHAnsi" w:hAnsiTheme="minorHAnsi" w:cstheme="minorHAnsi"/>
                <w:i/>
                <w:iCs/>
                <w:lang w:val="en-US"/>
              </w:rPr>
            </w:pPr>
            <w:r w:rsidRPr="00EE63C1">
              <w:rPr>
                <w:rFonts w:asciiTheme="minorHAnsi" w:hAnsiTheme="minorHAnsi" w:cs="Calibri"/>
                <w:i/>
                <w:iCs/>
              </w:rPr>
              <w:t>Number of companies and financial institutions engaged in Blue Recovery Hubs roundtable phases.</w:t>
            </w:r>
          </w:p>
          <w:p w14:paraId="5DA09791" w14:textId="77777777" w:rsidR="003E7A44" w:rsidRPr="00EE63C1" w:rsidRDefault="003E7A44" w:rsidP="003E7A44">
            <w:pPr>
              <w:pStyle w:val="BodyText"/>
              <w:numPr>
                <w:ilvl w:val="0"/>
                <w:numId w:val="45"/>
              </w:numPr>
              <w:autoSpaceDE/>
              <w:autoSpaceDN/>
              <w:adjustRightInd/>
              <w:spacing w:line="288" w:lineRule="auto"/>
              <w:rPr>
                <w:rFonts w:asciiTheme="minorHAnsi" w:hAnsiTheme="minorHAnsi" w:cstheme="minorHAnsi"/>
                <w:i/>
                <w:iCs/>
                <w:lang w:val="en-US"/>
              </w:rPr>
            </w:pPr>
            <w:r w:rsidRPr="00EE63C1">
              <w:rPr>
                <w:rFonts w:asciiTheme="minorHAnsi" w:hAnsiTheme="minorHAnsi"/>
              </w:rPr>
              <w:t>Greater collaboration and concerted action among global and agenda-focused platforms towards economic recovery and the achievement SDG14+ in targeted geographies</w:t>
            </w:r>
          </w:p>
          <w:p w14:paraId="5DA09792" w14:textId="77777777" w:rsidR="003E7A44" w:rsidRPr="001B03DE" w:rsidRDefault="003E7A44" w:rsidP="003E7A44">
            <w:pPr>
              <w:pStyle w:val="BodyText"/>
              <w:numPr>
                <w:ilvl w:val="1"/>
                <w:numId w:val="45"/>
              </w:numPr>
              <w:autoSpaceDE/>
              <w:autoSpaceDN/>
              <w:adjustRightInd/>
              <w:spacing w:line="288" w:lineRule="auto"/>
              <w:rPr>
                <w:rFonts w:eastAsia="Times New Roman"/>
              </w:rPr>
            </w:pPr>
            <w:r w:rsidRPr="00EE63C1">
              <w:rPr>
                <w:rFonts w:asciiTheme="minorHAnsi" w:hAnsiTheme="minorHAnsi" w:cstheme="minorHAnsi"/>
                <w:i/>
                <w:iCs/>
                <w:lang w:val="en-US"/>
              </w:rPr>
              <w:t xml:space="preserve">Number of civil society </w:t>
            </w:r>
            <w:proofErr w:type="spellStart"/>
            <w:r w:rsidRPr="00EE63C1">
              <w:rPr>
                <w:rFonts w:asciiTheme="minorHAnsi" w:hAnsiTheme="minorHAnsi" w:cstheme="minorHAnsi"/>
                <w:i/>
                <w:iCs/>
                <w:lang w:val="en-US"/>
              </w:rPr>
              <w:t>organisations</w:t>
            </w:r>
            <w:proofErr w:type="spellEnd"/>
            <w:r w:rsidRPr="00EE63C1">
              <w:rPr>
                <w:rFonts w:asciiTheme="minorHAnsi" w:hAnsiTheme="minorHAnsi" w:cstheme="minorHAnsi"/>
                <w:i/>
                <w:iCs/>
                <w:lang w:val="en-US"/>
              </w:rPr>
              <w:t xml:space="preserve"> and similar </w:t>
            </w:r>
            <w:proofErr w:type="spellStart"/>
            <w:r w:rsidRPr="00EE63C1">
              <w:rPr>
                <w:rFonts w:asciiTheme="minorHAnsi" w:hAnsiTheme="minorHAnsi" w:cstheme="minorHAnsi"/>
                <w:i/>
                <w:iCs/>
                <w:lang w:val="en-US"/>
              </w:rPr>
              <w:t>organisations</w:t>
            </w:r>
            <w:proofErr w:type="spellEnd"/>
            <w:r w:rsidRPr="00EE63C1">
              <w:rPr>
                <w:rFonts w:asciiTheme="minorHAnsi" w:hAnsiTheme="minorHAnsi" w:cstheme="minorHAnsi"/>
                <w:i/>
                <w:iCs/>
                <w:lang w:val="en-US"/>
              </w:rPr>
              <w:t xml:space="preserve"> engaged in Blue Recovery Hubs roundtable phase</w:t>
            </w:r>
          </w:p>
        </w:tc>
      </w:tr>
    </w:tbl>
    <w:p w14:paraId="5DA09794" w14:textId="78F7CD58" w:rsidR="007107E9" w:rsidRDefault="00EE5371" w:rsidP="00A62BAF">
      <w:pPr>
        <w:pStyle w:val="Caption"/>
        <w:rPr>
          <w:rFonts w:cstheme="minorHAnsi"/>
        </w:rPr>
      </w:pPr>
      <w:bookmarkStart w:id="44" w:name="_Toc77859845"/>
      <w:r>
        <w:lastRenderedPageBreak/>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CC71C1">
        <w:rPr>
          <w:noProof/>
        </w:rPr>
        <w:t>4</w:t>
      </w:r>
      <w:r>
        <w:rPr>
          <w:color w:val="2B579A"/>
          <w:shd w:val="clear" w:color="auto" w:fill="E6E6E6"/>
        </w:rPr>
        <w:fldChar w:fldCharType="end"/>
      </w:r>
      <w:r>
        <w:t>: Blue Recovery Hubs</w:t>
      </w:r>
      <w:bookmarkEnd w:id="44"/>
    </w:p>
    <w:p w14:paraId="25B34A5F" w14:textId="6A38E0BF" w:rsidR="008A50A5" w:rsidRDefault="008A50A5" w:rsidP="00104D98">
      <w:pPr>
        <w:rPr>
          <w:rFonts w:cstheme="minorHAnsi"/>
        </w:rPr>
      </w:pPr>
    </w:p>
    <w:p w14:paraId="016F896F" w14:textId="7FF352D2" w:rsidR="008A50A5" w:rsidRDefault="008A50A5" w:rsidP="008A50A5">
      <w:pPr>
        <w:pStyle w:val="Heading3"/>
      </w:pPr>
      <w:bookmarkStart w:id="45" w:name="_Toc78205433"/>
      <w:r>
        <w:t>2.5.2. impact</w:t>
      </w:r>
      <w:bookmarkEnd w:id="45"/>
    </w:p>
    <w:p w14:paraId="393623EC" w14:textId="39A3DAC7" w:rsidR="008A50A5" w:rsidRDefault="001E1350" w:rsidP="008A50A5">
      <w:r w:rsidRPr="652F2ADB">
        <w:rPr>
          <w:b/>
          <w:bCs/>
        </w:rPr>
        <w:t xml:space="preserve">Note on attribution: </w:t>
      </w:r>
      <w:r w:rsidR="004A1DB3">
        <w:t xml:space="preserve">The UK is far from FOA’s only funding source. Funders of FOA’s first phase of work from 2018 – 2020 included Vulcan and the Canadian Government. </w:t>
      </w:r>
      <w:r w:rsidR="0E25FA24">
        <w:t xml:space="preserve">For FOA’s second phase of work starting in 2021, the Benioff Ocean Initiative has committed for the first three years. </w:t>
      </w:r>
      <w:r w:rsidR="004A1DB3">
        <w:t>However, f</w:t>
      </w:r>
      <w:r w:rsidR="008A50A5">
        <w:t>or the Blue Food Partnership and Addressing seafood loss and waste activities, solely Defra funds will be used for the project delivery. For the Blue Recovery Hubs activity, the initial pilot project will be solely funded by Defra, however the ambition is for FOA to leverage additional funding as the activities is scaled up to other countries.</w:t>
      </w:r>
      <w:r w:rsidR="009164D2">
        <w:t xml:space="preserve"> The co-finance leveraged into </w:t>
      </w:r>
      <w:proofErr w:type="gramStart"/>
      <w:r w:rsidR="009164D2">
        <w:t>FOA</w:t>
      </w:r>
      <w:proofErr w:type="gramEnd"/>
      <w:r w:rsidR="009164D2">
        <w:t xml:space="preserve"> and the additional finance required to achieve long term impact means attributing specific impact measures to the UK finance is challenging. However, attribution of output and outcomes, especially for those activities solely funded by the UK may be more possible (see appraisal case and targets </w:t>
      </w:r>
      <w:r>
        <w:t>in A</w:t>
      </w:r>
      <w:r w:rsidR="009164D2">
        <w:t>nnex</w:t>
      </w:r>
      <w:r>
        <w:t xml:space="preserve"> C</w:t>
      </w:r>
      <w:r w:rsidR="009164D2">
        <w:t>).</w:t>
      </w:r>
      <w:r w:rsidR="008A50A5">
        <w:t xml:space="preserve"> </w:t>
      </w:r>
    </w:p>
    <w:p w14:paraId="6D0CF05F" w14:textId="77777777" w:rsidR="008A50A5" w:rsidRDefault="008A50A5" w:rsidP="008A50A5"/>
    <w:p w14:paraId="366552D2" w14:textId="543D1E7F" w:rsidR="008A50A5" w:rsidRPr="00100E02" w:rsidRDefault="008A50A5" w:rsidP="008A50A5">
      <w:pPr>
        <w:rPr>
          <w:color w:val="000000" w:themeColor="text1"/>
        </w:rPr>
      </w:pPr>
      <w:r>
        <w:rPr>
          <w:color w:val="000000" w:themeColor="text1"/>
        </w:rPr>
        <w:t xml:space="preserve">The activities that Defra is supporting through this </w:t>
      </w:r>
      <w:r w:rsidR="00741B45">
        <w:rPr>
          <w:color w:val="000000" w:themeColor="text1"/>
        </w:rPr>
        <w:t>contribution</w:t>
      </w:r>
      <w:r>
        <w:rPr>
          <w:color w:val="000000" w:themeColor="text1"/>
        </w:rPr>
        <w:t xml:space="preserve"> sit under two of FOA’s five pillars of work: </w:t>
      </w:r>
      <w:r w:rsidRPr="001D2838">
        <w:rPr>
          <w:i/>
          <w:iCs/>
          <w:color w:val="000000" w:themeColor="text1"/>
        </w:rPr>
        <w:t>Nourishing Billions</w:t>
      </w:r>
      <w:r>
        <w:rPr>
          <w:color w:val="000000" w:themeColor="text1"/>
        </w:rPr>
        <w:t xml:space="preserve"> and </w:t>
      </w:r>
      <w:r w:rsidRPr="001D2838">
        <w:rPr>
          <w:i/>
          <w:iCs/>
          <w:color w:val="000000" w:themeColor="text1"/>
        </w:rPr>
        <w:t>Activating Ocean Finance</w:t>
      </w:r>
      <w:r>
        <w:rPr>
          <w:color w:val="000000" w:themeColor="text1"/>
        </w:rPr>
        <w:t xml:space="preserve">. </w:t>
      </w:r>
      <w:r w:rsidRPr="00100E02">
        <w:rPr>
          <w:color w:val="000000" w:themeColor="text1"/>
        </w:rPr>
        <w:t>The</w:t>
      </w:r>
      <w:r>
        <w:rPr>
          <w:color w:val="000000" w:themeColor="text1"/>
        </w:rPr>
        <w:t xml:space="preserve">se two pillars aim to have </w:t>
      </w:r>
      <w:r w:rsidRPr="00100E02">
        <w:rPr>
          <w:color w:val="000000" w:themeColor="text1"/>
        </w:rPr>
        <w:t>the following impact</w:t>
      </w:r>
      <w:r>
        <w:rPr>
          <w:color w:val="000000" w:themeColor="text1"/>
        </w:rPr>
        <w:t>s</w:t>
      </w:r>
      <w:r w:rsidRPr="00100E02">
        <w:rPr>
          <w:color w:val="000000" w:themeColor="text1"/>
        </w:rPr>
        <w:t>:</w:t>
      </w:r>
    </w:p>
    <w:p w14:paraId="68270114" w14:textId="77777777" w:rsidR="008A50A5" w:rsidRPr="004B37FB" w:rsidRDefault="008A50A5" w:rsidP="008A50A5">
      <w:pPr>
        <w:pStyle w:val="ListParagraph"/>
        <w:numPr>
          <w:ilvl w:val="0"/>
          <w:numId w:val="2"/>
        </w:numPr>
      </w:pPr>
      <w:r w:rsidRPr="004B37FB">
        <w:rPr>
          <w:b/>
          <w:bCs/>
        </w:rPr>
        <w:t>Nourishing billions: </w:t>
      </w:r>
      <w:r w:rsidRPr="004B37FB">
        <w:t>Improved food security, nutrition and livelihoods from blue food through the expansion and abundance in fish stocks and growth in sustainable aquaculture practices</w:t>
      </w:r>
      <w:r>
        <w:t>.</w:t>
      </w:r>
    </w:p>
    <w:p w14:paraId="3B613E59" w14:textId="77777777" w:rsidR="008A50A5" w:rsidRPr="004B37FB" w:rsidRDefault="008A50A5" w:rsidP="008A50A5">
      <w:pPr>
        <w:pStyle w:val="ListParagraph"/>
        <w:numPr>
          <w:ilvl w:val="0"/>
          <w:numId w:val="2"/>
        </w:numPr>
      </w:pPr>
      <w:r w:rsidRPr="004B37FB">
        <w:rPr>
          <w:b/>
          <w:bCs/>
        </w:rPr>
        <w:t>Activating ocean finance:</w:t>
      </w:r>
      <w:r w:rsidRPr="004B37FB">
        <w:t xml:space="preserve"> enhanced levels of finance, from across the spectrum, flowing towards sustainable blue economy activities</w:t>
      </w:r>
      <w:r>
        <w:t>.</w:t>
      </w:r>
    </w:p>
    <w:p w14:paraId="1CA1AD42" w14:textId="6789CCE3" w:rsidR="008A50A5" w:rsidRPr="00CB086F" w:rsidRDefault="00DE17DF" w:rsidP="008A50A5">
      <w:pPr>
        <w:rPr>
          <w:color w:val="000000" w:themeColor="text1"/>
        </w:rPr>
      </w:pPr>
      <w:r>
        <w:rPr>
          <w:color w:val="000000" w:themeColor="text1"/>
        </w:rPr>
        <w:t xml:space="preserve">Below is a snapshot of the aimed impacts of the three activities that will be funded through this contribution. For a complete list of project outcomes, targets and impacts see Annex </w:t>
      </w:r>
      <w:r w:rsidR="00512755">
        <w:rPr>
          <w:color w:val="000000" w:themeColor="text1"/>
        </w:rPr>
        <w:t>C</w:t>
      </w:r>
      <w:r>
        <w:rPr>
          <w:color w:val="000000" w:themeColor="text1"/>
        </w:rPr>
        <w:t>.</w:t>
      </w:r>
    </w:p>
    <w:p w14:paraId="0180770D" w14:textId="77777777" w:rsidR="008A50A5" w:rsidRPr="00CB086F" w:rsidRDefault="008A50A5" w:rsidP="008A50A5">
      <w:pPr>
        <w:pStyle w:val="ListParagraph"/>
        <w:numPr>
          <w:ilvl w:val="0"/>
          <w:numId w:val="10"/>
        </w:numPr>
        <w:spacing w:after="0" w:line="288" w:lineRule="auto"/>
        <w:jc w:val="left"/>
        <w:rPr>
          <w:rFonts w:asciiTheme="minorHAnsi" w:hAnsiTheme="minorHAnsi" w:cstheme="minorHAnsi"/>
        </w:rPr>
      </w:pPr>
      <w:r w:rsidRPr="00CB086F">
        <w:rPr>
          <w:rFonts w:asciiTheme="minorHAnsi" w:hAnsiTheme="minorHAnsi" w:cstheme="minorHAnsi"/>
          <w:b/>
          <w:bCs/>
        </w:rPr>
        <w:t>Blue Food Partnership:</w:t>
      </w:r>
      <w:r w:rsidRPr="00CB086F">
        <w:rPr>
          <w:rFonts w:asciiTheme="minorHAnsi" w:hAnsiTheme="minorHAnsi" w:cstheme="minorHAnsi"/>
        </w:rPr>
        <w:t xml:space="preserve"> </w:t>
      </w:r>
    </w:p>
    <w:p w14:paraId="3863D86F" w14:textId="77777777" w:rsidR="008A50A5" w:rsidRPr="00CB086F" w:rsidRDefault="008A50A5" w:rsidP="008A50A5">
      <w:pPr>
        <w:pStyle w:val="ListParagraph"/>
        <w:numPr>
          <w:ilvl w:val="1"/>
          <w:numId w:val="10"/>
        </w:numPr>
        <w:spacing w:after="0" w:line="240" w:lineRule="auto"/>
        <w:contextualSpacing w:val="0"/>
        <w:jc w:val="left"/>
        <w:rPr>
          <w:rFonts w:eastAsia="Times New Roman"/>
          <w:color w:val="000000" w:themeColor="text1"/>
        </w:rPr>
      </w:pPr>
      <w:r w:rsidRPr="00CB086F">
        <w:rPr>
          <w:color w:val="000000" w:themeColor="text1"/>
          <w:shd w:val="clear" w:color="auto" w:fill="FFFFFF"/>
        </w:rPr>
        <w:t>Improved food security, nutrition and livelihoods from blue food through the expansion and abundance in fish stocks, growth in sustainable aquaculture practices and reduction in seafood loss and waste</w:t>
      </w:r>
    </w:p>
    <w:p w14:paraId="6972E254" w14:textId="3CB035D1" w:rsidR="008A50A5" w:rsidRPr="00D80C50" w:rsidRDefault="008A50A5" w:rsidP="008A50A5">
      <w:pPr>
        <w:pStyle w:val="ListParagraph"/>
        <w:numPr>
          <w:ilvl w:val="1"/>
          <w:numId w:val="10"/>
        </w:numPr>
        <w:spacing w:after="0" w:line="240" w:lineRule="auto"/>
        <w:contextualSpacing w:val="0"/>
        <w:jc w:val="left"/>
        <w:rPr>
          <w:rFonts w:eastAsia="Times New Roman"/>
          <w:color w:val="000000" w:themeColor="text1"/>
        </w:rPr>
      </w:pPr>
      <w:r w:rsidRPr="00CB086F">
        <w:rPr>
          <w:color w:val="000000" w:themeColor="text1"/>
          <w:shd w:val="clear" w:color="auto" w:fill="FFFFFF"/>
        </w:rPr>
        <w:t>Contribution to achievement of SDG 12.3 to halve per capita global food waste at the retail and consumer levels and reduce food losses along production and supply chains, including post-harvest losses</w:t>
      </w:r>
    </w:p>
    <w:p w14:paraId="4F0D5EAD" w14:textId="04A24BFD" w:rsidR="00943421" w:rsidRDefault="00B22B23" w:rsidP="008A50A5">
      <w:pPr>
        <w:pStyle w:val="ListParagraph"/>
        <w:numPr>
          <w:ilvl w:val="1"/>
          <w:numId w:val="10"/>
        </w:numPr>
        <w:spacing w:after="0" w:line="240" w:lineRule="auto"/>
        <w:contextualSpacing w:val="0"/>
        <w:jc w:val="left"/>
        <w:rPr>
          <w:rFonts w:eastAsia="Times New Roman"/>
          <w:color w:val="000000" w:themeColor="text1"/>
        </w:rPr>
      </w:pPr>
      <w:r>
        <w:rPr>
          <w:rFonts w:eastAsia="Times New Roman"/>
          <w:color w:val="000000" w:themeColor="text1"/>
        </w:rPr>
        <w:t>20 private sector companies make commitments to improve sustainable seafood value chains by</w:t>
      </w:r>
      <w:r w:rsidR="006018BB">
        <w:rPr>
          <w:rFonts w:eastAsia="Times New Roman"/>
          <w:color w:val="000000" w:themeColor="text1"/>
        </w:rPr>
        <w:t xml:space="preserve"> March</w:t>
      </w:r>
      <w:r>
        <w:rPr>
          <w:rFonts w:eastAsia="Times New Roman"/>
          <w:color w:val="000000" w:themeColor="text1"/>
        </w:rPr>
        <w:t xml:space="preserve"> 2024</w:t>
      </w:r>
    </w:p>
    <w:p w14:paraId="4840E4D3" w14:textId="6EA131CF" w:rsidR="00B22B23" w:rsidRPr="00CB086F" w:rsidRDefault="00B22B23" w:rsidP="008A50A5">
      <w:pPr>
        <w:pStyle w:val="ListParagraph"/>
        <w:numPr>
          <w:ilvl w:val="1"/>
          <w:numId w:val="10"/>
        </w:numPr>
        <w:spacing w:after="0" w:line="240" w:lineRule="auto"/>
        <w:contextualSpacing w:val="0"/>
        <w:jc w:val="left"/>
        <w:rPr>
          <w:rFonts w:eastAsia="Times New Roman"/>
          <w:color w:val="000000" w:themeColor="text1"/>
        </w:rPr>
      </w:pPr>
      <w:r>
        <w:rPr>
          <w:rFonts w:eastAsia="Times New Roman"/>
          <w:color w:val="000000" w:themeColor="text1"/>
        </w:rPr>
        <w:t>13 companies (8 private sector, 5 civil society) integrate science-based findings into their business strategies and operations</w:t>
      </w:r>
      <w:r w:rsidR="006018BB">
        <w:rPr>
          <w:rFonts w:eastAsia="Times New Roman"/>
          <w:color w:val="000000" w:themeColor="text1"/>
        </w:rPr>
        <w:t xml:space="preserve"> by March 2024</w:t>
      </w:r>
    </w:p>
    <w:p w14:paraId="7761AB2C" w14:textId="77777777" w:rsidR="008A50A5" w:rsidRPr="00CB086F" w:rsidRDefault="008A50A5" w:rsidP="008A50A5">
      <w:pPr>
        <w:pStyle w:val="ListParagraph"/>
        <w:numPr>
          <w:ilvl w:val="0"/>
          <w:numId w:val="10"/>
        </w:numPr>
        <w:spacing w:after="0" w:line="288" w:lineRule="auto"/>
        <w:jc w:val="left"/>
        <w:rPr>
          <w:rFonts w:asciiTheme="minorHAnsi" w:hAnsiTheme="minorHAnsi" w:cstheme="minorHAnsi"/>
        </w:rPr>
      </w:pPr>
      <w:r w:rsidRPr="00CB086F">
        <w:rPr>
          <w:rFonts w:asciiTheme="minorHAnsi" w:hAnsiTheme="minorHAnsi" w:cstheme="minorHAnsi"/>
          <w:b/>
          <w:bCs/>
        </w:rPr>
        <w:t>Addressing seafood loss and waste</w:t>
      </w:r>
      <w:r w:rsidRPr="00CB086F">
        <w:rPr>
          <w:rFonts w:asciiTheme="minorHAnsi" w:hAnsiTheme="minorHAnsi" w:cstheme="minorHAnsi"/>
        </w:rPr>
        <w:t xml:space="preserve">: </w:t>
      </w:r>
    </w:p>
    <w:p w14:paraId="78F09E15" w14:textId="77777777" w:rsidR="008A50A5" w:rsidRPr="00CB086F" w:rsidRDefault="008A50A5" w:rsidP="008A50A5">
      <w:pPr>
        <w:pStyle w:val="ListParagraph"/>
        <w:numPr>
          <w:ilvl w:val="1"/>
          <w:numId w:val="10"/>
        </w:numPr>
        <w:spacing w:after="0" w:line="240" w:lineRule="auto"/>
        <w:contextualSpacing w:val="0"/>
        <w:jc w:val="left"/>
        <w:rPr>
          <w:rFonts w:eastAsia="Times New Roman"/>
          <w:color w:val="000000" w:themeColor="text1"/>
        </w:rPr>
      </w:pPr>
      <w:r w:rsidRPr="00CB086F">
        <w:rPr>
          <w:color w:val="000000" w:themeColor="text1"/>
          <w:shd w:val="clear" w:color="auto" w:fill="FFFFFF"/>
        </w:rPr>
        <w:lastRenderedPageBreak/>
        <w:t>Improved food security, nutrition and livelihoods from blue food through reduction in seafood loss and waste</w:t>
      </w:r>
    </w:p>
    <w:p w14:paraId="41ED896F" w14:textId="75F7CBA2" w:rsidR="008A50A5" w:rsidRPr="00D80C50" w:rsidRDefault="008A50A5" w:rsidP="008A50A5">
      <w:pPr>
        <w:pStyle w:val="ListParagraph"/>
        <w:numPr>
          <w:ilvl w:val="1"/>
          <w:numId w:val="10"/>
        </w:numPr>
        <w:spacing w:after="0" w:line="240" w:lineRule="auto"/>
        <w:contextualSpacing w:val="0"/>
        <w:jc w:val="left"/>
        <w:rPr>
          <w:rFonts w:eastAsia="Times New Roman"/>
          <w:color w:val="000000" w:themeColor="text1"/>
        </w:rPr>
      </w:pPr>
      <w:r w:rsidRPr="00CB086F">
        <w:rPr>
          <w:color w:val="000000" w:themeColor="text1"/>
          <w:shd w:val="clear" w:color="auto" w:fill="FFFFFF"/>
        </w:rPr>
        <w:t>Contribution to achievement of SDG 12.3 to halve per capita global food waste at the retail and consumer levels and reduce food losses along production and supply chains, including post-harvest losses</w:t>
      </w:r>
    </w:p>
    <w:p w14:paraId="3E4BF4AC" w14:textId="10CD3A43" w:rsidR="006018BB" w:rsidRDefault="006018BB" w:rsidP="008A50A5">
      <w:pPr>
        <w:pStyle w:val="ListParagraph"/>
        <w:numPr>
          <w:ilvl w:val="1"/>
          <w:numId w:val="10"/>
        </w:numPr>
        <w:spacing w:after="0" w:line="240" w:lineRule="auto"/>
        <w:contextualSpacing w:val="0"/>
        <w:jc w:val="left"/>
        <w:rPr>
          <w:rFonts w:eastAsia="Times New Roman"/>
          <w:color w:val="000000" w:themeColor="text1"/>
        </w:rPr>
      </w:pPr>
      <w:r>
        <w:rPr>
          <w:rFonts w:eastAsia="Times New Roman"/>
          <w:color w:val="000000" w:themeColor="text1"/>
        </w:rPr>
        <w:t>10 processors have begun undertaking baseline waste measurements by March 2024</w:t>
      </w:r>
    </w:p>
    <w:p w14:paraId="2C40E818" w14:textId="02819256" w:rsidR="006018BB" w:rsidRPr="00CB086F" w:rsidRDefault="006018BB" w:rsidP="008A50A5">
      <w:pPr>
        <w:pStyle w:val="ListParagraph"/>
        <w:numPr>
          <w:ilvl w:val="1"/>
          <w:numId w:val="10"/>
        </w:numPr>
        <w:spacing w:after="0" w:line="240" w:lineRule="auto"/>
        <w:contextualSpacing w:val="0"/>
        <w:jc w:val="left"/>
        <w:rPr>
          <w:rFonts w:eastAsia="Times New Roman"/>
          <w:color w:val="000000" w:themeColor="text1"/>
        </w:rPr>
      </w:pPr>
      <w:r>
        <w:rPr>
          <w:rFonts w:eastAsia="Times New Roman"/>
          <w:color w:val="000000" w:themeColor="text1"/>
        </w:rPr>
        <w:t>15 private sector companies have changed their business strategy and operations to improve seafood waste management by March 2024</w:t>
      </w:r>
    </w:p>
    <w:p w14:paraId="50BE4043" w14:textId="77777777" w:rsidR="008A50A5" w:rsidRDefault="008A50A5" w:rsidP="008A50A5">
      <w:pPr>
        <w:pStyle w:val="ListParagraph"/>
        <w:numPr>
          <w:ilvl w:val="0"/>
          <w:numId w:val="10"/>
        </w:numPr>
        <w:spacing w:after="0" w:line="288" w:lineRule="auto"/>
        <w:jc w:val="left"/>
        <w:rPr>
          <w:rFonts w:asciiTheme="minorHAnsi" w:hAnsiTheme="minorHAnsi" w:cstheme="minorHAnsi"/>
        </w:rPr>
      </w:pPr>
      <w:r w:rsidRPr="00CB086F">
        <w:rPr>
          <w:rFonts w:asciiTheme="minorHAnsi" w:hAnsiTheme="minorHAnsi" w:cstheme="minorHAnsi"/>
          <w:b/>
          <w:bCs/>
        </w:rPr>
        <w:t>Blue Recovery Hubs</w:t>
      </w:r>
      <w:r w:rsidRPr="00CB086F">
        <w:rPr>
          <w:rFonts w:asciiTheme="minorHAnsi" w:hAnsiTheme="minorHAnsi" w:cstheme="minorHAnsi"/>
        </w:rPr>
        <w:t xml:space="preserve">: </w:t>
      </w:r>
    </w:p>
    <w:p w14:paraId="589AF01B" w14:textId="4B3D82FF" w:rsidR="008A50A5" w:rsidRDefault="008A50A5">
      <w:pPr>
        <w:pStyle w:val="ListParagraph"/>
        <w:numPr>
          <w:ilvl w:val="1"/>
          <w:numId w:val="10"/>
        </w:numPr>
        <w:spacing w:after="0" w:line="240" w:lineRule="auto"/>
        <w:contextualSpacing w:val="0"/>
        <w:jc w:val="left"/>
        <w:rPr>
          <w:rFonts w:eastAsia="Times New Roman"/>
        </w:rPr>
      </w:pPr>
      <w:r>
        <w:rPr>
          <w:rFonts w:eastAsia="Times New Roman"/>
        </w:rPr>
        <w:t>More policies and regulatory frameworks set in place towards the achievement of SDG14+ and economic recovery in targeted geographies.</w:t>
      </w:r>
    </w:p>
    <w:p w14:paraId="11D74AEE" w14:textId="223AEF17" w:rsidR="00DE17DF" w:rsidRPr="00D80C50" w:rsidRDefault="00DE17DF">
      <w:pPr>
        <w:pStyle w:val="ListParagraph"/>
        <w:numPr>
          <w:ilvl w:val="1"/>
          <w:numId w:val="10"/>
        </w:numPr>
        <w:spacing w:after="0" w:line="240" w:lineRule="auto"/>
        <w:contextualSpacing w:val="0"/>
        <w:jc w:val="left"/>
        <w:rPr>
          <w:rFonts w:eastAsia="Times New Roman"/>
        </w:rPr>
      </w:pPr>
      <w:r>
        <w:rPr>
          <w:rFonts w:eastAsia="Times New Roman" w:cstheme="minorHAnsi"/>
          <w:color w:val="000000"/>
        </w:rPr>
        <w:t>Greater number and diversity of jobs created that are directly and indirectly related to sustainable solutions in the ocean economy sector, which contribute to a blue recovery in target countries</w:t>
      </w:r>
    </w:p>
    <w:p w14:paraId="49F2FCF4" w14:textId="42D8AD8B" w:rsidR="00DE17DF" w:rsidRPr="00D80C50" w:rsidRDefault="00DE17DF">
      <w:pPr>
        <w:pStyle w:val="ListParagraph"/>
        <w:numPr>
          <w:ilvl w:val="1"/>
          <w:numId w:val="10"/>
        </w:numPr>
        <w:spacing w:after="0" w:line="240" w:lineRule="auto"/>
        <w:contextualSpacing w:val="0"/>
        <w:jc w:val="left"/>
        <w:rPr>
          <w:rFonts w:eastAsia="Times New Roman"/>
        </w:rPr>
      </w:pPr>
      <w:r>
        <w:rPr>
          <w:rFonts w:eastAsia="Times New Roman" w:cstheme="minorHAnsi"/>
          <w:color w:val="000000"/>
          <w:shd w:val="clear" w:color="auto" w:fill="FFFFFF"/>
        </w:rPr>
        <w:t>Greater flows of capital towards a blue recovery in target countries</w:t>
      </w:r>
    </w:p>
    <w:p w14:paraId="0D8678A7" w14:textId="7ACF5942" w:rsidR="00DE17DF" w:rsidRPr="00D80C50" w:rsidRDefault="00DE17DF" w:rsidP="00D80C50">
      <w:pPr>
        <w:pStyle w:val="ListParagraph"/>
        <w:numPr>
          <w:ilvl w:val="1"/>
          <w:numId w:val="10"/>
        </w:numPr>
        <w:spacing w:after="0" w:line="240" w:lineRule="auto"/>
        <w:contextualSpacing w:val="0"/>
        <w:jc w:val="left"/>
        <w:rPr>
          <w:rFonts w:eastAsia="Times New Roman"/>
        </w:rPr>
      </w:pPr>
      <w:r>
        <w:rPr>
          <w:rFonts w:eastAsia="Times New Roman" w:cstheme="minorHAnsi"/>
          <w:color w:val="000000"/>
        </w:rPr>
        <w:t>National and local policies informed by policy tools and adapted towards enabling a blue recovery</w:t>
      </w:r>
    </w:p>
    <w:p w14:paraId="4F31E352" w14:textId="77777777" w:rsidR="00943421" w:rsidRDefault="00943421" w:rsidP="00104D98">
      <w:pPr>
        <w:rPr>
          <w:rFonts w:cstheme="minorHAnsi"/>
        </w:rPr>
      </w:pPr>
    </w:p>
    <w:p w14:paraId="5DA09796" w14:textId="77777777" w:rsidR="0062146E" w:rsidRDefault="00EE5371" w:rsidP="0013626A">
      <w:pPr>
        <w:pStyle w:val="Heading3"/>
      </w:pPr>
      <w:bookmarkStart w:id="46" w:name="_Toc78205434"/>
      <w:r>
        <w:t>2.5.3 Cost Breakdown</w:t>
      </w:r>
      <w:bookmarkEnd w:id="46"/>
    </w:p>
    <w:p w14:paraId="5DA09797" w14:textId="77777777" w:rsidR="0062146E" w:rsidRDefault="00EE5371" w:rsidP="0062146E">
      <w:r>
        <w:t xml:space="preserve">Following discussion with FOA, we have decided on the following cost breakdown across the three activities: </w:t>
      </w:r>
    </w:p>
    <w:p w14:paraId="5DA09798" w14:textId="77777777" w:rsidR="0062146E" w:rsidRDefault="00EE5371" w:rsidP="0062146E">
      <w:pPr>
        <w:pStyle w:val="ListParagraph"/>
        <w:numPr>
          <w:ilvl w:val="0"/>
          <w:numId w:val="47"/>
        </w:numPr>
      </w:pPr>
      <w:r>
        <w:t>Blue Food Partnership: £300,000</w:t>
      </w:r>
    </w:p>
    <w:p w14:paraId="5DA09799" w14:textId="77777777" w:rsidR="0062146E" w:rsidRDefault="00EE5371" w:rsidP="0062146E">
      <w:pPr>
        <w:pStyle w:val="ListParagraph"/>
        <w:numPr>
          <w:ilvl w:val="0"/>
          <w:numId w:val="47"/>
        </w:numPr>
      </w:pPr>
      <w:r>
        <w:t>Addressing seafood loss and waste: £350,000</w:t>
      </w:r>
    </w:p>
    <w:p w14:paraId="5DA0979A" w14:textId="77777777" w:rsidR="0062146E" w:rsidRDefault="00EE5371" w:rsidP="0062146E">
      <w:pPr>
        <w:pStyle w:val="ListParagraph"/>
        <w:numPr>
          <w:ilvl w:val="0"/>
          <w:numId w:val="47"/>
        </w:numPr>
      </w:pPr>
      <w:r>
        <w:t>Blue Recovery Hubs: £350,000</w:t>
      </w:r>
    </w:p>
    <w:p w14:paraId="5DA0979B" w14:textId="77777777" w:rsidR="0062146E" w:rsidRDefault="00EE5371" w:rsidP="00104D98">
      <w:pPr>
        <w:rPr>
          <w:rFonts w:cstheme="minorHAnsi"/>
        </w:rPr>
      </w:pPr>
      <w:r>
        <w:rPr>
          <w:rFonts w:cstheme="minorHAnsi"/>
        </w:rPr>
        <w:t>As part of the COVID-19 risk mitigation strategy, we have agreed that funding can be re-allocated between the three activities if plans are disrupted due to COVID restrictions. FOA have identified that this is most likely to be necessary for the Blue Food Partnership project, which will to some extent rely on large international events which may be postponed due to COVID.</w:t>
      </w:r>
    </w:p>
    <w:p w14:paraId="5DA0979C" w14:textId="77777777" w:rsidR="0062146E" w:rsidRPr="00114E13" w:rsidRDefault="0062146E" w:rsidP="00104D98">
      <w:pPr>
        <w:rPr>
          <w:rFonts w:cstheme="minorHAnsi"/>
        </w:rPr>
      </w:pPr>
    </w:p>
    <w:p w14:paraId="5DA0979D" w14:textId="2C861894" w:rsidR="007107E9" w:rsidRDefault="00EE5371" w:rsidP="00A42A70">
      <w:pPr>
        <w:pStyle w:val="Heading3"/>
      </w:pPr>
      <w:bookmarkStart w:id="47" w:name="_Toc78205435"/>
      <w:r>
        <w:t>2.5.</w:t>
      </w:r>
      <w:r w:rsidR="00581D23">
        <w:t>4</w:t>
      </w:r>
      <w:r>
        <w:t xml:space="preserve"> </w:t>
      </w:r>
      <w:r w:rsidR="00A42A70">
        <w:t>Additional activities</w:t>
      </w:r>
      <w:bookmarkEnd w:id="47"/>
    </w:p>
    <w:p w14:paraId="5DA0979E" w14:textId="27973D86" w:rsidR="007620B5" w:rsidRDefault="00EE5371" w:rsidP="007620B5">
      <w:r>
        <w:t xml:space="preserve">The section above outlines the three activities that will be the focus of our investment of £1 million in FY21/22. </w:t>
      </w:r>
      <w:r>
        <w:rPr>
          <w:lang w:eastAsia="en-GB"/>
        </w:rPr>
        <w:t>Our</w:t>
      </w:r>
      <w:r w:rsidRPr="004908A3">
        <w:rPr>
          <w:lang w:eastAsia="en-GB"/>
        </w:rPr>
        <w:t xml:space="preserve"> intention </w:t>
      </w:r>
      <w:r>
        <w:rPr>
          <w:lang w:eastAsia="en-GB"/>
        </w:rPr>
        <w:t xml:space="preserve">is to fund FOA across three </w:t>
      </w:r>
      <w:r w:rsidR="00C64996">
        <w:rPr>
          <w:lang w:eastAsia="en-GB"/>
        </w:rPr>
        <w:t>year</w:t>
      </w:r>
      <w:r>
        <w:rPr>
          <w:lang w:eastAsia="en-GB"/>
        </w:rPr>
        <w:t>s</w:t>
      </w:r>
      <w:r w:rsidRPr="004908A3">
        <w:rPr>
          <w:lang w:eastAsia="en-GB"/>
        </w:rPr>
        <w:t>,</w:t>
      </w:r>
      <w:r>
        <w:rPr>
          <w:lang w:eastAsia="en-GB"/>
        </w:rPr>
        <w:t xml:space="preserve"> investing £1 million per </w:t>
      </w:r>
      <w:r w:rsidR="00C64996">
        <w:rPr>
          <w:lang w:eastAsia="en-GB"/>
        </w:rPr>
        <w:t>year</w:t>
      </w:r>
      <w:r>
        <w:rPr>
          <w:lang w:eastAsia="en-GB"/>
        </w:rPr>
        <w:t xml:space="preserve"> until March 2024</w:t>
      </w:r>
      <w:r w:rsidR="0021025B">
        <w:rPr>
          <w:lang w:eastAsia="en-GB"/>
        </w:rPr>
        <w:t xml:space="preserve">, </w:t>
      </w:r>
      <w:r w:rsidR="008D04C6">
        <w:rPr>
          <w:lang w:eastAsia="en-GB"/>
        </w:rPr>
        <w:t>and</w:t>
      </w:r>
      <w:r w:rsidR="0021025B">
        <w:rPr>
          <w:lang w:eastAsia="en-GB"/>
        </w:rPr>
        <w:t xml:space="preserve"> we are </w:t>
      </w:r>
      <w:r w:rsidR="008D04C6">
        <w:rPr>
          <w:lang w:eastAsia="en-GB"/>
        </w:rPr>
        <w:t xml:space="preserve">therefore </w:t>
      </w:r>
      <w:r w:rsidR="0021025B" w:rsidRPr="0021025B">
        <w:rPr>
          <w:lang w:eastAsia="en-GB"/>
        </w:rPr>
        <w:t>submitting a multi-</w:t>
      </w:r>
      <w:r w:rsidR="00C64996">
        <w:rPr>
          <w:lang w:eastAsia="en-GB"/>
        </w:rPr>
        <w:t>year</w:t>
      </w:r>
      <w:r w:rsidR="0021025B" w:rsidRPr="0021025B">
        <w:rPr>
          <w:lang w:eastAsia="en-GB"/>
        </w:rPr>
        <w:t xml:space="preserve"> business case</w:t>
      </w:r>
      <w:r w:rsidR="008D04C6">
        <w:rPr>
          <w:lang w:eastAsia="en-GB"/>
        </w:rPr>
        <w:t xml:space="preserve"> in line with government best practice</w:t>
      </w:r>
      <w:r>
        <w:rPr>
          <w:lang w:eastAsia="en-GB"/>
        </w:rPr>
        <w:t>. However, at</w:t>
      </w:r>
      <w:r w:rsidRPr="004908A3">
        <w:rPr>
          <w:lang w:eastAsia="en-GB"/>
        </w:rPr>
        <w:t xml:space="preserve"> the time of approval of this business case, we only have funding for </w:t>
      </w:r>
      <w:r w:rsidR="00512755">
        <w:rPr>
          <w:lang w:eastAsia="en-GB"/>
        </w:rPr>
        <w:t>FY</w:t>
      </w:r>
      <w:r w:rsidRPr="004908A3">
        <w:rPr>
          <w:lang w:eastAsia="en-GB"/>
        </w:rPr>
        <w:t xml:space="preserve"> 2021/2022, as settled as an outcome of the 2020 Spend and ODA Review processes. We </w:t>
      </w:r>
      <w:r w:rsidR="00BD5567">
        <w:rPr>
          <w:lang w:eastAsia="en-GB"/>
        </w:rPr>
        <w:t xml:space="preserve">will seek funding for </w:t>
      </w:r>
      <w:r w:rsidR="00512755">
        <w:rPr>
          <w:lang w:eastAsia="en-GB"/>
        </w:rPr>
        <w:t>FY</w:t>
      </w:r>
      <w:r w:rsidR="00BD5567">
        <w:rPr>
          <w:lang w:eastAsia="en-GB"/>
        </w:rPr>
        <w:t xml:space="preserve">22/23 and 23/24 at the next </w:t>
      </w:r>
      <w:r w:rsidR="00512755">
        <w:rPr>
          <w:lang w:eastAsia="en-GB"/>
        </w:rPr>
        <w:t>SR</w:t>
      </w:r>
      <w:r w:rsidR="00BD5567">
        <w:rPr>
          <w:lang w:eastAsia="en-GB"/>
        </w:rPr>
        <w:t xml:space="preserve">, however at the time of writing </w:t>
      </w:r>
      <w:r w:rsidR="00E50B69">
        <w:rPr>
          <w:lang w:eastAsia="en-GB"/>
        </w:rPr>
        <w:t>can</w:t>
      </w:r>
      <w:r w:rsidRPr="004908A3">
        <w:rPr>
          <w:lang w:eastAsia="en-GB"/>
        </w:rPr>
        <w:t>not guarantee that our intention to fund this programme beyond FY2021/2022 will be me</w:t>
      </w:r>
      <w:r w:rsidR="00B95E89">
        <w:rPr>
          <w:lang w:eastAsia="en-GB"/>
        </w:rPr>
        <w:t>t</w:t>
      </w:r>
      <w:r w:rsidR="00ED709D">
        <w:rPr>
          <w:lang w:eastAsia="en-GB"/>
        </w:rPr>
        <w:t>.</w:t>
      </w:r>
    </w:p>
    <w:p w14:paraId="5DA0979F" w14:textId="77777777" w:rsidR="007620B5" w:rsidRDefault="007620B5" w:rsidP="007620B5">
      <w:pPr>
        <w:rPr>
          <w:lang w:eastAsia="en-GB"/>
        </w:rPr>
      </w:pPr>
    </w:p>
    <w:p w14:paraId="5DA097A0" w14:textId="173C3D22" w:rsidR="00A42A70" w:rsidRDefault="00EE5371" w:rsidP="00104D98">
      <w:pPr>
        <w:rPr>
          <w:lang w:eastAsia="en-GB"/>
        </w:rPr>
      </w:pPr>
      <w:r>
        <w:rPr>
          <w:color w:val="7030A0"/>
          <w:lang w:eastAsia="en-GB"/>
        </w:rPr>
        <w:t>I</w:t>
      </w:r>
      <w:r w:rsidR="007620B5">
        <w:rPr>
          <w:lang w:eastAsia="en-GB"/>
        </w:rPr>
        <w:t xml:space="preserve">f our budget for FY2022/23 and FY2023/24 is approved, then we will have a review </w:t>
      </w:r>
      <w:r w:rsidR="00B95E89">
        <w:rPr>
          <w:lang w:eastAsia="en-GB"/>
        </w:rPr>
        <w:t xml:space="preserve">point </w:t>
      </w:r>
      <w:r w:rsidR="007620B5">
        <w:rPr>
          <w:lang w:eastAsia="en-GB"/>
        </w:rPr>
        <w:t xml:space="preserve">in March 2022 to consider whether to continue investing in the three activities above. We could decide to reduce the scope of our investment to focus more funding on a specific project which has been particularly successful, or we may decide to broaden the scope of our investment to support FOA’s other activities, </w:t>
      </w:r>
      <w:r w:rsidR="00B95E89">
        <w:rPr>
          <w:lang w:eastAsia="en-GB"/>
        </w:rPr>
        <w:t xml:space="preserve">for example supporting FOA’s work on </w:t>
      </w:r>
      <w:r w:rsidR="00512755">
        <w:rPr>
          <w:lang w:eastAsia="en-GB"/>
        </w:rPr>
        <w:t>MPAs</w:t>
      </w:r>
      <w:r w:rsidR="007620B5">
        <w:rPr>
          <w:lang w:eastAsia="en-GB"/>
        </w:rPr>
        <w:t xml:space="preserve">. </w:t>
      </w:r>
      <w:r w:rsidR="00783E68">
        <w:rPr>
          <w:lang w:eastAsia="en-GB"/>
        </w:rPr>
        <w:t xml:space="preserve">If this is the case, we will submit a business case variation to confirm the change in activities. </w:t>
      </w:r>
      <w:r w:rsidR="007620B5">
        <w:rPr>
          <w:lang w:eastAsia="en-GB"/>
        </w:rPr>
        <w:t xml:space="preserve">Building in this adaptive management will ensure that we continue to get maximum </w:t>
      </w:r>
      <w:r w:rsidR="00D64A9C">
        <w:rPr>
          <w:lang w:eastAsia="en-GB"/>
        </w:rPr>
        <w:t>value for money (</w:t>
      </w:r>
      <w:proofErr w:type="spellStart"/>
      <w:r w:rsidR="00D64A9C">
        <w:rPr>
          <w:lang w:eastAsia="en-GB"/>
        </w:rPr>
        <w:t>VfM</w:t>
      </w:r>
      <w:proofErr w:type="spellEnd"/>
      <w:r w:rsidR="00D64A9C">
        <w:rPr>
          <w:lang w:eastAsia="en-GB"/>
        </w:rPr>
        <w:t>)</w:t>
      </w:r>
      <w:r w:rsidR="007620B5">
        <w:rPr>
          <w:lang w:eastAsia="en-GB"/>
        </w:rPr>
        <w:t xml:space="preserve"> for our investment, that we</w:t>
      </w:r>
      <w:r w:rsidR="00B95E89">
        <w:rPr>
          <w:lang w:eastAsia="en-GB"/>
        </w:rPr>
        <w:t xml:space="preserve"> are</w:t>
      </w:r>
      <w:r w:rsidR="007620B5">
        <w:rPr>
          <w:lang w:eastAsia="en-GB"/>
        </w:rPr>
        <w:t xml:space="preserve"> </w:t>
      </w:r>
      <w:r w:rsidR="00B95E89">
        <w:rPr>
          <w:lang w:eastAsia="en-GB"/>
        </w:rPr>
        <w:t xml:space="preserve">aligning our investment with the aims of the </w:t>
      </w:r>
      <w:proofErr w:type="gramStart"/>
      <w:r w:rsidR="00B95E89">
        <w:rPr>
          <w:lang w:eastAsia="en-GB"/>
        </w:rPr>
        <w:t>BPF</w:t>
      </w:r>
      <w:proofErr w:type="gramEnd"/>
      <w:r w:rsidR="00B95E89">
        <w:rPr>
          <w:lang w:eastAsia="en-GB"/>
        </w:rPr>
        <w:t xml:space="preserve"> and that the investment remains complementary to other projects in the pipeline. </w:t>
      </w:r>
    </w:p>
    <w:p w14:paraId="5DA097A1" w14:textId="77777777" w:rsidR="00783E68" w:rsidRDefault="00783E68" w:rsidP="00104D98">
      <w:pPr>
        <w:rPr>
          <w:lang w:eastAsia="en-GB"/>
        </w:rPr>
      </w:pPr>
    </w:p>
    <w:p w14:paraId="5DA097A2" w14:textId="511FA368" w:rsidR="00783E68" w:rsidRDefault="00EE5371" w:rsidP="00104D98">
      <w:pPr>
        <w:rPr>
          <w:lang w:eastAsia="en-GB"/>
        </w:rPr>
      </w:pPr>
      <w:r>
        <w:rPr>
          <w:lang w:eastAsia="en-GB"/>
        </w:rPr>
        <w:t xml:space="preserve">The appraisal case is based on the activities that we have chosen to fund in </w:t>
      </w:r>
      <w:r w:rsidR="00C64996">
        <w:rPr>
          <w:lang w:eastAsia="en-GB"/>
        </w:rPr>
        <w:t>year</w:t>
      </w:r>
      <w:r>
        <w:rPr>
          <w:lang w:eastAsia="en-GB"/>
        </w:rPr>
        <w:t xml:space="preserve"> 1. </w:t>
      </w:r>
      <w:r w:rsidR="00F80B1E">
        <w:rPr>
          <w:lang w:eastAsia="en-GB"/>
        </w:rPr>
        <w:t xml:space="preserve">Any new activities funded from </w:t>
      </w:r>
      <w:r w:rsidR="00C64996">
        <w:rPr>
          <w:lang w:eastAsia="en-GB"/>
        </w:rPr>
        <w:t>year</w:t>
      </w:r>
      <w:r w:rsidR="00F80B1E">
        <w:rPr>
          <w:lang w:eastAsia="en-GB"/>
        </w:rPr>
        <w:t xml:space="preserve"> 2 onwards will be subject to a new appraisal, which will be detailed in the business case variation for that financial </w:t>
      </w:r>
      <w:r w:rsidR="00C64996">
        <w:rPr>
          <w:lang w:eastAsia="en-GB"/>
        </w:rPr>
        <w:t>year</w:t>
      </w:r>
      <w:r w:rsidR="00F80B1E">
        <w:rPr>
          <w:lang w:eastAsia="en-GB"/>
        </w:rPr>
        <w:t xml:space="preserve">. </w:t>
      </w:r>
    </w:p>
    <w:p w14:paraId="5DA097A3" w14:textId="77777777" w:rsidR="00A42A70" w:rsidRPr="00104D98" w:rsidRDefault="00A42A70" w:rsidP="00104D98"/>
    <w:p w14:paraId="5DA097A4" w14:textId="45CCBFCC" w:rsidR="007132AB" w:rsidRDefault="00EE5371" w:rsidP="007132AB">
      <w:pPr>
        <w:pStyle w:val="Heading3"/>
      </w:pPr>
      <w:bookmarkStart w:id="48" w:name="_Toc78205436"/>
      <w:r>
        <w:t>2.5.</w:t>
      </w:r>
      <w:r w:rsidR="00581D23">
        <w:t>5</w:t>
      </w:r>
      <w:r>
        <w:t>. Alignment with Blue Planet Fund</w:t>
      </w:r>
      <w:bookmarkEnd w:id="48"/>
    </w:p>
    <w:p w14:paraId="5DA097A5" w14:textId="1AE1C2C6" w:rsidR="00114E13" w:rsidRPr="002C768D" w:rsidRDefault="00EE5371" w:rsidP="002C768D">
      <w:pPr>
        <w:pStyle w:val="Heading4"/>
      </w:pPr>
      <w:r w:rsidRPr="002C768D">
        <w:t xml:space="preserve">Blue Planet Fund Key Performance Indicators </w:t>
      </w:r>
    </w:p>
    <w:p w14:paraId="5DA097A6" w14:textId="77777777" w:rsidR="00114E13" w:rsidRDefault="00114E13" w:rsidP="00114E13">
      <w:pPr>
        <w:rPr>
          <w:lang w:eastAsia="en-GB"/>
        </w:rPr>
      </w:pPr>
    </w:p>
    <w:p w14:paraId="5DA097A7" w14:textId="61F9E4A5" w:rsidR="004E6F98" w:rsidRDefault="00EE5371" w:rsidP="00114E13">
      <w:pPr>
        <w:rPr>
          <w:lang w:eastAsia="en-GB"/>
        </w:rPr>
      </w:pPr>
      <w:r>
        <w:rPr>
          <w:lang w:eastAsia="en-GB"/>
        </w:rPr>
        <w:t xml:space="preserve">Investing in FOA will support </w:t>
      </w:r>
      <w:r w:rsidR="006712F4">
        <w:rPr>
          <w:lang w:eastAsia="en-GB"/>
        </w:rPr>
        <w:t>the meeting of three</w:t>
      </w:r>
      <w:r>
        <w:rPr>
          <w:lang w:eastAsia="en-GB"/>
        </w:rPr>
        <w:t xml:space="preserve"> of the BPF </w:t>
      </w:r>
      <w:r w:rsidR="00430A40">
        <w:rPr>
          <w:lang w:eastAsia="en-GB"/>
        </w:rPr>
        <w:t>Key Performance Indicators (KPIs)</w:t>
      </w:r>
      <w:r>
        <w:rPr>
          <w:lang w:eastAsia="en-GB"/>
        </w:rPr>
        <w:t xml:space="preserve">, as set out in </w:t>
      </w:r>
      <w:r w:rsidRPr="00A26088">
        <w:rPr>
          <w:lang w:eastAsia="en-GB"/>
        </w:rPr>
        <w:t xml:space="preserve">table </w:t>
      </w:r>
      <w:r w:rsidR="00A26088" w:rsidRPr="00C40711">
        <w:rPr>
          <w:lang w:eastAsia="en-GB"/>
        </w:rPr>
        <w:t>5</w:t>
      </w:r>
      <w:r w:rsidR="006712F4" w:rsidRPr="00A26088">
        <w:rPr>
          <w:lang w:eastAsia="en-GB"/>
        </w:rPr>
        <w:t xml:space="preserve"> below</w:t>
      </w:r>
      <w:r>
        <w:rPr>
          <w:lang w:eastAsia="en-GB"/>
        </w:rPr>
        <w:t>.</w:t>
      </w:r>
    </w:p>
    <w:p w14:paraId="5DA097A8" w14:textId="77777777" w:rsidR="002B028F" w:rsidRPr="00CA1B73" w:rsidRDefault="002B028F" w:rsidP="002B028F">
      <w:pPr>
        <w:rPr>
          <w:i/>
          <w:iCs/>
          <w:lang w:eastAsia="en-GB"/>
        </w:rPr>
      </w:pPr>
    </w:p>
    <w:tbl>
      <w:tblPr>
        <w:tblStyle w:val="TableGrid"/>
        <w:tblW w:w="0" w:type="auto"/>
        <w:tblLook w:val="04A0" w:firstRow="1" w:lastRow="0" w:firstColumn="1" w:lastColumn="0" w:noHBand="0" w:noVBand="1"/>
      </w:tblPr>
      <w:tblGrid>
        <w:gridCol w:w="3109"/>
        <w:gridCol w:w="5897"/>
      </w:tblGrid>
      <w:tr w:rsidR="00AA4819" w14:paraId="5DA097AB" w14:textId="77777777" w:rsidTr="001E5D82">
        <w:tc>
          <w:tcPr>
            <w:tcW w:w="3109" w:type="dxa"/>
            <w:shd w:val="clear" w:color="auto" w:fill="E2EFD9" w:themeFill="accent6" w:themeFillTint="33"/>
          </w:tcPr>
          <w:p w14:paraId="5DA097A9" w14:textId="77777777" w:rsidR="002B028F" w:rsidRPr="006712F4" w:rsidRDefault="00EE5371" w:rsidP="00784637">
            <w:pPr>
              <w:pStyle w:val="BodyText"/>
              <w:rPr>
                <w:rFonts w:asciiTheme="minorHAnsi" w:hAnsiTheme="minorHAnsi" w:cstheme="minorHAnsi"/>
                <w:b/>
                <w:bCs/>
                <w:i/>
                <w:iCs/>
                <w:sz w:val="22"/>
                <w:szCs w:val="22"/>
              </w:rPr>
            </w:pPr>
            <w:r w:rsidRPr="006712F4">
              <w:rPr>
                <w:rFonts w:asciiTheme="minorHAnsi" w:hAnsiTheme="minorHAnsi" w:cstheme="minorHAnsi"/>
                <w:b/>
                <w:bCs/>
                <w:sz w:val="22"/>
                <w:szCs w:val="22"/>
              </w:rPr>
              <w:t>BPF KPI</w:t>
            </w:r>
          </w:p>
        </w:tc>
        <w:tc>
          <w:tcPr>
            <w:tcW w:w="5897" w:type="dxa"/>
            <w:shd w:val="clear" w:color="auto" w:fill="E2EFD9" w:themeFill="accent6" w:themeFillTint="33"/>
          </w:tcPr>
          <w:p w14:paraId="5DA097AA" w14:textId="77777777" w:rsidR="002B028F" w:rsidRPr="006712F4" w:rsidRDefault="00EE5371" w:rsidP="00784637">
            <w:pPr>
              <w:pStyle w:val="BodyText"/>
              <w:rPr>
                <w:rFonts w:asciiTheme="minorHAnsi" w:hAnsiTheme="minorHAnsi" w:cstheme="minorHAnsi"/>
                <w:b/>
                <w:bCs/>
                <w:i/>
                <w:iCs/>
                <w:sz w:val="22"/>
                <w:szCs w:val="22"/>
              </w:rPr>
            </w:pPr>
            <w:r w:rsidRPr="006712F4">
              <w:rPr>
                <w:rFonts w:asciiTheme="minorHAnsi" w:hAnsiTheme="minorHAnsi" w:cstheme="minorHAnsi"/>
                <w:b/>
                <w:bCs/>
                <w:sz w:val="22"/>
                <w:szCs w:val="22"/>
              </w:rPr>
              <w:t>How FOA will meet it</w:t>
            </w:r>
          </w:p>
        </w:tc>
      </w:tr>
      <w:tr w:rsidR="00AA4819" w14:paraId="5DA097AE" w14:textId="77777777" w:rsidTr="001A4E1D">
        <w:tc>
          <w:tcPr>
            <w:tcW w:w="3109" w:type="dxa"/>
            <w:shd w:val="clear" w:color="auto" w:fill="FFFFFF" w:themeFill="background1"/>
          </w:tcPr>
          <w:p w14:paraId="5DA097AC" w14:textId="77777777" w:rsidR="002B028F" w:rsidRPr="002B028F" w:rsidRDefault="00EE5371" w:rsidP="00784637">
            <w:pPr>
              <w:pStyle w:val="BodyText"/>
              <w:rPr>
                <w:rFonts w:asciiTheme="minorHAnsi" w:hAnsiTheme="minorHAnsi" w:cstheme="minorHAnsi"/>
                <w:b/>
                <w:bCs/>
                <w:sz w:val="22"/>
                <w:szCs w:val="22"/>
              </w:rPr>
            </w:pPr>
            <w:r w:rsidRPr="002B028F">
              <w:rPr>
                <w:rFonts w:asciiTheme="minorHAnsi" w:hAnsiTheme="minorHAnsi" w:cstheme="minorHAnsi"/>
                <w:b/>
                <w:bCs/>
                <w:sz w:val="22"/>
                <w:szCs w:val="22"/>
              </w:rPr>
              <w:t>Volume of finance mobilised for purposes which match BPF objectives.</w:t>
            </w:r>
          </w:p>
        </w:tc>
        <w:tc>
          <w:tcPr>
            <w:tcW w:w="5897" w:type="dxa"/>
            <w:shd w:val="clear" w:color="auto" w:fill="FFFFFF" w:themeFill="background1"/>
          </w:tcPr>
          <w:p w14:paraId="5DA097AD" w14:textId="77777777" w:rsidR="002B028F" w:rsidRPr="006712F4" w:rsidRDefault="00EE5371" w:rsidP="00360C2B">
            <w:pPr>
              <w:pStyle w:val="BodyText"/>
              <w:jc w:val="both"/>
              <w:rPr>
                <w:rFonts w:asciiTheme="minorHAnsi" w:hAnsiTheme="minorHAnsi" w:cstheme="minorHAnsi"/>
                <w:sz w:val="22"/>
                <w:szCs w:val="22"/>
              </w:rPr>
            </w:pPr>
            <w:r w:rsidRPr="006712F4">
              <w:rPr>
                <w:rFonts w:asciiTheme="minorHAnsi" w:hAnsiTheme="minorHAnsi" w:cstheme="minorHAnsi"/>
                <w:sz w:val="22"/>
                <w:szCs w:val="22"/>
              </w:rPr>
              <w:t>The</w:t>
            </w:r>
            <w:r>
              <w:rPr>
                <w:rFonts w:asciiTheme="minorHAnsi" w:hAnsiTheme="minorHAnsi" w:cstheme="minorHAnsi"/>
                <w:sz w:val="22"/>
                <w:szCs w:val="22"/>
              </w:rPr>
              <w:t xml:space="preserve"> Blue Recovery Hubs </w:t>
            </w:r>
            <w:r w:rsidR="00250CE4">
              <w:rPr>
                <w:rFonts w:asciiTheme="minorHAnsi" w:hAnsiTheme="minorHAnsi" w:cstheme="minorHAnsi"/>
                <w:sz w:val="22"/>
                <w:szCs w:val="22"/>
              </w:rPr>
              <w:t xml:space="preserve">activity will aim to catalyse support from the international community and ocean stakeholders in the form of capital investment, technical assistance and partnership generation. </w:t>
            </w:r>
            <w:r w:rsidR="001A4E1D">
              <w:rPr>
                <w:rFonts w:asciiTheme="minorHAnsi" w:hAnsiTheme="minorHAnsi" w:cstheme="minorHAnsi"/>
                <w:sz w:val="22"/>
                <w:szCs w:val="22"/>
              </w:rPr>
              <w:t xml:space="preserve">It will also foster the development and implementation of innovative financing mechanisms and instruments, including blue bonds, climate and ocean debt relief schemes, and international cost-sharing mechanisms for the conservation of ocean assets. </w:t>
            </w:r>
          </w:p>
        </w:tc>
      </w:tr>
      <w:tr w:rsidR="00AA4819" w14:paraId="5DA097B1" w14:textId="77777777" w:rsidTr="001A4E1D">
        <w:tc>
          <w:tcPr>
            <w:tcW w:w="3109" w:type="dxa"/>
            <w:shd w:val="clear" w:color="auto" w:fill="FFFFFF" w:themeFill="background1"/>
          </w:tcPr>
          <w:p w14:paraId="5DA097AF" w14:textId="77777777" w:rsidR="002B028F" w:rsidRPr="004E6F98" w:rsidRDefault="00EE5371" w:rsidP="00784637">
            <w:pPr>
              <w:pStyle w:val="BodyText"/>
              <w:rPr>
                <w:rFonts w:asciiTheme="minorHAnsi" w:hAnsiTheme="minorHAnsi" w:cstheme="minorHAnsi"/>
                <w:b/>
                <w:bCs/>
                <w:sz w:val="22"/>
                <w:szCs w:val="22"/>
              </w:rPr>
            </w:pPr>
            <w:r w:rsidRPr="004E6F98">
              <w:rPr>
                <w:rFonts w:asciiTheme="minorHAnsi" w:hAnsiTheme="minorHAnsi" w:cstheme="minorHAnsi"/>
                <w:b/>
                <w:bCs/>
                <w:sz w:val="22"/>
                <w:szCs w:val="22"/>
              </w:rPr>
              <w:t>Number of new or strengthened policies, strategies or regulations related to improving or managing the marine environment.</w:t>
            </w:r>
          </w:p>
        </w:tc>
        <w:tc>
          <w:tcPr>
            <w:tcW w:w="5897" w:type="dxa"/>
            <w:shd w:val="clear" w:color="auto" w:fill="FFFFFF" w:themeFill="background1"/>
          </w:tcPr>
          <w:p w14:paraId="5DA097B0" w14:textId="77777777" w:rsidR="002B028F" w:rsidRPr="00EB0FB7" w:rsidRDefault="00EE5371" w:rsidP="00360C2B">
            <w:pPr>
              <w:pStyle w:val="BodyText"/>
              <w:jc w:val="both"/>
              <w:rPr>
                <w:rFonts w:asciiTheme="minorHAnsi" w:hAnsiTheme="minorHAnsi" w:cstheme="minorHAnsi"/>
                <w:sz w:val="22"/>
                <w:szCs w:val="22"/>
              </w:rPr>
            </w:pPr>
            <w:r>
              <w:rPr>
                <w:rFonts w:asciiTheme="minorHAnsi" w:hAnsiTheme="minorHAnsi" w:cstheme="minorHAnsi"/>
                <w:sz w:val="22"/>
                <w:szCs w:val="22"/>
              </w:rPr>
              <w:t xml:space="preserve">The Blue Food Partnership and the addressing seafood loss and waste activity both have a direct aim to </w:t>
            </w:r>
            <w:r w:rsidR="001C2360">
              <w:rPr>
                <w:rFonts w:asciiTheme="minorHAnsi" w:hAnsiTheme="minorHAnsi" w:cstheme="minorHAnsi"/>
                <w:sz w:val="22"/>
                <w:szCs w:val="22"/>
              </w:rPr>
              <w:t>support and encourage companies to create more</w:t>
            </w:r>
            <w:r>
              <w:rPr>
                <w:rFonts w:asciiTheme="minorHAnsi" w:hAnsiTheme="minorHAnsi" w:cstheme="minorHAnsi"/>
                <w:sz w:val="22"/>
                <w:szCs w:val="22"/>
              </w:rPr>
              <w:t xml:space="preserve"> sustainable business strategies and operations leading to the achievement of SDG 14 (Life Below Water).</w:t>
            </w:r>
            <w:r w:rsidR="001C2360">
              <w:rPr>
                <w:rFonts w:asciiTheme="minorHAnsi" w:hAnsiTheme="minorHAnsi" w:cstheme="minorHAnsi"/>
                <w:sz w:val="22"/>
                <w:szCs w:val="22"/>
              </w:rPr>
              <w:t xml:space="preserve"> For example, the seafood loss and waste project will work directly with processors and private companies to help them create new sustainable business strategies, while the Blue Food Partnership will also secure commitments from companies to implement solutions on blue food from the UN Food Systems Summit.</w:t>
            </w:r>
          </w:p>
        </w:tc>
      </w:tr>
      <w:tr w:rsidR="00AA4819" w14:paraId="5DA097B4" w14:textId="77777777" w:rsidTr="001A4E1D">
        <w:tc>
          <w:tcPr>
            <w:tcW w:w="3109" w:type="dxa"/>
            <w:shd w:val="clear" w:color="auto" w:fill="FFFFFF" w:themeFill="background1"/>
          </w:tcPr>
          <w:p w14:paraId="5DA097B2" w14:textId="77777777" w:rsidR="002B028F" w:rsidRPr="002B028F" w:rsidRDefault="00EE5371" w:rsidP="00784637">
            <w:pPr>
              <w:pStyle w:val="BodyText"/>
              <w:rPr>
                <w:rFonts w:asciiTheme="minorHAnsi" w:hAnsiTheme="minorHAnsi" w:cstheme="minorHAnsi"/>
                <w:b/>
                <w:bCs/>
                <w:sz w:val="22"/>
                <w:szCs w:val="22"/>
              </w:rPr>
            </w:pPr>
            <w:r w:rsidRPr="002B028F">
              <w:rPr>
                <w:rFonts w:asciiTheme="minorHAnsi" w:hAnsiTheme="minorHAnsi" w:cstheme="minorHAnsi"/>
                <w:b/>
                <w:bCs/>
                <w:sz w:val="22"/>
                <w:szCs w:val="22"/>
              </w:rPr>
              <w:t xml:space="preserve">Amount of waste averted from entering the marine environment and losses avoided in marine-related value chains </w:t>
            </w:r>
            <w:proofErr w:type="gramStart"/>
            <w:r w:rsidRPr="002B028F">
              <w:rPr>
                <w:rFonts w:asciiTheme="minorHAnsi" w:hAnsiTheme="minorHAnsi" w:cstheme="minorHAnsi"/>
                <w:b/>
                <w:bCs/>
                <w:sz w:val="22"/>
                <w:szCs w:val="22"/>
              </w:rPr>
              <w:t>as a result of</w:t>
            </w:r>
            <w:proofErr w:type="gramEnd"/>
            <w:r w:rsidRPr="002B028F">
              <w:rPr>
                <w:rFonts w:asciiTheme="minorHAnsi" w:hAnsiTheme="minorHAnsi" w:cstheme="minorHAnsi"/>
                <w:b/>
                <w:bCs/>
                <w:sz w:val="22"/>
                <w:szCs w:val="22"/>
              </w:rPr>
              <w:t xml:space="preserve"> BPF intervention.</w:t>
            </w:r>
          </w:p>
        </w:tc>
        <w:tc>
          <w:tcPr>
            <w:tcW w:w="5897" w:type="dxa"/>
            <w:shd w:val="clear" w:color="auto" w:fill="FFFFFF" w:themeFill="background1"/>
          </w:tcPr>
          <w:p w14:paraId="5DA097B3" w14:textId="77777777" w:rsidR="002B028F" w:rsidRPr="00D62CF6" w:rsidRDefault="00EE5371" w:rsidP="00360C2B">
            <w:pPr>
              <w:pStyle w:val="BodyText"/>
              <w:jc w:val="both"/>
              <w:rPr>
                <w:rFonts w:asciiTheme="minorHAnsi" w:hAnsiTheme="minorHAnsi" w:cstheme="minorHAnsi"/>
                <w:sz w:val="22"/>
                <w:szCs w:val="22"/>
              </w:rPr>
            </w:pPr>
            <w:r w:rsidRPr="00D62CF6">
              <w:rPr>
                <w:rFonts w:asciiTheme="minorHAnsi" w:hAnsiTheme="minorHAnsi" w:cstheme="minorHAnsi"/>
                <w:sz w:val="22"/>
                <w:szCs w:val="22"/>
              </w:rPr>
              <w:t>The seafood</w:t>
            </w:r>
            <w:r w:rsidR="00354126">
              <w:rPr>
                <w:rFonts w:asciiTheme="minorHAnsi" w:hAnsiTheme="minorHAnsi" w:cstheme="minorHAnsi"/>
                <w:sz w:val="22"/>
                <w:szCs w:val="22"/>
              </w:rPr>
              <w:t xml:space="preserve"> loss and waste activity directly </w:t>
            </w:r>
            <w:proofErr w:type="gramStart"/>
            <w:r w:rsidR="00354126">
              <w:rPr>
                <w:rFonts w:asciiTheme="minorHAnsi" w:hAnsiTheme="minorHAnsi" w:cstheme="minorHAnsi"/>
                <w:sz w:val="22"/>
                <w:szCs w:val="22"/>
              </w:rPr>
              <w:t>supports</w:t>
            </w:r>
            <w:proofErr w:type="gramEnd"/>
            <w:r w:rsidR="00354126">
              <w:rPr>
                <w:rFonts w:asciiTheme="minorHAnsi" w:hAnsiTheme="minorHAnsi" w:cstheme="minorHAnsi"/>
                <w:sz w:val="22"/>
                <w:szCs w:val="22"/>
              </w:rPr>
              <w:t xml:space="preserve"> the achievement of this KPI</w:t>
            </w:r>
            <w:r w:rsidR="00244961">
              <w:rPr>
                <w:rFonts w:asciiTheme="minorHAnsi" w:hAnsiTheme="minorHAnsi" w:cstheme="minorHAnsi"/>
                <w:sz w:val="22"/>
                <w:szCs w:val="22"/>
              </w:rPr>
              <w:t>. The activity will</w:t>
            </w:r>
            <w:r w:rsidR="00354126">
              <w:rPr>
                <w:rFonts w:asciiTheme="minorHAnsi" w:hAnsiTheme="minorHAnsi" w:cstheme="minorHAnsi"/>
                <w:sz w:val="22"/>
                <w:szCs w:val="22"/>
              </w:rPr>
              <w:t xml:space="preserve"> </w:t>
            </w:r>
            <w:r w:rsidR="00244961">
              <w:rPr>
                <w:rFonts w:asciiTheme="minorHAnsi" w:hAnsiTheme="minorHAnsi" w:cstheme="minorHAnsi"/>
                <w:sz w:val="22"/>
                <w:szCs w:val="22"/>
              </w:rPr>
              <w:t xml:space="preserve">not only aim to reduce the amount of seafood waste and loss, but also support the development of a standard method of measuring waste, the lack of which is currently a limitation in solving this issue.  </w:t>
            </w:r>
            <w:r w:rsidR="00354126">
              <w:rPr>
                <w:rFonts w:asciiTheme="minorHAnsi" w:hAnsiTheme="minorHAnsi" w:cstheme="minorHAnsi"/>
                <w:sz w:val="22"/>
                <w:szCs w:val="22"/>
              </w:rPr>
              <w:t xml:space="preserve"> </w:t>
            </w:r>
          </w:p>
        </w:tc>
      </w:tr>
    </w:tbl>
    <w:p w14:paraId="5DA097B5" w14:textId="18FA3B0F" w:rsidR="001E5D82" w:rsidRPr="001E5D82" w:rsidRDefault="00EE5371" w:rsidP="001E5D82">
      <w:pPr>
        <w:pStyle w:val="Caption"/>
        <w:rPr>
          <w:lang w:eastAsia="en-GB"/>
        </w:rPr>
      </w:pPr>
      <w:bookmarkStart w:id="49" w:name="_Toc7785984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CC71C1">
        <w:rPr>
          <w:noProof/>
        </w:rPr>
        <w:t>5</w:t>
      </w:r>
      <w:r>
        <w:rPr>
          <w:color w:val="2B579A"/>
          <w:shd w:val="clear" w:color="auto" w:fill="E6E6E6"/>
        </w:rPr>
        <w:fldChar w:fldCharType="end"/>
      </w:r>
      <w:r>
        <w:t>: How FOA will meet BPF KPIs</w:t>
      </w:r>
      <w:bookmarkEnd w:id="49"/>
    </w:p>
    <w:p w14:paraId="5DA097B6" w14:textId="77777777" w:rsidR="00934597" w:rsidRDefault="00934597" w:rsidP="00CB1F7E">
      <w:pPr>
        <w:rPr>
          <w:lang w:eastAsia="en-GB"/>
        </w:rPr>
      </w:pPr>
    </w:p>
    <w:p w14:paraId="0A99F6FE" w14:textId="7156B90B" w:rsidR="00DC7DA1" w:rsidRDefault="00EE5371" w:rsidP="00D80C50">
      <w:pPr>
        <w:pStyle w:val="Heading4"/>
      </w:pPr>
      <w:r>
        <w:t>Year</w:t>
      </w:r>
      <w:r w:rsidR="00860169">
        <w:t xml:space="preserve"> 1 activities &amp; BPF theory of change</w:t>
      </w:r>
    </w:p>
    <w:p w14:paraId="5DA097B8" w14:textId="25EDCE54" w:rsidR="00860169" w:rsidRPr="00860169" w:rsidRDefault="00EE5371" w:rsidP="00002183">
      <w:pPr>
        <w:spacing w:before="240"/>
        <w:rPr>
          <w:lang w:eastAsia="en-GB"/>
        </w:rPr>
      </w:pPr>
      <w:r>
        <w:t xml:space="preserve">Below is an overview of how the </w:t>
      </w:r>
      <w:r w:rsidR="00C64996">
        <w:t>Year</w:t>
      </w:r>
      <w:r>
        <w:t xml:space="preserve"> 1 FOA activities presented in section 2.5 align with the BPF’s theory of change. </w:t>
      </w:r>
      <w:r>
        <w:rPr>
          <w:lang w:eastAsia="en-GB"/>
        </w:rPr>
        <w:t xml:space="preserve">For a visual mapping of </w:t>
      </w:r>
      <w:r w:rsidR="00C64996">
        <w:rPr>
          <w:lang w:eastAsia="en-GB"/>
        </w:rPr>
        <w:t>Year</w:t>
      </w:r>
      <w:r>
        <w:rPr>
          <w:lang w:eastAsia="en-GB"/>
        </w:rPr>
        <w:t xml:space="preserve"> 1 activities against the BPF’s theory of change, see Annex </w:t>
      </w:r>
      <w:r w:rsidR="00DA4519">
        <w:rPr>
          <w:lang w:eastAsia="en-GB"/>
        </w:rPr>
        <w:t>G</w:t>
      </w:r>
      <w:r>
        <w:rPr>
          <w:lang w:eastAsia="en-GB"/>
        </w:rPr>
        <w:t>.</w:t>
      </w:r>
    </w:p>
    <w:p w14:paraId="5DA097B9" w14:textId="77777777" w:rsidR="00BB1A77" w:rsidRDefault="00BB1A77" w:rsidP="00C26898"/>
    <w:p w14:paraId="5DA097BA" w14:textId="77777777" w:rsidR="00934597" w:rsidRPr="00934597" w:rsidRDefault="00EE5371" w:rsidP="00934597">
      <w:pPr>
        <w:rPr>
          <w:b/>
          <w:bCs/>
        </w:rPr>
      </w:pPr>
      <w:r w:rsidRPr="00934597">
        <w:rPr>
          <w:b/>
          <w:bCs/>
        </w:rPr>
        <w:t xml:space="preserve">Theme &amp; cross-cutting themes: </w:t>
      </w:r>
      <w:r w:rsidRPr="00934597">
        <w:t>The Blue Food Partnership and seafood loss and waste projects directly support the BPF’s seafood them</w:t>
      </w:r>
      <w:r w:rsidR="00002183">
        <w:t>atic outcome</w:t>
      </w:r>
      <w:r w:rsidRPr="00934597">
        <w:t xml:space="preserve">. The Blue Recovery Hubs project supports multiple cross-cutting themes such as environmental and nature-based solutions, activating ocean finance and supporting a clean recovery to COVID-19. </w:t>
      </w:r>
      <w:r w:rsidRPr="00934597">
        <w:rPr>
          <w:i/>
          <w:iCs/>
        </w:rPr>
        <w:t xml:space="preserve"> </w:t>
      </w:r>
    </w:p>
    <w:p w14:paraId="5DA097BB" w14:textId="77777777" w:rsidR="00934597" w:rsidRPr="00934597" w:rsidRDefault="00934597" w:rsidP="00934597">
      <w:pPr>
        <w:rPr>
          <w:b/>
          <w:bCs/>
        </w:rPr>
      </w:pPr>
    </w:p>
    <w:p w14:paraId="5DA097BC" w14:textId="77777777" w:rsidR="00934597" w:rsidRPr="00934597" w:rsidRDefault="00EE5371" w:rsidP="00934597">
      <w:r w:rsidRPr="00934597">
        <w:rPr>
          <w:b/>
          <w:bCs/>
        </w:rPr>
        <w:lastRenderedPageBreak/>
        <w:t>Pathways to impact:</w:t>
      </w:r>
      <w:r w:rsidRPr="00934597">
        <w:t xml:space="preserve"> This investment will likely </w:t>
      </w:r>
      <w:r w:rsidRPr="00934597">
        <w:rPr>
          <w:i/>
          <w:iCs/>
        </w:rPr>
        <w:t>predominantly</w:t>
      </w:r>
      <w:r w:rsidRPr="00934597">
        <w:t xml:space="preserve"> use the following pathways: </w:t>
      </w:r>
    </w:p>
    <w:p w14:paraId="5DA097BD" w14:textId="77777777" w:rsidR="00934597" w:rsidRPr="00934597" w:rsidRDefault="00EE5371" w:rsidP="00A77005">
      <w:pPr>
        <w:numPr>
          <w:ilvl w:val="0"/>
          <w:numId w:val="20"/>
        </w:numPr>
      </w:pPr>
      <w:r w:rsidRPr="00934597">
        <w:t>Education, knowledge sharing and driving behaviour change amongst communities and private sector: FOA is experienced in using this pathway to effect change and the seafood projects we are investing in will draw on this strength.</w:t>
      </w:r>
    </w:p>
    <w:p w14:paraId="5DA097BE" w14:textId="77777777" w:rsidR="00934597" w:rsidRPr="00934597" w:rsidRDefault="00EE5371" w:rsidP="00A77005">
      <w:pPr>
        <w:numPr>
          <w:ilvl w:val="0"/>
          <w:numId w:val="20"/>
        </w:numPr>
      </w:pPr>
      <w:r w:rsidRPr="00934597">
        <w:t>Establishing enabling environments and pipelines for sustainable ocean economy and resilient infrastructure investments: this will be one of the objectives of the Blue Recovery Hubs.</w:t>
      </w:r>
    </w:p>
    <w:p w14:paraId="5DA097BF" w14:textId="77777777" w:rsidR="00934597" w:rsidRPr="00934597" w:rsidRDefault="00EE5371" w:rsidP="00A77005">
      <w:pPr>
        <w:numPr>
          <w:ilvl w:val="0"/>
          <w:numId w:val="20"/>
        </w:numPr>
      </w:pPr>
      <w:r w:rsidRPr="00934597">
        <w:t>Improving seafood value chains and market access: this is both a pathway and objective of the seafood projects.</w:t>
      </w:r>
    </w:p>
    <w:p w14:paraId="5DA097C0" w14:textId="77777777" w:rsidR="00934597" w:rsidRPr="00934597" w:rsidRDefault="00934597" w:rsidP="00934597">
      <w:pPr>
        <w:rPr>
          <w:i/>
          <w:iCs/>
        </w:rPr>
      </w:pPr>
    </w:p>
    <w:p w14:paraId="5DA097C1" w14:textId="77777777" w:rsidR="00934597" w:rsidRPr="00934597" w:rsidRDefault="00EE5371" w:rsidP="00934597">
      <w:r w:rsidRPr="00934597">
        <w:rPr>
          <w:b/>
          <w:bCs/>
        </w:rPr>
        <w:t>T</w:t>
      </w:r>
      <w:r w:rsidR="002F08C2">
        <w:rPr>
          <w:b/>
          <w:bCs/>
        </w:rPr>
        <w:t>heory of Change</w:t>
      </w:r>
      <w:r w:rsidRPr="00934597">
        <w:rPr>
          <w:b/>
          <w:bCs/>
        </w:rPr>
        <w:t xml:space="preserve"> outcomes:</w:t>
      </w:r>
      <w:r w:rsidRPr="00934597">
        <w:t xml:space="preserve"> This investment will support the following underpinning outcomes: </w:t>
      </w:r>
    </w:p>
    <w:p w14:paraId="5DA097C2" w14:textId="23010313" w:rsidR="00934597" w:rsidRPr="00D80C50" w:rsidRDefault="00EE5371" w:rsidP="001A3603">
      <w:pPr>
        <w:numPr>
          <w:ilvl w:val="0"/>
          <w:numId w:val="21"/>
        </w:numPr>
        <w:rPr>
          <w:lang w:val="en-US"/>
        </w:rPr>
      </w:pPr>
      <w:r w:rsidRPr="00934597">
        <w:t xml:space="preserve">The Blue Recovery Hubs will support the development of “Improved policies, plans, regulations and management” of the target countries’ marine resources and ocean economies. This will also lead to “marine ecosystem services being better valued, protected and used”, for example as countries are encouraged to use nature-based solutions as part of their recovery </w:t>
      </w:r>
      <w:r w:rsidRPr="004E74E4">
        <w:t xml:space="preserve">strategies. </w:t>
      </w:r>
      <w:r w:rsidR="00A33483" w:rsidRPr="004E74E4">
        <w:t xml:space="preserve"> As set out in the BPF theory of change, this rests upon </w:t>
      </w:r>
      <w:r w:rsidR="001A3603" w:rsidRPr="004E74E4">
        <w:t xml:space="preserve">the assumption that political barriers to change are identified and the programme </w:t>
      </w:r>
      <w:proofErr w:type="gramStart"/>
      <w:r w:rsidR="001A3603" w:rsidRPr="004E74E4">
        <w:t>is able to</w:t>
      </w:r>
      <w:proofErr w:type="gramEnd"/>
      <w:r w:rsidR="001A3603" w:rsidRPr="004E74E4">
        <w:t xml:space="preserve"> help overcome them; and that </w:t>
      </w:r>
      <w:r w:rsidR="001A3603" w:rsidRPr="004E74E4">
        <w:rPr>
          <w:lang w:val="en-US"/>
        </w:rPr>
        <w:t>improved evidence, understanding, capacities and capabilities supports decision making, planning and encourages stakeholders to tackle marine environment and poverty issues.</w:t>
      </w:r>
      <w:r w:rsidR="001A3603" w:rsidRPr="001A3603">
        <w:rPr>
          <w:lang w:val="en-US"/>
        </w:rPr>
        <w:t xml:space="preserve"> </w:t>
      </w:r>
    </w:p>
    <w:p w14:paraId="5DA097C3" w14:textId="2F113A71" w:rsidR="00934597" w:rsidRPr="00934597" w:rsidRDefault="00EE5371" w:rsidP="001A3603">
      <w:pPr>
        <w:numPr>
          <w:ilvl w:val="0"/>
          <w:numId w:val="21"/>
        </w:numPr>
      </w:pPr>
      <w:r w:rsidRPr="00934597">
        <w:t xml:space="preserve">An important part of the Blue Recovery Hubs project is the aim to mobilise investment from the international community and ocean stakeholders, to support the implementation of the country’s sustainable recovery strategy. This will therefore result in the outcome “Increased finance mobilised towards the </w:t>
      </w:r>
      <w:r w:rsidRPr="004E74E4">
        <w:t>sustainable ocean economy”</w:t>
      </w:r>
      <w:r w:rsidR="001A3603" w:rsidRPr="004E74E4">
        <w:t xml:space="preserve">. As set out in the BPF theory of change, this assumes that </w:t>
      </w:r>
      <w:r w:rsidR="001A3603" w:rsidRPr="004E74E4">
        <w:rPr>
          <w:lang w:val="en-US"/>
        </w:rPr>
        <w:t xml:space="preserve">finance is </w:t>
      </w:r>
      <w:proofErr w:type="gramStart"/>
      <w:r w:rsidR="001A3603" w:rsidRPr="004E74E4">
        <w:rPr>
          <w:lang w:val="en-US"/>
        </w:rPr>
        <w:t>available</w:t>
      </w:r>
      <w:proofErr w:type="gramEnd"/>
      <w:r w:rsidR="001A3603" w:rsidRPr="004E74E4">
        <w:rPr>
          <w:lang w:val="en-US"/>
        </w:rPr>
        <w:t xml:space="preserve"> and institutions are willing to direct it towards sustainable ocean economies and blue investments if context is right and viable pipeline exists. </w:t>
      </w:r>
      <w:r w:rsidRPr="004E74E4">
        <w:t xml:space="preserve"> The programme also directly supports the outcome “more sustainable and inclusive ocean economies”.</w:t>
      </w:r>
      <w:r w:rsidRPr="00934597">
        <w:t xml:space="preserve"> </w:t>
      </w:r>
    </w:p>
    <w:p w14:paraId="4395850D" w14:textId="4DDB1C1C" w:rsidR="001A3603" w:rsidRPr="004E74E4" w:rsidRDefault="00EE5371" w:rsidP="001A3603">
      <w:pPr>
        <w:numPr>
          <w:ilvl w:val="0"/>
          <w:numId w:val="21"/>
        </w:numPr>
        <w:rPr>
          <w:lang w:val="en-US"/>
        </w:rPr>
      </w:pPr>
      <w:r w:rsidRPr="00934597">
        <w:t xml:space="preserve">The </w:t>
      </w:r>
      <w:r w:rsidRPr="004E74E4">
        <w:t xml:space="preserve">seafood projects will directly contribute to the underpinning outcome “improved food security and nutrition amongst the poorest”, as well as the overall seafood thematic outcome. </w:t>
      </w:r>
      <w:r w:rsidR="001A3603" w:rsidRPr="004E74E4">
        <w:t xml:space="preserve">This assumes effectiveness of the interventions in reaching the poorest, as well as the assumption that </w:t>
      </w:r>
      <w:r w:rsidR="001A3603" w:rsidRPr="004E74E4">
        <w:rPr>
          <w:lang w:val="en-US"/>
        </w:rPr>
        <w:t>the delivery of pathways is effectively tailored to local contexts.</w:t>
      </w:r>
    </w:p>
    <w:p w14:paraId="5DA097C4" w14:textId="5A1E24E7" w:rsidR="00C9311A" w:rsidRDefault="00C9311A" w:rsidP="00D80C50"/>
    <w:p w14:paraId="5DA097C5" w14:textId="77777777" w:rsidR="00F66FE2" w:rsidRDefault="00F66FE2" w:rsidP="00F66FE2"/>
    <w:p w14:paraId="5DA097C6" w14:textId="42FBD74B" w:rsidR="00F66FE2" w:rsidRDefault="00EE5371" w:rsidP="0013626A">
      <w:r>
        <w:t xml:space="preserve">From </w:t>
      </w:r>
      <w:r w:rsidR="00C64996">
        <w:t>Year</w:t>
      </w:r>
      <w:r>
        <w:t xml:space="preserve"> 2 onwards, any additional activities which are incorporated into the BPF’s investment into FOA </w:t>
      </w:r>
      <w:r w:rsidR="00421D6A">
        <w:t>(as outlined in section 2.5.</w:t>
      </w:r>
      <w:r w:rsidR="00581D23">
        <w:t>4</w:t>
      </w:r>
      <w:r w:rsidR="00421D6A">
        <w:t xml:space="preserve">) </w:t>
      </w:r>
      <w:r>
        <w:t>will be rigorously evaluated against the BPF theory of change, as well as the existing BPF portfolio</w:t>
      </w:r>
      <w:r w:rsidR="005512BB">
        <w:t>.</w:t>
      </w:r>
    </w:p>
    <w:p w14:paraId="5DA097C7" w14:textId="77777777" w:rsidR="004A63E0" w:rsidRPr="004A63E0" w:rsidRDefault="004A63E0" w:rsidP="004A63E0">
      <w:pPr>
        <w:rPr>
          <w:lang w:eastAsia="en-GB"/>
        </w:rPr>
      </w:pPr>
    </w:p>
    <w:p w14:paraId="5DA097C8" w14:textId="77777777" w:rsidR="00AE317F" w:rsidRDefault="00EE5371" w:rsidP="00C9311A">
      <w:pPr>
        <w:pStyle w:val="Heading2"/>
      </w:pPr>
      <w:bookmarkStart w:id="50" w:name="_Toc78205437"/>
      <w:r>
        <w:t>2.6</w:t>
      </w:r>
      <w:r w:rsidR="00C9311A">
        <w:t xml:space="preserve">. </w:t>
      </w:r>
      <w:r>
        <w:t>gender equality and inclusion</w:t>
      </w:r>
      <w:bookmarkEnd w:id="50"/>
    </w:p>
    <w:p w14:paraId="5DA097C9" w14:textId="77777777" w:rsidR="00AD76D4" w:rsidRDefault="00EE5371" w:rsidP="00AD76D4">
      <w:pPr>
        <w:pStyle w:val="Heading3"/>
      </w:pPr>
      <w:bookmarkStart w:id="51" w:name="_Toc78205438"/>
      <w:r>
        <w:t>2.6.1. Gender representation in the bPF</w:t>
      </w:r>
      <w:bookmarkEnd w:id="51"/>
    </w:p>
    <w:p w14:paraId="5DA097CA" w14:textId="77777777" w:rsidR="00AD76D4" w:rsidRDefault="00EE5371" w:rsidP="00AD76D4">
      <w:pPr>
        <w:rPr>
          <w:rFonts w:cs="Arial"/>
          <w:szCs w:val="24"/>
          <w:lang w:eastAsia="en-GB"/>
        </w:rPr>
      </w:pPr>
      <w:r>
        <w:rPr>
          <w:rFonts w:cs="Arial"/>
          <w:szCs w:val="24"/>
          <w:lang w:eastAsia="en-GB"/>
        </w:rPr>
        <w:t>The BPF is committed to considering and incorporating the role, equality and inclusion of gender throughout our programming. All programmes funded through the BPF will be required to deliver in line with relevant UK legislation, such as the UK International Development (Gender Equality) Act 2014.  Gender has been integrated into the design of the fund through the following:</w:t>
      </w:r>
    </w:p>
    <w:p w14:paraId="5DA097CB" w14:textId="77777777" w:rsidR="00AD76D4" w:rsidRDefault="00EE5371" w:rsidP="00211FD5">
      <w:pPr>
        <w:pStyle w:val="ListParagraph"/>
        <w:numPr>
          <w:ilvl w:val="0"/>
          <w:numId w:val="8"/>
        </w:numPr>
        <w:spacing w:after="160" w:line="259" w:lineRule="auto"/>
        <w:rPr>
          <w:rFonts w:cs="Arial"/>
          <w:szCs w:val="24"/>
          <w:lang w:eastAsia="en-GB"/>
        </w:rPr>
      </w:pPr>
      <w:r w:rsidRPr="00364227">
        <w:rPr>
          <w:rFonts w:cs="Arial"/>
          <w:b/>
          <w:bCs/>
          <w:szCs w:val="24"/>
          <w:lang w:eastAsia="en-GB"/>
        </w:rPr>
        <w:t>Cross-cutting themes:</w:t>
      </w:r>
      <w:r>
        <w:rPr>
          <w:rFonts w:cs="Arial"/>
          <w:szCs w:val="24"/>
          <w:lang w:eastAsia="en-GB"/>
        </w:rPr>
        <w:t xml:space="preserve"> gender consideration is one of the cross-cutting themes of the BPF and integrated into the underpinning outcomes that steer the direction of the programmes. </w:t>
      </w:r>
    </w:p>
    <w:p w14:paraId="5DA097CC" w14:textId="77777777" w:rsidR="00AD76D4" w:rsidRDefault="00EE5371" w:rsidP="00211FD5">
      <w:pPr>
        <w:pStyle w:val="ListParagraph"/>
        <w:numPr>
          <w:ilvl w:val="0"/>
          <w:numId w:val="8"/>
        </w:numPr>
        <w:spacing w:after="160" w:line="259" w:lineRule="auto"/>
        <w:rPr>
          <w:rFonts w:cs="Arial"/>
          <w:szCs w:val="24"/>
          <w:lang w:eastAsia="en-GB"/>
        </w:rPr>
      </w:pPr>
      <w:r w:rsidRPr="00364227">
        <w:rPr>
          <w:rFonts w:cs="Arial"/>
          <w:b/>
          <w:bCs/>
          <w:szCs w:val="24"/>
          <w:lang w:eastAsia="en-GB"/>
        </w:rPr>
        <w:t xml:space="preserve">BPF </w:t>
      </w:r>
      <w:r>
        <w:rPr>
          <w:rFonts w:cs="Arial"/>
          <w:b/>
          <w:bCs/>
          <w:szCs w:val="24"/>
          <w:lang w:eastAsia="en-GB"/>
        </w:rPr>
        <w:t>e</w:t>
      </w:r>
      <w:r w:rsidRPr="00364227">
        <w:rPr>
          <w:rFonts w:cs="Arial"/>
          <w:b/>
          <w:bCs/>
          <w:szCs w:val="24"/>
          <w:lang w:eastAsia="en-GB"/>
        </w:rPr>
        <w:t xml:space="preserve">quality, diversity and inclusion (EDI) </w:t>
      </w:r>
      <w:proofErr w:type="gramStart"/>
      <w:r w:rsidRPr="00364227">
        <w:rPr>
          <w:rFonts w:cs="Arial"/>
          <w:b/>
          <w:bCs/>
          <w:szCs w:val="24"/>
          <w:lang w:eastAsia="en-GB"/>
        </w:rPr>
        <w:t>strategy:</w:t>
      </w:r>
      <w:proofErr w:type="gramEnd"/>
      <w:r>
        <w:rPr>
          <w:rFonts w:cs="Arial"/>
          <w:szCs w:val="24"/>
          <w:lang w:eastAsia="en-GB"/>
        </w:rPr>
        <w:t xml:space="preserve"> sets out the BPF approach to ensuring that we include a mixed portfolio where EDI is mainstreamed throughout, as well as including programmes where EDI is specifically targeted; </w:t>
      </w:r>
    </w:p>
    <w:p w14:paraId="5DA097CD" w14:textId="77777777" w:rsidR="00AD76D4" w:rsidRDefault="00EE5371" w:rsidP="00211FD5">
      <w:pPr>
        <w:pStyle w:val="ListParagraph"/>
        <w:numPr>
          <w:ilvl w:val="0"/>
          <w:numId w:val="8"/>
        </w:numPr>
        <w:spacing w:after="160" w:line="259" w:lineRule="auto"/>
        <w:rPr>
          <w:rFonts w:cs="Arial"/>
          <w:szCs w:val="24"/>
          <w:lang w:eastAsia="en-GB"/>
        </w:rPr>
      </w:pPr>
      <w:r w:rsidRPr="00364227">
        <w:rPr>
          <w:rFonts w:cs="Arial"/>
          <w:b/>
          <w:bCs/>
          <w:szCs w:val="24"/>
          <w:lang w:eastAsia="en-GB"/>
        </w:rPr>
        <w:lastRenderedPageBreak/>
        <w:t>Investment criteria:</w:t>
      </w:r>
      <w:r>
        <w:rPr>
          <w:rFonts w:cs="Arial"/>
          <w:szCs w:val="24"/>
          <w:lang w:eastAsia="en-GB"/>
        </w:rPr>
        <w:t xml:space="preserve"> The BPF will only invest in programmes that meet the required criteria. Such criteria include ‘do no harm’, an assessment that a programme or project with create no harm and minimise unintended consequences; ‘country engagement and fit’, an assessment of host country/local interest to ensure that the intervention is appropriate for the country context; and ‘poverty reduction’, which includes inclusion for women and marginalised </w:t>
      </w:r>
      <w:proofErr w:type="gramStart"/>
      <w:r>
        <w:rPr>
          <w:rFonts w:cs="Arial"/>
          <w:szCs w:val="24"/>
          <w:lang w:eastAsia="en-GB"/>
        </w:rPr>
        <w:t>groups;</w:t>
      </w:r>
      <w:proofErr w:type="gramEnd"/>
    </w:p>
    <w:p w14:paraId="5DA097CE" w14:textId="77777777" w:rsidR="00AD76D4" w:rsidRPr="008E506B" w:rsidRDefault="00EE5371" w:rsidP="00211FD5">
      <w:pPr>
        <w:pStyle w:val="ListParagraph"/>
        <w:numPr>
          <w:ilvl w:val="0"/>
          <w:numId w:val="7"/>
        </w:numPr>
        <w:spacing w:before="100" w:beforeAutospacing="1" w:after="100" w:afterAutospacing="1" w:line="240" w:lineRule="auto"/>
        <w:rPr>
          <w:rFonts w:eastAsia="Times New Roman" w:cs="Arial"/>
          <w:szCs w:val="24"/>
          <w:lang w:eastAsia="en-GB"/>
        </w:rPr>
      </w:pPr>
      <w:r w:rsidRPr="00364227">
        <w:rPr>
          <w:rFonts w:cs="Arial"/>
          <w:b/>
          <w:bCs/>
          <w:szCs w:val="24"/>
          <w:lang w:eastAsia="en-GB"/>
        </w:rPr>
        <w:t>Monitoring, evaluation and learning (MEL):</w:t>
      </w:r>
      <w:r>
        <w:rPr>
          <w:rFonts w:cs="Arial"/>
          <w:szCs w:val="24"/>
          <w:lang w:eastAsia="en-GB"/>
        </w:rPr>
        <w:t xml:space="preserve"> The BPF have designed fund-level indicators disaggregated to provide information on gender, such as </w:t>
      </w:r>
      <w:r>
        <w:rPr>
          <w:rFonts w:eastAsia="Times New Roman" w:cs="Arial"/>
          <w:szCs w:val="24"/>
          <w:lang w:eastAsia="en-GB"/>
        </w:rPr>
        <w:t>n</w:t>
      </w:r>
      <w:r w:rsidRPr="001E4D56">
        <w:rPr>
          <w:rFonts w:eastAsia="Times New Roman" w:cs="Arial"/>
          <w:szCs w:val="24"/>
          <w:lang w:eastAsia="en-GB"/>
        </w:rPr>
        <w:t>umber of projects or planning and/or governance processes with increased inclusion of local people and knowledge in decision making to improve the marine environment</w:t>
      </w:r>
      <w:r>
        <w:rPr>
          <w:rFonts w:eastAsia="Times New Roman" w:cs="Arial"/>
          <w:szCs w:val="24"/>
          <w:lang w:eastAsia="en-GB"/>
        </w:rPr>
        <w:t>. Mid- and end-of-programme reports will investigate the potential impacts of the intervention on gender through targeted studies.</w:t>
      </w:r>
    </w:p>
    <w:p w14:paraId="5DA097CF" w14:textId="77777777" w:rsidR="00AD76D4" w:rsidRDefault="00EE5371" w:rsidP="00AD76D4">
      <w:pPr>
        <w:pStyle w:val="Heading3"/>
      </w:pPr>
      <w:bookmarkStart w:id="52" w:name="_Toc78205439"/>
      <w:r>
        <w:t>2.6.2. Gender in FOA</w:t>
      </w:r>
      <w:bookmarkEnd w:id="52"/>
    </w:p>
    <w:p w14:paraId="5DA097D0" w14:textId="527F34B5" w:rsidR="008E506B" w:rsidRPr="008E506B" w:rsidRDefault="00EE5371" w:rsidP="008E506B">
      <w:pPr>
        <w:pStyle w:val="xmsonormal"/>
        <w:jc w:val="both"/>
      </w:pPr>
      <w:r w:rsidRPr="008E506B">
        <w:rPr>
          <w:color w:val="000000"/>
        </w:rPr>
        <w:t xml:space="preserve">Since its inception, FOA has worked to include the voices of women in decision-making and promote the role of women in securing ocean health. This is reflected in the make-up of the </w:t>
      </w:r>
      <w:r w:rsidR="00DA4519">
        <w:rPr>
          <w:color w:val="000000"/>
        </w:rPr>
        <w:t xml:space="preserve">FOA </w:t>
      </w:r>
      <w:r w:rsidRPr="008E506B">
        <w:rPr>
          <w:color w:val="000000"/>
        </w:rPr>
        <w:t xml:space="preserve">community as 3 out of 4 members of the FOA Secretariat are women and </w:t>
      </w:r>
      <w:r w:rsidR="004E60A0">
        <w:rPr>
          <w:color w:val="000000"/>
        </w:rPr>
        <w:t>FOA</w:t>
      </w:r>
      <w:r w:rsidR="004E60A0" w:rsidRPr="008E506B">
        <w:rPr>
          <w:color w:val="000000"/>
        </w:rPr>
        <w:t xml:space="preserve"> </w:t>
      </w:r>
      <w:r w:rsidRPr="008E506B">
        <w:rPr>
          <w:color w:val="000000"/>
        </w:rPr>
        <w:t>have increased the percentage of female Friends from 40% at the end of Phase 1 to 45% at the beginning of Phase II.</w:t>
      </w:r>
      <w:r>
        <w:rPr>
          <w:color w:val="000000"/>
        </w:rPr>
        <w:t xml:space="preserve"> FOA</w:t>
      </w:r>
      <w:r w:rsidRPr="008E506B">
        <w:rPr>
          <w:color w:val="000000"/>
        </w:rPr>
        <w:t xml:space="preserve"> prioriti</w:t>
      </w:r>
      <w:r>
        <w:rPr>
          <w:color w:val="000000"/>
        </w:rPr>
        <w:t>ses</w:t>
      </w:r>
      <w:r w:rsidRPr="008E506B">
        <w:rPr>
          <w:color w:val="000000"/>
        </w:rPr>
        <w:t xml:space="preserve"> ensuring a strong representation of women leaders from different sectors around the world among </w:t>
      </w:r>
      <w:r>
        <w:rPr>
          <w:color w:val="000000"/>
        </w:rPr>
        <w:t>their</w:t>
      </w:r>
      <w:r w:rsidRPr="008E506B">
        <w:rPr>
          <w:color w:val="000000"/>
        </w:rPr>
        <w:t xml:space="preserve"> cohort.</w:t>
      </w:r>
    </w:p>
    <w:p w14:paraId="5DA097D1" w14:textId="2CD4A119" w:rsidR="008E506B" w:rsidRPr="00D80C50" w:rsidRDefault="00EE5371" w:rsidP="008E506B">
      <w:pPr>
        <w:pStyle w:val="xmsonormal"/>
        <w:jc w:val="both"/>
        <w:rPr>
          <w:color w:val="000000"/>
        </w:rPr>
      </w:pPr>
      <w:r w:rsidRPr="008E506B">
        <w:rPr>
          <w:color w:val="000000"/>
        </w:rPr>
        <w:t xml:space="preserve">In Phase I, FOA worked with Laura </w:t>
      </w:r>
      <w:proofErr w:type="spellStart"/>
      <w:r w:rsidRPr="008E506B">
        <w:rPr>
          <w:color w:val="000000"/>
        </w:rPr>
        <w:t>Liswood</w:t>
      </w:r>
      <w:proofErr w:type="spellEnd"/>
      <w:r w:rsidRPr="008E506B">
        <w:rPr>
          <w:color w:val="000000"/>
        </w:rPr>
        <w:t>, Secretary General of the Council of Women World Leaders, to advance the understanding of gender and ocean issues, and how the two factors connect. This was done through dedicated sessions at the 2020 World Economic Forum Annual Meeting and the 2020 Virtual Ocean Dialogues;</w:t>
      </w:r>
      <w:hyperlink r:id="rId13" w:history="1">
        <w:r w:rsidRPr="008E506B">
          <w:rPr>
            <w:rStyle w:val="Hyperlink"/>
            <w:color w:val="000000"/>
          </w:rPr>
          <w:t xml:space="preserve"> </w:t>
        </w:r>
        <w:r w:rsidRPr="008E506B">
          <w:rPr>
            <w:rStyle w:val="Hyperlink"/>
            <w:color w:val="1155CC"/>
          </w:rPr>
          <w:t>a statement</w:t>
        </w:r>
      </w:hyperlink>
      <w:r w:rsidRPr="008E506B">
        <w:rPr>
          <w:color w:val="000000"/>
        </w:rPr>
        <w:t xml:space="preserve"> signed by Friends of Ocean Action, the Council of Women World Leaders, and other leaders </w:t>
      </w:r>
      <w:r w:rsidR="004E6F98">
        <w:rPr>
          <w:color w:val="000000"/>
        </w:rPr>
        <w:t>–</w:t>
      </w:r>
      <w:r w:rsidRPr="008E506B">
        <w:rPr>
          <w:color w:val="000000"/>
        </w:rPr>
        <w:t xml:space="preserve"> including</w:t>
      </w:r>
      <w:r w:rsidR="004E6F98">
        <w:rPr>
          <w:color w:val="000000"/>
        </w:rPr>
        <w:t xml:space="preserve"> </w:t>
      </w:r>
      <w:r w:rsidRPr="008E506B">
        <w:rPr>
          <w:color w:val="000000"/>
        </w:rPr>
        <w:t>16 sitting and former heads of state and government; and</w:t>
      </w:r>
      <w:hyperlink r:id="rId14" w:history="1">
        <w:r w:rsidRPr="008E506B">
          <w:rPr>
            <w:rStyle w:val="Hyperlink"/>
            <w:color w:val="000000"/>
          </w:rPr>
          <w:t xml:space="preserve"> </w:t>
        </w:r>
        <w:r w:rsidRPr="008E506B">
          <w:rPr>
            <w:rStyle w:val="Hyperlink"/>
            <w:color w:val="1155CC"/>
          </w:rPr>
          <w:t>this article</w:t>
        </w:r>
      </w:hyperlink>
      <w:r w:rsidRPr="008E506B">
        <w:rPr>
          <w:color w:val="000000"/>
        </w:rPr>
        <w:t xml:space="preserve">, written by </w:t>
      </w:r>
      <w:r w:rsidR="00DA4519">
        <w:rPr>
          <w:color w:val="000000"/>
        </w:rPr>
        <w:t>FOA’s</w:t>
      </w:r>
      <w:r w:rsidRPr="008E506B">
        <w:rPr>
          <w:color w:val="000000"/>
        </w:rPr>
        <w:t xml:space="preserve"> co-chairs to underline the need for women in ocean solutions. </w:t>
      </w:r>
    </w:p>
    <w:p w14:paraId="5DA097D2" w14:textId="32FB9764" w:rsidR="008414D2" w:rsidRDefault="00EE5371" w:rsidP="008E506B">
      <w:pPr>
        <w:pStyle w:val="xmsonormal"/>
        <w:jc w:val="both"/>
      </w:pPr>
      <w:r>
        <w:rPr>
          <w:color w:val="000000"/>
        </w:rPr>
        <w:t xml:space="preserve">For example, in the </w:t>
      </w:r>
      <w:r w:rsidR="003407A0">
        <w:rPr>
          <w:color w:val="000000"/>
        </w:rPr>
        <w:t>Nourishing</w:t>
      </w:r>
      <w:r w:rsidR="003407A0" w:rsidRPr="008E506B">
        <w:rPr>
          <w:color w:val="000000"/>
        </w:rPr>
        <w:t xml:space="preserve"> </w:t>
      </w:r>
      <w:r w:rsidRPr="008E506B">
        <w:rPr>
          <w:color w:val="000000"/>
        </w:rPr>
        <w:t xml:space="preserve">Billions impact pillar, </w:t>
      </w:r>
      <w:r>
        <w:rPr>
          <w:color w:val="000000"/>
        </w:rPr>
        <w:t>FOA</w:t>
      </w:r>
      <w:r w:rsidRPr="008E506B">
        <w:rPr>
          <w:color w:val="000000"/>
        </w:rPr>
        <w:t xml:space="preserve"> highlight the role of women in sectors like seafood processing – noting that women make up almost 50% of workers in </w:t>
      </w:r>
      <w:r w:rsidR="004E6F98" w:rsidRPr="008E506B">
        <w:rPr>
          <w:color w:val="000000"/>
        </w:rPr>
        <w:t>fisheries but</w:t>
      </w:r>
      <w:r w:rsidRPr="008E506B">
        <w:rPr>
          <w:color w:val="000000"/>
        </w:rPr>
        <w:t xml:space="preserve"> are often in poorly paid and precarious positions.</w:t>
      </w:r>
      <w:r>
        <w:t xml:space="preserve"> </w:t>
      </w:r>
      <w:r>
        <w:rPr>
          <w:color w:val="000000"/>
        </w:rPr>
        <w:t>FOA also</w:t>
      </w:r>
      <w:r w:rsidRPr="008E506B">
        <w:rPr>
          <w:color w:val="000000"/>
        </w:rPr>
        <w:t xml:space="preserve"> support</w:t>
      </w:r>
      <w:r>
        <w:rPr>
          <w:color w:val="000000"/>
        </w:rPr>
        <w:t>s</w:t>
      </w:r>
      <w:r w:rsidRPr="008E506B">
        <w:rPr>
          <w:color w:val="000000"/>
        </w:rPr>
        <w:t xml:space="preserve"> the work of </w:t>
      </w:r>
      <w:r>
        <w:rPr>
          <w:color w:val="000000"/>
        </w:rPr>
        <w:t xml:space="preserve">GPAP </w:t>
      </w:r>
      <w:r w:rsidRPr="008E506B">
        <w:rPr>
          <w:color w:val="000000"/>
        </w:rPr>
        <w:t>in mainstreaming gender issues across plastic pollution management and highlighting the critical role of women in achieving a global circular economy.</w:t>
      </w:r>
    </w:p>
    <w:p w14:paraId="5DA097D3" w14:textId="77777777" w:rsidR="00FF072D" w:rsidRPr="00F4180A" w:rsidRDefault="00FF072D" w:rsidP="00FF072D"/>
    <w:p w14:paraId="5DA097D4" w14:textId="77777777" w:rsidR="00FF072D" w:rsidRDefault="00EE5371" w:rsidP="00FF072D">
      <w:pPr>
        <w:pStyle w:val="Heading1"/>
        <w:rPr>
          <w:caps w:val="0"/>
        </w:rPr>
      </w:pPr>
      <w:bookmarkStart w:id="53" w:name="_Toc78205440"/>
      <w:r>
        <w:rPr>
          <w:caps w:val="0"/>
        </w:rPr>
        <w:t>3. APPRAISAL CASE</w:t>
      </w:r>
      <w:bookmarkEnd w:id="53"/>
    </w:p>
    <w:p w14:paraId="5DA097D5" w14:textId="77777777" w:rsidR="003B085D" w:rsidRDefault="003B085D" w:rsidP="003B085D"/>
    <w:p w14:paraId="5DA097D6" w14:textId="77777777" w:rsidR="003B085D" w:rsidRDefault="00EE5371" w:rsidP="003B085D">
      <w:pPr>
        <w:pStyle w:val="Heading2"/>
      </w:pPr>
      <w:bookmarkStart w:id="54" w:name="_Toc78205441"/>
      <w:r>
        <w:t>3.1 Appraisal summary</w:t>
      </w:r>
      <w:bookmarkEnd w:id="54"/>
    </w:p>
    <w:p w14:paraId="5DA097D7" w14:textId="77777777" w:rsidR="003B085D" w:rsidRDefault="00EE5371" w:rsidP="003B085D">
      <w:pPr>
        <w:pStyle w:val="Heading4"/>
        <w:rPr>
          <w:lang w:eastAsia="en-GB"/>
        </w:rPr>
      </w:pPr>
      <w:r>
        <w:rPr>
          <w:lang w:eastAsia="en-GB"/>
        </w:rPr>
        <w:t xml:space="preserve">Appraisal Approach </w:t>
      </w:r>
    </w:p>
    <w:p w14:paraId="5DA097D8" w14:textId="77777777" w:rsidR="003B085D" w:rsidRPr="0035064F" w:rsidRDefault="003B085D" w:rsidP="003B085D"/>
    <w:p w14:paraId="5DA097D9" w14:textId="77777777" w:rsidR="003B085D" w:rsidRDefault="00EE5371" w:rsidP="00D80C50">
      <w:pPr>
        <w:pStyle w:val="Default"/>
        <w:jc w:val="both"/>
        <w:rPr>
          <w:rFonts w:asciiTheme="minorHAnsi" w:hAnsiTheme="minorHAnsi"/>
          <w:sz w:val="22"/>
          <w:szCs w:val="22"/>
        </w:rPr>
      </w:pPr>
      <w:r w:rsidRPr="45479A6E">
        <w:rPr>
          <w:rFonts w:asciiTheme="minorHAnsi" w:hAnsiTheme="minorHAnsi"/>
          <w:sz w:val="22"/>
          <w:szCs w:val="22"/>
        </w:rPr>
        <w:t>The appraisal case evaluates the options for investment and where appropriate the expected results of these options. This case considers three options</w:t>
      </w:r>
      <w:r w:rsidRPr="45479A6E">
        <w:rPr>
          <w:rStyle w:val="FootnoteReference"/>
          <w:rFonts w:asciiTheme="minorHAnsi" w:hAnsiTheme="minorHAnsi"/>
          <w:sz w:val="22"/>
          <w:szCs w:val="22"/>
        </w:rPr>
        <w:footnoteReference w:id="62"/>
      </w:r>
      <w:r w:rsidRPr="45479A6E">
        <w:rPr>
          <w:rFonts w:asciiTheme="minorHAnsi" w:hAnsiTheme="minorHAnsi"/>
          <w:sz w:val="22"/>
          <w:szCs w:val="22"/>
        </w:rPr>
        <w:t xml:space="preserve"> for investment which address the issues laid out in the strategic case as well as meeting the Blue Planet Fund investment criteria. Where it was difficult to evaluate project impacts and effectiveness quantitatively, a qualitative evaluation has taken place. The options are:</w:t>
      </w:r>
    </w:p>
    <w:p w14:paraId="5DA097DA" w14:textId="77777777" w:rsidR="003B085D" w:rsidRDefault="00EE5371" w:rsidP="00D80C50">
      <w:pPr>
        <w:pStyle w:val="Default"/>
        <w:numPr>
          <w:ilvl w:val="0"/>
          <w:numId w:val="39"/>
        </w:numPr>
        <w:jc w:val="both"/>
        <w:rPr>
          <w:rFonts w:asciiTheme="minorHAnsi" w:hAnsiTheme="minorHAnsi"/>
          <w:sz w:val="22"/>
          <w:szCs w:val="22"/>
        </w:rPr>
      </w:pPr>
      <w:r>
        <w:rPr>
          <w:rFonts w:asciiTheme="minorHAnsi" w:hAnsiTheme="minorHAnsi"/>
          <w:sz w:val="22"/>
          <w:szCs w:val="22"/>
        </w:rPr>
        <w:t>Option 0: Do nothing</w:t>
      </w:r>
    </w:p>
    <w:p w14:paraId="5DA097DB" w14:textId="77777777" w:rsidR="003B085D" w:rsidRDefault="00EE5371" w:rsidP="00D80C50">
      <w:pPr>
        <w:pStyle w:val="Default"/>
        <w:numPr>
          <w:ilvl w:val="0"/>
          <w:numId w:val="39"/>
        </w:numPr>
        <w:jc w:val="both"/>
        <w:rPr>
          <w:rFonts w:asciiTheme="minorHAnsi" w:hAnsiTheme="minorHAnsi"/>
          <w:sz w:val="22"/>
          <w:szCs w:val="22"/>
        </w:rPr>
      </w:pPr>
      <w:r>
        <w:rPr>
          <w:rFonts w:asciiTheme="minorHAnsi" w:hAnsiTheme="minorHAnsi"/>
          <w:sz w:val="22"/>
          <w:szCs w:val="22"/>
        </w:rPr>
        <w:lastRenderedPageBreak/>
        <w:t>Option 1: UK research-led programme</w:t>
      </w:r>
    </w:p>
    <w:p w14:paraId="5DA097DC" w14:textId="77777777" w:rsidR="003B085D" w:rsidRDefault="00EE5371" w:rsidP="00D80C50">
      <w:pPr>
        <w:pStyle w:val="Default"/>
        <w:numPr>
          <w:ilvl w:val="0"/>
          <w:numId w:val="39"/>
        </w:numPr>
        <w:jc w:val="both"/>
        <w:rPr>
          <w:rFonts w:asciiTheme="minorHAnsi" w:hAnsiTheme="minorHAnsi"/>
          <w:sz w:val="22"/>
          <w:szCs w:val="22"/>
        </w:rPr>
      </w:pPr>
      <w:r>
        <w:rPr>
          <w:rFonts w:asciiTheme="minorHAnsi" w:hAnsiTheme="minorHAnsi"/>
          <w:sz w:val="22"/>
          <w:szCs w:val="22"/>
        </w:rPr>
        <w:t>Option 2: Friends of Ocean Action</w:t>
      </w:r>
    </w:p>
    <w:p w14:paraId="5DA097DD" w14:textId="77777777" w:rsidR="003B085D" w:rsidRPr="00B61F28" w:rsidRDefault="00EE5371" w:rsidP="00D80C50">
      <w:pPr>
        <w:pStyle w:val="Default"/>
        <w:numPr>
          <w:ilvl w:val="0"/>
          <w:numId w:val="39"/>
        </w:numPr>
        <w:jc w:val="both"/>
        <w:rPr>
          <w:rFonts w:asciiTheme="minorHAnsi" w:hAnsiTheme="minorHAnsi"/>
          <w:sz w:val="22"/>
          <w:szCs w:val="22"/>
        </w:rPr>
      </w:pPr>
      <w:r>
        <w:rPr>
          <w:rFonts w:asciiTheme="minorHAnsi" w:hAnsiTheme="minorHAnsi"/>
          <w:sz w:val="22"/>
          <w:szCs w:val="22"/>
        </w:rPr>
        <w:t xml:space="preserve">Option 3: </w:t>
      </w:r>
      <w:r w:rsidRPr="00461540">
        <w:rPr>
          <w:rFonts w:asciiTheme="minorHAnsi" w:hAnsiTheme="minorHAnsi"/>
          <w:sz w:val="22"/>
          <w:szCs w:val="22"/>
        </w:rPr>
        <w:t>Sustainable Blue Economy Finance Initiative</w:t>
      </w:r>
    </w:p>
    <w:p w14:paraId="5DA097DE" w14:textId="77777777" w:rsidR="003B085D" w:rsidRDefault="003B085D" w:rsidP="00D80C50">
      <w:pPr>
        <w:pStyle w:val="Default"/>
        <w:jc w:val="both"/>
        <w:rPr>
          <w:rFonts w:asciiTheme="minorHAnsi" w:hAnsiTheme="minorHAnsi"/>
          <w:sz w:val="22"/>
          <w:szCs w:val="22"/>
        </w:rPr>
      </w:pPr>
    </w:p>
    <w:p w14:paraId="37851C8B" w14:textId="02371E8F" w:rsidR="00720CE6" w:rsidRDefault="00EE5371" w:rsidP="00D80C50">
      <w:pPr>
        <w:pStyle w:val="Default"/>
        <w:jc w:val="both"/>
        <w:rPr>
          <w:rFonts w:asciiTheme="minorHAnsi" w:hAnsiTheme="minorHAnsi"/>
          <w:sz w:val="22"/>
          <w:szCs w:val="22"/>
        </w:rPr>
      </w:pPr>
      <w:r>
        <w:rPr>
          <w:rFonts w:asciiTheme="minorHAnsi" w:hAnsiTheme="minorHAnsi"/>
          <w:sz w:val="22"/>
          <w:szCs w:val="22"/>
        </w:rPr>
        <w:t xml:space="preserve">All options are </w:t>
      </w:r>
      <w:r w:rsidR="00720CE6">
        <w:rPr>
          <w:rFonts w:asciiTheme="minorHAnsi" w:hAnsiTheme="minorHAnsi"/>
          <w:sz w:val="22"/>
          <w:szCs w:val="22"/>
        </w:rPr>
        <w:t xml:space="preserve">first </w:t>
      </w:r>
      <w:r>
        <w:rPr>
          <w:rFonts w:asciiTheme="minorHAnsi" w:hAnsiTheme="minorHAnsi"/>
          <w:sz w:val="22"/>
          <w:szCs w:val="22"/>
        </w:rPr>
        <w:t xml:space="preserve">assessed against the BPF investment criteria and those that meet the criteria to a sufficient level are assessed against critical success factors. </w:t>
      </w:r>
      <w:r w:rsidR="00720CE6">
        <w:rPr>
          <w:rFonts w:asciiTheme="minorHAnsi" w:hAnsiTheme="minorHAnsi"/>
          <w:sz w:val="22"/>
          <w:szCs w:val="22"/>
        </w:rPr>
        <w:t>A detailed analysis of the preferred delivery partner and activities is then undertaken</w:t>
      </w:r>
      <w:r w:rsidR="00DE65BB">
        <w:rPr>
          <w:rFonts w:asciiTheme="minorHAnsi" w:hAnsiTheme="minorHAnsi"/>
          <w:sz w:val="22"/>
          <w:szCs w:val="22"/>
        </w:rPr>
        <w:t>, identifying the do minimum, preferred and do maximum options</w:t>
      </w:r>
      <w:r w:rsidR="00720CE6">
        <w:rPr>
          <w:rFonts w:asciiTheme="minorHAnsi" w:hAnsiTheme="minorHAnsi"/>
          <w:sz w:val="22"/>
          <w:szCs w:val="22"/>
        </w:rPr>
        <w:t xml:space="preserve">. </w:t>
      </w:r>
    </w:p>
    <w:p w14:paraId="2E0D6833" w14:textId="77777777" w:rsidR="00041E25" w:rsidRDefault="00041E25" w:rsidP="00D80C50">
      <w:pPr>
        <w:pStyle w:val="Default"/>
        <w:jc w:val="both"/>
        <w:rPr>
          <w:rFonts w:asciiTheme="minorHAnsi" w:hAnsiTheme="minorHAnsi"/>
          <w:sz w:val="22"/>
          <w:szCs w:val="22"/>
        </w:rPr>
      </w:pPr>
    </w:p>
    <w:p w14:paraId="20572D81" w14:textId="74CC3A08" w:rsidR="00720CE6" w:rsidRPr="004956B2" w:rsidRDefault="00EE5371" w:rsidP="00D80C50">
      <w:pPr>
        <w:pStyle w:val="Default"/>
        <w:jc w:val="both"/>
        <w:rPr>
          <w:rFonts w:asciiTheme="minorHAnsi" w:hAnsiTheme="minorHAnsi" w:cstheme="minorHAnsi"/>
          <w:sz w:val="22"/>
          <w:szCs w:val="22"/>
        </w:rPr>
      </w:pPr>
      <w:r w:rsidRPr="00B61F28">
        <w:rPr>
          <w:rFonts w:asciiTheme="minorHAnsi" w:hAnsiTheme="minorHAnsi"/>
          <w:sz w:val="22"/>
          <w:szCs w:val="22"/>
        </w:rPr>
        <w:t xml:space="preserve">The BPF investment criteria are based on the BPF theory of change, and the principles and conditions which are important for a project to deliver the greatest benefits for the world’s poorest, the greatest environmental outcomes and prove </w:t>
      </w:r>
      <w:proofErr w:type="spellStart"/>
      <w:r w:rsidR="00D64A9C">
        <w:rPr>
          <w:rFonts w:asciiTheme="minorHAnsi" w:hAnsiTheme="minorHAnsi"/>
          <w:sz w:val="22"/>
          <w:szCs w:val="22"/>
        </w:rPr>
        <w:t>VfM</w:t>
      </w:r>
      <w:proofErr w:type="spellEnd"/>
      <w:r w:rsidRPr="00B61F28">
        <w:rPr>
          <w:rFonts w:asciiTheme="minorHAnsi" w:hAnsiTheme="minorHAnsi"/>
          <w:sz w:val="22"/>
          <w:szCs w:val="22"/>
        </w:rPr>
        <w:t xml:space="preserve">. </w:t>
      </w:r>
      <w:proofErr w:type="spellStart"/>
      <w:r w:rsidR="00D64A9C">
        <w:rPr>
          <w:rFonts w:asciiTheme="minorHAnsi" w:hAnsiTheme="minorHAnsi" w:cstheme="minorHAnsi"/>
          <w:sz w:val="22"/>
          <w:szCs w:val="22"/>
        </w:rPr>
        <w:t>VfM</w:t>
      </w:r>
      <w:proofErr w:type="spellEnd"/>
      <w:r w:rsidR="004956B2" w:rsidRPr="004956B2">
        <w:rPr>
          <w:rFonts w:asciiTheme="minorHAnsi" w:hAnsiTheme="minorHAnsi" w:cstheme="minorHAnsi"/>
          <w:sz w:val="22"/>
          <w:szCs w:val="22"/>
        </w:rPr>
        <w:t xml:space="preserve"> considerations are central to any appraisal and therefore embedded across all investment criteria. (see Annex </w:t>
      </w:r>
      <w:r w:rsidR="007D6B42">
        <w:rPr>
          <w:rFonts w:asciiTheme="minorHAnsi" w:hAnsiTheme="minorHAnsi" w:cstheme="minorHAnsi"/>
          <w:sz w:val="22"/>
          <w:szCs w:val="22"/>
        </w:rPr>
        <w:t>I</w:t>
      </w:r>
      <w:r w:rsidR="004956B2" w:rsidRPr="004956B2">
        <w:rPr>
          <w:rFonts w:asciiTheme="minorHAnsi" w:hAnsiTheme="minorHAnsi" w:cstheme="minorHAnsi"/>
          <w:sz w:val="22"/>
          <w:szCs w:val="22"/>
        </w:rPr>
        <w:t xml:space="preserve"> for details of the investment criteria, weighting and scoring of each option). </w:t>
      </w:r>
    </w:p>
    <w:p w14:paraId="5DA09803" w14:textId="77777777" w:rsidR="003B085D" w:rsidRPr="004956B2" w:rsidRDefault="003B085D">
      <w:pPr>
        <w:spacing w:line="259" w:lineRule="auto"/>
        <w:contextualSpacing/>
        <w:rPr>
          <w:rFonts w:cstheme="minorHAnsi"/>
          <w:color w:val="000000"/>
        </w:rPr>
      </w:pPr>
    </w:p>
    <w:p w14:paraId="5DA09804" w14:textId="53D78E6A" w:rsidR="003B085D" w:rsidRDefault="004956B2">
      <w:pPr>
        <w:spacing w:line="259" w:lineRule="auto"/>
        <w:contextualSpacing/>
        <w:rPr>
          <w:rFonts w:cs="Arial"/>
          <w:color w:val="000000"/>
        </w:rPr>
      </w:pPr>
      <w:bookmarkStart w:id="55" w:name="_Hlk65658221"/>
      <w:r>
        <w:rPr>
          <w:rFonts w:cs="Arial"/>
          <w:color w:val="000000"/>
        </w:rPr>
        <w:t>I</w:t>
      </w:r>
      <w:r w:rsidR="00EE5371">
        <w:rPr>
          <w:rFonts w:cs="Arial"/>
          <w:color w:val="000000"/>
        </w:rPr>
        <w:t>f the options pass the minimum requirements of the BPF investment criteria they are scored relative to each other and against the below critical success factors:</w:t>
      </w:r>
    </w:p>
    <w:p w14:paraId="5DA09805" w14:textId="77777777" w:rsidR="003B085D" w:rsidRDefault="00EE5371" w:rsidP="00D80C50">
      <w:pPr>
        <w:numPr>
          <w:ilvl w:val="0"/>
          <w:numId w:val="25"/>
        </w:numPr>
        <w:textAlignment w:val="center"/>
        <w:rPr>
          <w:rFonts w:cs="Calibri"/>
          <w:lang w:eastAsia="en-GB"/>
        </w:rPr>
      </w:pPr>
      <w:r>
        <w:rPr>
          <w:rFonts w:cs="Calibri"/>
          <w:lang w:eastAsia="en-GB"/>
        </w:rPr>
        <w:t>Readiness for investment and ability to spend in financial year 2021/22</w:t>
      </w:r>
    </w:p>
    <w:p w14:paraId="5DA09806" w14:textId="77777777" w:rsidR="003B085D" w:rsidRPr="00574833" w:rsidRDefault="00EE5371" w:rsidP="00D80C50">
      <w:pPr>
        <w:pStyle w:val="ListParagraph"/>
        <w:numPr>
          <w:ilvl w:val="1"/>
          <w:numId w:val="25"/>
        </w:numPr>
        <w:spacing w:after="0" w:line="259" w:lineRule="auto"/>
        <w:rPr>
          <w:rFonts w:cs="Arial"/>
          <w:i/>
          <w:iCs/>
          <w:color w:val="000000"/>
        </w:rPr>
      </w:pPr>
      <w:r>
        <w:rPr>
          <w:rFonts w:cs="Arial"/>
          <w:i/>
          <w:iCs/>
          <w:color w:val="000000"/>
        </w:rPr>
        <w:t xml:space="preserve">The current spending review settlement requires that the money committed in year one is spent in year one and therefore the delivery option must be capable of spending this level of finance within the year. </w:t>
      </w:r>
    </w:p>
    <w:p w14:paraId="5DA09807" w14:textId="77777777" w:rsidR="003B085D" w:rsidRDefault="00EE5371">
      <w:pPr>
        <w:pStyle w:val="ListParagraph"/>
        <w:numPr>
          <w:ilvl w:val="0"/>
          <w:numId w:val="25"/>
        </w:numPr>
      </w:pPr>
      <w:r>
        <w:t>Mobilises the private sector</w:t>
      </w:r>
    </w:p>
    <w:p w14:paraId="5DA09808" w14:textId="77777777" w:rsidR="003B085D" w:rsidRPr="00574833" w:rsidRDefault="00EE5371">
      <w:pPr>
        <w:pStyle w:val="ListParagraph"/>
        <w:numPr>
          <w:ilvl w:val="1"/>
          <w:numId w:val="25"/>
        </w:numPr>
        <w:spacing w:after="160" w:line="259" w:lineRule="auto"/>
        <w:rPr>
          <w:rFonts w:cs="Arial"/>
          <w:i/>
          <w:iCs/>
          <w:color w:val="000000"/>
        </w:rPr>
      </w:pPr>
      <w:r>
        <w:rPr>
          <w:rFonts w:cs="Arial"/>
          <w:i/>
          <w:iCs/>
          <w:color w:val="000000"/>
        </w:rPr>
        <w:t xml:space="preserve">Mobilising stakeholders is highlighted in the investment criteria, </w:t>
      </w:r>
      <w:proofErr w:type="gramStart"/>
      <w:r>
        <w:rPr>
          <w:rFonts w:cs="Arial"/>
          <w:i/>
          <w:iCs/>
          <w:color w:val="000000"/>
        </w:rPr>
        <w:t>however</w:t>
      </w:r>
      <w:proofErr w:type="gramEnd"/>
      <w:r>
        <w:rPr>
          <w:rFonts w:cs="Arial"/>
          <w:i/>
          <w:iCs/>
          <w:color w:val="000000"/>
        </w:rPr>
        <w:t xml:space="preserve"> to make long-term meaningful change it is vital that the private sector can be mobilised at a size that creates significant momentum to change.   </w:t>
      </w:r>
    </w:p>
    <w:p w14:paraId="5DA09809" w14:textId="77777777" w:rsidR="003B085D" w:rsidRPr="00864532" w:rsidRDefault="00EE5371" w:rsidP="00D80C50">
      <w:pPr>
        <w:pStyle w:val="ListParagraph"/>
        <w:numPr>
          <w:ilvl w:val="0"/>
          <w:numId w:val="25"/>
        </w:numPr>
        <w:spacing w:after="160" w:line="259" w:lineRule="auto"/>
        <w:textAlignment w:val="center"/>
        <w:rPr>
          <w:lang w:eastAsia="en-GB"/>
        </w:rPr>
      </w:pPr>
      <w:r w:rsidRPr="00864532">
        <w:rPr>
          <w:rFonts w:cs="Arial"/>
          <w:color w:val="000000"/>
        </w:rPr>
        <w:t>Addresses key gaps</w:t>
      </w:r>
    </w:p>
    <w:p w14:paraId="5DA0980A" w14:textId="77777777" w:rsidR="003B085D" w:rsidRPr="004B3F31" w:rsidRDefault="00EE5371" w:rsidP="00D80C50">
      <w:pPr>
        <w:pStyle w:val="ListParagraph"/>
        <w:numPr>
          <w:ilvl w:val="1"/>
          <w:numId w:val="25"/>
        </w:numPr>
        <w:spacing w:after="160" w:line="259" w:lineRule="auto"/>
        <w:textAlignment w:val="center"/>
        <w:rPr>
          <w:lang w:eastAsia="en-GB"/>
        </w:rPr>
      </w:pPr>
      <w:r w:rsidRPr="00864532">
        <w:rPr>
          <w:rFonts w:cs="Arial"/>
          <w:i/>
          <w:iCs/>
          <w:color w:val="000000"/>
        </w:rPr>
        <w:t>The ability of the partner to address key gaps identified above such as the need for a clean recovery from COVID, supporting SIDS and Support governments and companies to take steps to reduce overfishing</w:t>
      </w:r>
      <w:r>
        <w:rPr>
          <w:rFonts w:cs="Arial"/>
          <w:i/>
          <w:iCs/>
          <w:color w:val="000000"/>
        </w:rPr>
        <w:t>.</w:t>
      </w:r>
    </w:p>
    <w:p w14:paraId="5DA0980B" w14:textId="77777777" w:rsidR="003B085D" w:rsidRDefault="00EE5371">
      <w:pPr>
        <w:pStyle w:val="Heading4"/>
        <w:rPr>
          <w:lang w:eastAsia="en-GB"/>
        </w:rPr>
      </w:pPr>
      <w:r>
        <w:rPr>
          <w:lang w:eastAsia="en-GB"/>
        </w:rPr>
        <w:t xml:space="preserve">Options Assessment </w:t>
      </w:r>
    </w:p>
    <w:p w14:paraId="5DA0980C" w14:textId="77777777" w:rsidR="003B085D" w:rsidRPr="00C90CA9" w:rsidRDefault="003B085D">
      <w:pPr>
        <w:rPr>
          <w:lang w:eastAsia="en-GB"/>
        </w:rPr>
      </w:pPr>
    </w:p>
    <w:bookmarkEnd w:id="55"/>
    <w:p w14:paraId="44CF625A" w14:textId="310002B4" w:rsidR="00EE44B8" w:rsidRDefault="00EE5371" w:rsidP="003B085D">
      <w:pPr>
        <w:rPr>
          <w:rFonts w:ascii="Calibri" w:eastAsiaTheme="minorEastAsia" w:hAnsi="Calibri" w:cs="Calibri"/>
          <w:caps/>
          <w:color w:val="008938"/>
          <w:spacing w:val="15"/>
        </w:rPr>
      </w:pPr>
      <w:r w:rsidRPr="00F44564">
        <w:rPr>
          <w:rFonts w:ascii="Calibri" w:eastAsiaTheme="minorEastAsia" w:hAnsi="Calibri" w:cs="Calibri"/>
          <w:caps/>
          <w:color w:val="008938"/>
          <w:spacing w:val="15"/>
        </w:rPr>
        <w:t xml:space="preserve">Option </w:t>
      </w:r>
      <w:r>
        <w:rPr>
          <w:rFonts w:ascii="Calibri" w:eastAsiaTheme="minorEastAsia" w:hAnsi="Calibri" w:cs="Calibri"/>
          <w:caps/>
          <w:color w:val="008938"/>
          <w:spacing w:val="15"/>
        </w:rPr>
        <w:t>0</w:t>
      </w:r>
      <w:r w:rsidRPr="00F44564">
        <w:rPr>
          <w:rFonts w:ascii="Calibri" w:eastAsiaTheme="minorEastAsia" w:hAnsi="Calibri" w:cs="Calibri"/>
          <w:caps/>
          <w:color w:val="008938"/>
          <w:spacing w:val="15"/>
        </w:rPr>
        <w:t xml:space="preserve">: </w:t>
      </w:r>
      <w:r>
        <w:rPr>
          <w:rFonts w:ascii="Calibri" w:eastAsiaTheme="minorEastAsia" w:hAnsi="Calibri" w:cs="Calibri"/>
          <w:caps/>
          <w:color w:val="008938"/>
          <w:spacing w:val="15"/>
        </w:rPr>
        <w:t xml:space="preserve">Do </w:t>
      </w:r>
      <w:r w:rsidR="00720CE6">
        <w:rPr>
          <w:rFonts w:ascii="Calibri" w:eastAsiaTheme="minorEastAsia" w:hAnsi="Calibri" w:cs="Calibri"/>
          <w:caps/>
          <w:color w:val="008938"/>
          <w:spacing w:val="15"/>
        </w:rPr>
        <w:t>Nothing</w:t>
      </w:r>
    </w:p>
    <w:p w14:paraId="1B35D13F" w14:textId="77777777" w:rsidR="00EE44B8" w:rsidRDefault="00EE44B8" w:rsidP="00720CE6">
      <w:pPr>
        <w:rPr>
          <w:rFonts w:cstheme="minorHAnsi"/>
          <w:b/>
          <w:bCs/>
        </w:rPr>
      </w:pPr>
    </w:p>
    <w:p w14:paraId="223C3E47" w14:textId="718BCC9F" w:rsidR="00720CE6" w:rsidRPr="004248F1" w:rsidRDefault="00720CE6" w:rsidP="00D80C50">
      <w:pPr>
        <w:pStyle w:val="Heading9"/>
      </w:pPr>
      <w:r w:rsidRPr="004248F1">
        <w:t>Global picture</w:t>
      </w:r>
    </w:p>
    <w:p w14:paraId="4F8DAAF2" w14:textId="3A61221B" w:rsidR="00EE44B8" w:rsidRDefault="00EE5371" w:rsidP="00720CE6">
      <w:pPr>
        <w:rPr>
          <w:rFonts w:cstheme="minorHAnsi"/>
        </w:rPr>
      </w:pPr>
      <w:r w:rsidRPr="00E72CA7">
        <w:rPr>
          <w:rFonts w:cstheme="minorHAnsi"/>
        </w:rPr>
        <w:t>One of the ocean’s most important functions is as a source of food and livelihoods. Because of unsustainable fishing practices and other impacts, the amount of food that the ocean can provide is diminishing and fish stocks are dwindling.</w:t>
      </w:r>
      <w:r>
        <w:rPr>
          <w:rFonts w:cstheme="minorHAnsi"/>
        </w:rPr>
        <w:t xml:space="preserve"> Being efficient in marine resources use or doing more with less is therefore crucial.</w:t>
      </w:r>
      <w:r w:rsidRPr="00E72CA7">
        <w:rPr>
          <w:rFonts w:cstheme="minorHAnsi"/>
        </w:rPr>
        <w:t xml:space="preserve"> </w:t>
      </w:r>
      <w:r>
        <w:rPr>
          <w:rFonts w:cstheme="minorHAnsi"/>
        </w:rPr>
        <w:t>As populations increase, g</w:t>
      </w:r>
      <w:r w:rsidRPr="00313F3B">
        <w:rPr>
          <w:rFonts w:cstheme="minorHAnsi"/>
        </w:rPr>
        <w:t xml:space="preserve">lobal hunger has </w:t>
      </w:r>
      <w:r>
        <w:rPr>
          <w:rFonts w:cstheme="minorHAnsi"/>
        </w:rPr>
        <w:t>begun increasing a</w:t>
      </w:r>
      <w:r w:rsidRPr="00313F3B">
        <w:rPr>
          <w:rFonts w:cstheme="minorHAnsi"/>
        </w:rPr>
        <w:t>g</w:t>
      </w:r>
      <w:r>
        <w:rPr>
          <w:rFonts w:cstheme="minorHAnsi"/>
        </w:rPr>
        <w:t xml:space="preserve">ain. Without action in food supply chains this is likely to continue. </w:t>
      </w:r>
      <w:r w:rsidRPr="00313F3B">
        <w:rPr>
          <w:rFonts w:cstheme="minorHAnsi"/>
        </w:rPr>
        <w:t>The ocean can provide both more food, and more diverse food, than it currently does</w:t>
      </w:r>
      <w:r>
        <w:rPr>
          <w:rFonts w:cstheme="minorHAnsi"/>
        </w:rPr>
        <w:t>, and without doing this we are foregoing future food and nutritional security and the opportunities to move to a sustainable growth path and tackle global poverty.</w:t>
      </w:r>
      <w:r w:rsidRPr="00313F3B">
        <w:rPr>
          <w:rFonts w:cstheme="minorHAnsi"/>
        </w:rPr>
        <w:t xml:space="preserve"> </w:t>
      </w:r>
      <w:proofErr w:type="gramStart"/>
      <w:r w:rsidRPr="00313F3B">
        <w:rPr>
          <w:rFonts w:cstheme="minorHAnsi"/>
        </w:rPr>
        <w:t>In order for</w:t>
      </w:r>
      <w:proofErr w:type="gramEnd"/>
      <w:r w:rsidRPr="00313F3B">
        <w:rPr>
          <w:rFonts w:cstheme="minorHAnsi"/>
        </w:rPr>
        <w:t xml:space="preserve"> this to happen, </w:t>
      </w:r>
      <w:r>
        <w:rPr>
          <w:rFonts w:cstheme="minorHAnsi"/>
        </w:rPr>
        <w:t xml:space="preserve">blue food production must become both </w:t>
      </w:r>
      <w:r w:rsidRPr="00313F3B">
        <w:rPr>
          <w:rFonts w:cstheme="minorHAnsi"/>
        </w:rPr>
        <w:t>more sustainable and more efficient</w:t>
      </w:r>
      <w:r>
        <w:rPr>
          <w:rFonts w:cstheme="minorHAnsi"/>
        </w:rPr>
        <w:t xml:space="preserve"> and without directed action this is extremely unlikely to occur.</w:t>
      </w:r>
    </w:p>
    <w:p w14:paraId="2995BA94" w14:textId="77777777" w:rsidR="00EE44B8" w:rsidRPr="00313F3B" w:rsidRDefault="00EE44B8" w:rsidP="00720CE6">
      <w:pPr>
        <w:rPr>
          <w:rFonts w:cstheme="minorHAnsi"/>
        </w:rPr>
      </w:pPr>
    </w:p>
    <w:p w14:paraId="5DA0980F" w14:textId="7AA91D7F" w:rsidR="003B085D" w:rsidRDefault="00EE5371" w:rsidP="00D80C50">
      <w:pPr>
        <w:rPr>
          <w:rFonts w:cstheme="minorHAnsi"/>
        </w:rPr>
      </w:pPr>
      <w:r>
        <w:rPr>
          <w:rFonts w:cstheme="minorHAnsi"/>
        </w:rPr>
        <w:t xml:space="preserve">More than a third of catch weight of seafood exits the supply chain through waste and loss activities, including fish thrown back into the water. This has dramatic impacts on sustainability of the oceans. By not directly tackling waste and loss in seafood supply chains we are potentially over exploiting the ocean by nearly a third.  As noted in the strategic case, </w:t>
      </w:r>
      <w:bookmarkStart w:id="56" w:name="_Hlk77841637"/>
      <w:r>
        <w:rPr>
          <w:rFonts w:cstheme="minorHAnsi"/>
        </w:rPr>
        <w:t>seafood tends to be missed from the broader food-related waste and loss discussions and without directed (and funded) action this is likely to continue.</w:t>
      </w:r>
      <w:bookmarkEnd w:id="56"/>
      <w:r>
        <w:rPr>
          <w:rFonts w:cstheme="minorHAnsi"/>
        </w:rPr>
        <w:t xml:space="preserve"> </w:t>
      </w:r>
      <w:r>
        <w:rPr>
          <w:rFonts w:cstheme="minorHAnsi"/>
          <w:color w:val="000000"/>
        </w:rPr>
        <w:t xml:space="preserve">Seafood waste also offers opportunities to increase terrestrial food production in a more </w:t>
      </w:r>
      <w:r>
        <w:rPr>
          <w:rFonts w:cstheme="minorHAnsi"/>
          <w:color w:val="000000"/>
        </w:rPr>
        <w:lastRenderedPageBreak/>
        <w:t xml:space="preserve">sustainable manner by providing animal feed, soil fertiliser, biogas, as well as others. But without action the opportunities to reduce stresses on the marine environment, address food security and create a more profitable fishing industry will be forgone. </w:t>
      </w:r>
    </w:p>
    <w:p w14:paraId="19FE6231" w14:textId="586B5A5B" w:rsidR="00EE44B8" w:rsidRDefault="00EE5371" w:rsidP="00D80C50">
      <w:pPr>
        <w:spacing w:before="120" w:after="160" w:line="259" w:lineRule="auto"/>
        <w:rPr>
          <w:rFonts w:cstheme="minorHAnsi"/>
        </w:rPr>
      </w:pPr>
      <w:r w:rsidRPr="45479A6E">
        <w:t xml:space="preserve">Travel, tourism, maritime transport, fisheries and seafood production were all heavily affected by COVID-19. </w:t>
      </w:r>
      <w:r w:rsidR="00EE44B8" w:rsidRPr="45479A6E">
        <w:t>Evidence from the impact of the financial crisis of 2008 showed that it took most LDCs and SIDS more tha</w:t>
      </w:r>
      <w:ins w:id="57" w:author="Harrison, Juliette" w:date="2024-07-22T13:10:00Z">
        <w:r w:rsidR="004E11AA" w:rsidRPr="45479A6E">
          <w:t>n</w:t>
        </w:r>
      </w:ins>
      <w:del w:id="58" w:author="Harrison, Juliette" w:date="2024-07-22T13:10:00Z">
        <w:r w:rsidRPr="45479A6E" w:rsidDel="00EE44B8">
          <w:delText>t</w:delText>
        </w:r>
      </w:del>
      <w:r w:rsidR="00EE44B8" w:rsidRPr="45479A6E">
        <w:t xml:space="preserve"> five years to recover from the impacts of this crisis. Analysis by Kim (2020)</w:t>
      </w:r>
      <w:r w:rsidR="00EE44B8" w:rsidRPr="45479A6E">
        <w:rPr>
          <w:rStyle w:val="FootnoteReference"/>
        </w:rPr>
        <w:footnoteReference w:id="63"/>
      </w:r>
      <w:r w:rsidR="00EE44B8" w:rsidRPr="45479A6E">
        <w:t xml:space="preserve"> suggested that, in the absence of intervention, it would take a similar time for these countries to recover income levels to those in the pre-COVID period. The author suggests that the actual recovery is likely to be longer due to commodity price shocks and climate change but also countries will be fiscally constrained due to an eroded local tax base.</w:t>
      </w:r>
      <w:r w:rsidR="00EE44B8" w:rsidRPr="45479A6E">
        <w:rPr>
          <w:rStyle w:val="FootnoteReference"/>
        </w:rPr>
        <w:footnoteReference w:id="64"/>
      </w:r>
      <w:r w:rsidR="00EE44B8" w:rsidRPr="45479A6E">
        <w:t xml:space="preserve"> The recovery in SIDS which have economies that are highly reliant on single sectors, such as tourism, have been even more disrupted and likely to take even longer to recover.</w:t>
      </w:r>
      <w:r w:rsidR="00EE44B8" w:rsidRPr="45479A6E">
        <w:rPr>
          <w:rStyle w:val="FootnoteReference"/>
        </w:rPr>
        <w:footnoteReference w:id="65"/>
      </w:r>
      <w:r w:rsidR="00EE44B8" w:rsidRPr="45479A6E">
        <w:t xml:space="preserve">  A</w:t>
      </w:r>
      <w:r w:rsidRPr="45479A6E">
        <w:t xml:space="preserve"> business-as-usual approach could risk locking-in pathways delivering high-emitting, high-polluting and inequitable growth as losses are attempted to be recaptured at the expense of longer term prospects. </w:t>
      </w:r>
    </w:p>
    <w:p w14:paraId="5DA09810" w14:textId="5F57F878" w:rsidR="003B085D" w:rsidRDefault="00EE44B8" w:rsidP="00D80C50">
      <w:pPr>
        <w:spacing w:line="276" w:lineRule="auto"/>
        <w:rPr>
          <w:rFonts w:cstheme="minorHAnsi"/>
        </w:rPr>
      </w:pPr>
      <w:r w:rsidRPr="45479A6E">
        <w:t>The OECD suggests that making ocean-based sectors more resilient and sustainable should be a priority of SIDS governments and fostering blue clean growth with a diversified economy.</w:t>
      </w:r>
      <w:r w:rsidRPr="45479A6E">
        <w:rPr>
          <w:rStyle w:val="FootnoteReference"/>
        </w:rPr>
        <w:footnoteReference w:id="66"/>
      </w:r>
      <w:r w:rsidRPr="45479A6E">
        <w:t xml:space="preserve"> However, </w:t>
      </w:r>
      <w:r w:rsidR="00D977B7" w:rsidRPr="45479A6E">
        <w:t>this long recovery period described above, and eroded tax base, is likely to have profound impacts on government strategies, which naturally want to pursue the fastest and cheapest, at market prices, recovery. D</w:t>
      </w:r>
      <w:r w:rsidR="00EE5371" w:rsidRPr="45479A6E">
        <w:t xml:space="preserve">eveloping countries need support to recover in a way that protects the environment, enhances their resilience to climate and coastal shocks, and achieves shared prosperity and well-being of all people, especially the world’s most vulnerable.  </w:t>
      </w:r>
    </w:p>
    <w:p w14:paraId="2ECC4AF9" w14:textId="77777777" w:rsidR="00D977B7" w:rsidRDefault="00D977B7" w:rsidP="00D80C50">
      <w:pPr>
        <w:spacing w:line="288" w:lineRule="auto"/>
        <w:jc w:val="left"/>
        <w:rPr>
          <w:rFonts w:cstheme="minorHAnsi"/>
        </w:rPr>
      </w:pPr>
    </w:p>
    <w:p w14:paraId="2A2DD813" w14:textId="77777777" w:rsidR="00720CE6" w:rsidRPr="00D80C50" w:rsidRDefault="00720CE6" w:rsidP="00720CE6">
      <w:pPr>
        <w:spacing w:after="160" w:line="259" w:lineRule="auto"/>
        <w:rPr>
          <w:rFonts w:cstheme="minorHAnsi"/>
          <w:b/>
          <w:bCs/>
        </w:rPr>
      </w:pPr>
      <w:r w:rsidRPr="00D80C50">
        <w:rPr>
          <w:rFonts w:cstheme="minorHAnsi"/>
          <w:b/>
          <w:bCs/>
        </w:rPr>
        <w:t>Friends of Ocean Action under Business as Usual</w:t>
      </w:r>
    </w:p>
    <w:p w14:paraId="475760C7" w14:textId="3F689521" w:rsidR="00720CE6" w:rsidRDefault="00720CE6" w:rsidP="00720CE6">
      <w:pPr>
        <w:spacing w:after="160" w:line="259" w:lineRule="auto"/>
        <w:rPr>
          <w:rFonts w:cstheme="minorHAnsi"/>
        </w:rPr>
      </w:pPr>
      <w:r>
        <w:rPr>
          <w:rFonts w:cstheme="minorHAnsi"/>
        </w:rPr>
        <w:t xml:space="preserve">Without additional funding the OECD would likely continue to fund the blue recovery hub project, supporting countries to </w:t>
      </w:r>
      <w:r w:rsidRPr="00AC457A">
        <w:rPr>
          <w:rFonts w:cstheme="minorHAnsi"/>
        </w:rPr>
        <w:t>develop Blue Recovery Country Strategies</w:t>
      </w:r>
      <w:r>
        <w:rPr>
          <w:rFonts w:cstheme="minorHAnsi"/>
        </w:rPr>
        <w:t xml:space="preserve">. However, this will reach a far more limited number of countries and mobilise less support from </w:t>
      </w:r>
      <w:r w:rsidRPr="00AC457A">
        <w:rPr>
          <w:rFonts w:cstheme="minorHAnsi"/>
        </w:rPr>
        <w:t>the international community and ocean stakeholders.</w:t>
      </w:r>
    </w:p>
    <w:p w14:paraId="5DA09813" w14:textId="009451B4" w:rsidR="003B085D" w:rsidRDefault="00EE5371" w:rsidP="003B085D">
      <w:pPr>
        <w:spacing w:after="160" w:line="259" w:lineRule="auto"/>
        <w:rPr>
          <w:rFonts w:cstheme="minorHAnsi"/>
        </w:rPr>
      </w:pPr>
      <w:r>
        <w:rPr>
          <w:rFonts w:cstheme="minorHAnsi"/>
        </w:rPr>
        <w:t xml:space="preserve">A </w:t>
      </w:r>
      <w:r w:rsidRPr="00962199">
        <w:rPr>
          <w:rFonts w:cstheme="minorHAnsi"/>
          <w:b/>
          <w:bCs/>
        </w:rPr>
        <w:t>do</w:t>
      </w:r>
      <w:ins w:id="59" w:author="Harrison, Juliette" w:date="2024-07-22T13:16:00Z">
        <w:r w:rsidR="00F05D95">
          <w:rPr>
            <w:rFonts w:cstheme="minorHAnsi"/>
            <w:b/>
            <w:bCs/>
          </w:rPr>
          <w:t>-</w:t>
        </w:r>
      </w:ins>
      <w:del w:id="60" w:author="Harrison, Juliette" w:date="2024-07-22T13:16:00Z">
        <w:r w:rsidRPr="00962199" w:rsidDel="00F05D95">
          <w:rPr>
            <w:rFonts w:cstheme="minorHAnsi"/>
            <w:b/>
            <w:bCs/>
          </w:rPr>
          <w:delText xml:space="preserve"> </w:delText>
        </w:r>
      </w:del>
      <w:r w:rsidRPr="00962199">
        <w:rPr>
          <w:rFonts w:cstheme="minorHAnsi"/>
          <w:b/>
          <w:bCs/>
        </w:rPr>
        <w:t>nothing option is therefore rejected</w:t>
      </w:r>
      <w:r>
        <w:rPr>
          <w:rFonts w:cstheme="minorHAnsi"/>
        </w:rPr>
        <w:t xml:space="preserve"> as it risks locking countries into unsustainable short-term growth pathways which heavily exploit and use the marine environment in inefficient ways, which will also impact the wellbeing of the global community through transboundary and global public good nature of the marine environment.</w:t>
      </w:r>
    </w:p>
    <w:p w14:paraId="5DA09814" w14:textId="77777777" w:rsidR="003B085D" w:rsidRDefault="00EE5371" w:rsidP="003B085D">
      <w:pPr>
        <w:pStyle w:val="Heading3"/>
      </w:pPr>
      <w:bookmarkStart w:id="61" w:name="_Toc78205442"/>
      <w:r>
        <w:t>Option 1: Bilateral/UK Research led</w:t>
      </w:r>
      <w:bookmarkEnd w:id="61"/>
    </w:p>
    <w:p w14:paraId="5DA09815" w14:textId="69BEC8CA" w:rsidR="003B085D" w:rsidRDefault="00EE5371" w:rsidP="003B085D">
      <w:r>
        <w:t xml:space="preserve">The UK has specific world-leading research expertise in the marine environment, both within Defra group (including </w:t>
      </w:r>
      <w:r w:rsidR="000676D7">
        <w:t xml:space="preserve">arms-length bodies (ALBs) </w:t>
      </w:r>
      <w:r>
        <w:t>such as Cefas,</w:t>
      </w:r>
      <w:r w:rsidR="000676D7">
        <w:t xml:space="preserve"> the Joint Nature Conservation Committee</w:t>
      </w:r>
      <w:r>
        <w:t xml:space="preserve"> and </w:t>
      </w:r>
      <w:r w:rsidR="000676D7">
        <w:t>the Marine Management Organisation</w:t>
      </w:r>
      <w:r>
        <w:t xml:space="preserve">) and within the broader research institutions in the UK. This option would set up a UK institution led programme that targeted the key issues highlighted in the strategic case to leverage change in the way we use our marine resources and how countries build back from the impacts of COVID. </w:t>
      </w:r>
    </w:p>
    <w:p w14:paraId="5DA09816" w14:textId="77777777" w:rsidR="003B085D" w:rsidRDefault="003B085D" w:rsidP="003B085D"/>
    <w:p w14:paraId="5DA09817" w14:textId="77777777" w:rsidR="003B085D" w:rsidRDefault="00EE5371" w:rsidP="003B085D">
      <w:r>
        <w:lastRenderedPageBreak/>
        <w:t>This option benefits from the ability to clearly badge the operations as ‘UK’, thereby supporting the aspirations of the current government to use our assets and investments more efficiently to maintain the UK’s global standing – contributing to the image of a ‘Global Britain’.</w:t>
      </w:r>
      <w:r>
        <w:rPr>
          <w:rStyle w:val="FootnoteReference"/>
        </w:rPr>
        <w:footnoteReference w:id="67"/>
      </w:r>
      <w:r>
        <w:t xml:space="preserve"> It also provides support to UK institutions at a time when financial pressures are increasing on research institutions. Many UK institutions have strong international research networks as well as experience working overseas. The expertise of ALBs and the UK research network can provide excellent evidence upon which governments and private organisations can base their actions. </w:t>
      </w:r>
    </w:p>
    <w:p w14:paraId="5DA09818" w14:textId="77777777" w:rsidR="003B085D" w:rsidRDefault="003B085D" w:rsidP="003B085D"/>
    <w:p w14:paraId="5DA09819" w14:textId="7753705E" w:rsidR="003B085D" w:rsidRDefault="00EE5371" w:rsidP="003B085D">
      <w:r>
        <w:t>The option however is not without costs or risks; It is likely to be costly (£5m is considered likely) and require significant project management (</w:t>
      </w:r>
      <w:del w:id="62" w:author="Harrison, Juliette" w:date="2024-07-22T13:16:00Z">
        <w:r w:rsidDel="00F05D95">
          <w:delText>DEFRA</w:delText>
        </w:r>
      </w:del>
      <w:ins w:id="63" w:author="Harrison, Juliette" w:date="2024-07-22T13:16:00Z">
        <w:r w:rsidR="00F05D95">
          <w:t>Defra</w:t>
        </w:r>
      </w:ins>
      <w:r>
        <w:t xml:space="preserve">) resource to run successfully as a lot of organisations will need to be involved to ensure access to the correct expertise. As such the programme bears significant coordination risks. Due to the lack of international private sector </w:t>
      </w:r>
      <w:proofErr w:type="gramStart"/>
      <w:r>
        <w:t>networks</w:t>
      </w:r>
      <w:proofErr w:type="gramEnd"/>
      <w:r>
        <w:t xml:space="preserve"> it might be that the research is produced and remains in papers, reports and journal articles without specific actions by the private sector or governments as they are uni</w:t>
      </w:r>
      <w:ins w:id="64" w:author="Harrison, Juliette" w:date="2024-07-22T13:17:00Z">
        <w:r w:rsidR="007B16EF">
          <w:t>n</w:t>
        </w:r>
      </w:ins>
      <w:r>
        <w:t xml:space="preserve">formed as to how to implement change. Perhaps the greatest risk however is the time that this could take to setup. A long lead-in time potentially misses the opportunity to ensure that countries are not locked into an unsustainable blue economy by adopting the business as usual or fast recovery COVID pathway, thereby missing one of the key objectives for this programme. </w:t>
      </w:r>
    </w:p>
    <w:p w14:paraId="5DA0981A" w14:textId="77777777" w:rsidR="003B085D" w:rsidRDefault="003B085D" w:rsidP="003B085D"/>
    <w:p w14:paraId="5DA0981D" w14:textId="066F868D" w:rsidR="00720CE6" w:rsidRDefault="00720CE6" w:rsidP="00720CE6">
      <w:r w:rsidRPr="00D80C50">
        <w:t>Assessing this option against the stage one investment criteria, it scores reasonably well</w:t>
      </w:r>
      <w:r w:rsidR="00F55B60" w:rsidRPr="00D80C50">
        <w:t>: a</w:t>
      </w:r>
      <w:r w:rsidR="00C649F1" w:rsidRPr="00D80C50">
        <w:t xml:space="preserve"> bespoke programme could be tailored to meet all the investment </w:t>
      </w:r>
      <w:proofErr w:type="gramStart"/>
      <w:r w:rsidR="00C649F1" w:rsidRPr="00D80C50">
        <w:t>criteria, but</w:t>
      </w:r>
      <w:proofErr w:type="gramEnd"/>
      <w:r w:rsidR="00C649F1" w:rsidRPr="00D80C50">
        <w:t xml:space="preserve"> </w:t>
      </w:r>
      <w:r w:rsidRPr="00D80C50">
        <w:t xml:space="preserve">would require significant upfront design work </w:t>
      </w:r>
      <w:r w:rsidR="00C649F1" w:rsidRPr="00D80C50">
        <w:t>and be costly.</w:t>
      </w:r>
      <w:r w:rsidR="00F55B60" w:rsidRPr="00D80C50">
        <w:t xml:space="preserve"> In addition, i</w:t>
      </w:r>
      <w:r w:rsidRPr="00D80C50">
        <w:t xml:space="preserve">t is unlikely that this method of funding (direct to UK institutions) would mobilise additional finance for the evidence work, </w:t>
      </w:r>
      <w:r w:rsidR="00F55B60" w:rsidRPr="00D80C50">
        <w:t xml:space="preserve">even though </w:t>
      </w:r>
      <w:r w:rsidRPr="00D80C50">
        <w:t>the evidence work could mobilise action and in-kind funding from private organisations</w:t>
      </w:r>
      <w:del w:id="65" w:author="Harrison, Juliette" w:date="2024-07-22T13:18:00Z">
        <w:r w:rsidRPr="00D80C50" w:rsidDel="00287A0D">
          <w:delText xml:space="preserve"> </w:delText>
        </w:r>
      </w:del>
      <w:r w:rsidRPr="00D80C50">
        <w:t>. Mobilising stakeholders is likely to be on a piecemeal basis as separate institutions operate in different areas meaning there are unable to produce a cohesive whole leading to limited action from stakeholders following the lifetime of the project.</w:t>
      </w:r>
    </w:p>
    <w:p w14:paraId="5DA0981E" w14:textId="77777777" w:rsidR="003B085D" w:rsidRDefault="003B085D" w:rsidP="003B085D"/>
    <w:p w14:paraId="5DA0981F" w14:textId="77777777" w:rsidR="003B085D" w:rsidRDefault="00EE5371" w:rsidP="003B085D">
      <w:r w:rsidRPr="005C304D">
        <w:rPr>
          <w:b/>
          <w:bCs/>
        </w:rPr>
        <w:t>This option was therefore rejected</w:t>
      </w:r>
      <w:r>
        <w:t xml:space="preserve"> following consideration against the Blue Planet Fund investment criteria and the strategic criteria / critical success factors. </w:t>
      </w:r>
    </w:p>
    <w:p w14:paraId="5DA09820" w14:textId="77777777" w:rsidR="003B085D" w:rsidRDefault="003B085D" w:rsidP="003B085D"/>
    <w:p w14:paraId="5DA09821" w14:textId="77777777" w:rsidR="003B085D" w:rsidRDefault="00EE5371" w:rsidP="003B085D">
      <w:pPr>
        <w:pStyle w:val="Heading3"/>
      </w:pPr>
      <w:bookmarkStart w:id="66" w:name="_Toc78205443"/>
      <w:r>
        <w:t>Option 2: Friends of ocean action</w:t>
      </w:r>
      <w:bookmarkEnd w:id="66"/>
    </w:p>
    <w:p w14:paraId="5DA09822" w14:textId="5C537C79" w:rsidR="003B085D" w:rsidRDefault="00C649F1" w:rsidP="003B085D">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As described in the Strategic Case, </w:t>
      </w:r>
      <w:r w:rsidR="00EE5371">
        <w:rPr>
          <w:rFonts w:ascii="Calibri" w:eastAsia="Calibri" w:hAnsi="Calibri" w:cs="Calibri"/>
          <w:color w:val="000000" w:themeColor="text1"/>
          <w:lang w:val="en-US"/>
        </w:rPr>
        <w:t xml:space="preserve">FOA looks to mobilize action and innovation to tackle a range of threats to the marine environment. This option would involve investing up to £3m in FOA. </w:t>
      </w:r>
    </w:p>
    <w:p w14:paraId="5DA09823" w14:textId="77777777" w:rsidR="003B085D" w:rsidRDefault="003B085D" w:rsidP="003B085D"/>
    <w:p w14:paraId="5DA09824" w14:textId="4D0D1685" w:rsidR="003B085D" w:rsidRDefault="00EE5371" w:rsidP="003B085D">
      <w:r>
        <w:t xml:space="preserve">Considering stage one investment criteria; the Nourishing </w:t>
      </w:r>
      <w:ins w:id="67" w:author="Harrison, Juliette" w:date="2024-07-22T13:18:00Z">
        <w:r w:rsidR="00B67616">
          <w:t>B</w:t>
        </w:r>
      </w:ins>
      <w:del w:id="68" w:author="Harrison, Juliette" w:date="2024-07-22T13:18:00Z">
        <w:r w:rsidDel="00B67616">
          <w:delText>b</w:delText>
        </w:r>
      </w:del>
      <w:r>
        <w:t>illions pillar in FOA is focused on poverty alleviation and initiatives such as the Blue Recovery Hub are designed to support sustainable recovery from COVID, however other pillars are less directly focused on poverty alleviation. There is a strong theory of change and impact logic that the activities of FOA should lead to action which helps protect the ocean</w:t>
      </w:r>
      <w:r w:rsidR="00C649F1">
        <w:t>.</w:t>
      </w:r>
    </w:p>
    <w:p w14:paraId="5DA09825" w14:textId="77777777" w:rsidR="003B085D" w:rsidRDefault="00EE5371" w:rsidP="003B085D">
      <w:r>
        <w:t xml:space="preserve"> </w:t>
      </w:r>
    </w:p>
    <w:p w14:paraId="5DA09826" w14:textId="5D788492" w:rsidR="003B085D" w:rsidRDefault="00EE5371" w:rsidP="003B085D">
      <w:r>
        <w:t>WEF, which manages FOA, has a track record of managing UK investment</w:t>
      </w:r>
      <w:r w:rsidR="0053512A">
        <w:t>s</w:t>
      </w:r>
      <w:r>
        <w:t xml:space="preserve"> and the project will apply the appropriate financial instruments to the problems </w:t>
      </w:r>
      <w:r w:rsidR="00752830">
        <w:t>(</w:t>
      </w:r>
      <w:r>
        <w:t>grants</w:t>
      </w:r>
      <w:r w:rsidR="00752830">
        <w:t>)</w:t>
      </w:r>
      <w:r>
        <w:t>. They also already have the connections and supporting conditions in proposed pilot countries</w:t>
      </w:r>
      <w:r w:rsidR="007D1E2A">
        <w:t xml:space="preserve"> (see later description of pilot countries)</w:t>
      </w:r>
      <w:r>
        <w:t xml:space="preserve"> to achieve results in the first year and complete delivery on time. FOA provides a bridge between financial and private sector focused initiatives and research and ideas</w:t>
      </w:r>
      <w:r>
        <w:rPr>
          <w:rStyle w:val="FootnoteReference"/>
        </w:rPr>
        <w:footnoteReference w:id="68"/>
      </w:r>
      <w:r>
        <w:t xml:space="preserve">, this places FOA in a unique position to provide at least reasonable additionality. Other organisations such as development banks </w:t>
      </w:r>
      <w:r>
        <w:lastRenderedPageBreak/>
        <w:t>or NGOs have links into the private sector in some cases, but the focus is weaker than FOAs</w:t>
      </w:r>
      <w:r w:rsidR="00DE65BB">
        <w:t xml:space="preserve"> which works directly with influential leaders in large multinationals</w:t>
      </w:r>
      <w:r>
        <w:t>.</w:t>
      </w:r>
      <w:r w:rsidR="00DE65BB">
        <w:t xml:space="preserve"> </w:t>
      </w:r>
      <w:r w:rsidR="00752830">
        <w:t>FOA’s stalwart</w:t>
      </w:r>
      <w:r>
        <w:t xml:space="preserve"> is their ability to mobilise stakeholder action for the marine environment. </w:t>
      </w:r>
    </w:p>
    <w:p w14:paraId="5DA09827" w14:textId="77777777" w:rsidR="003B085D" w:rsidRDefault="003B085D" w:rsidP="003B085D"/>
    <w:p w14:paraId="5DA09828" w14:textId="25CEDB73" w:rsidR="003B085D" w:rsidRDefault="00EE5371" w:rsidP="003B085D">
      <w:r>
        <w:t xml:space="preserve">FOA scores extremely well against the BPF investment criteria </w:t>
      </w:r>
      <w:r w:rsidR="00DE65BB">
        <w:t xml:space="preserve">(30 out of 34) </w:t>
      </w:r>
      <w:r>
        <w:t xml:space="preserve">therefore it proceeded to a consideration against the strategic criteria. </w:t>
      </w:r>
    </w:p>
    <w:p w14:paraId="5DA09829" w14:textId="77777777" w:rsidR="003B085D" w:rsidRDefault="003B085D" w:rsidP="003B085D"/>
    <w:p w14:paraId="5DA0982A" w14:textId="77777777" w:rsidR="003B085D" w:rsidRDefault="00EE5371" w:rsidP="003B085D">
      <w:r>
        <w:t xml:space="preserve">Given that </w:t>
      </w:r>
      <w:r w:rsidRPr="00720109">
        <w:rPr>
          <w:b/>
          <w:bCs/>
        </w:rPr>
        <w:t>FOA are the preferred delivery partner</w:t>
      </w:r>
      <w:r>
        <w:t xml:space="preserve"> according to this assessment, sub-options of a ‘do minimum’ and ‘do maximum’ with FOA are considered in the following section. </w:t>
      </w:r>
    </w:p>
    <w:p w14:paraId="5DA0982B" w14:textId="77777777" w:rsidR="003B085D" w:rsidRPr="00250440" w:rsidRDefault="003B085D" w:rsidP="003B085D"/>
    <w:p w14:paraId="5DA0982C" w14:textId="6BB62D5A" w:rsidR="003B085D" w:rsidRDefault="00EE5371" w:rsidP="003B085D">
      <w:pPr>
        <w:pStyle w:val="Heading3"/>
        <w:spacing w:before="0" w:after="0" w:line="240" w:lineRule="auto"/>
      </w:pPr>
      <w:bookmarkStart w:id="69" w:name="_Toc78205444"/>
      <w:r>
        <w:t xml:space="preserve">Option 3: </w:t>
      </w:r>
      <w:r w:rsidRPr="00F44564">
        <w:t>Sustainable Blue Economy Finance Initiative</w:t>
      </w:r>
      <w:bookmarkEnd w:id="69"/>
      <w:r>
        <w:t xml:space="preserve"> </w:t>
      </w:r>
    </w:p>
    <w:p w14:paraId="5DA0982D" w14:textId="46F6B7B4" w:rsidR="003B085D" w:rsidRDefault="00EE5371" w:rsidP="003B085D">
      <w:r>
        <w:t>The Sustainable Blue Economy Finance Initiative (SBEFI)</w:t>
      </w:r>
      <w:r>
        <w:rPr>
          <w:rStyle w:val="FootnoteReference"/>
        </w:rPr>
        <w:footnoteReference w:id="69"/>
      </w:r>
      <w:r>
        <w:t xml:space="preserve"> is a </w:t>
      </w:r>
      <w:r w:rsidR="00733FE1">
        <w:t xml:space="preserve">UN Environment Programme (UNEP) </w:t>
      </w:r>
      <w:r>
        <w:t>hosted initiative which works in partnership with the financial community to enable institutions to “</w:t>
      </w:r>
      <w:r w:rsidRPr="00F44564">
        <w:t>rebuild ocean prosperity, restore biodiversity and regenerate ocean health</w:t>
      </w:r>
      <w:r>
        <w:t>”. The initiative is a technical assistance initiative which is focussed on galvanising the financial community around the Sustainable Blue Economy Finance Principles</w:t>
      </w:r>
      <w:r>
        <w:rPr>
          <w:rStyle w:val="FootnoteReference"/>
        </w:rPr>
        <w:footnoteReference w:id="70"/>
      </w:r>
      <w:r>
        <w:t>. The initiative “</w:t>
      </w:r>
      <w:r w:rsidRPr="005C61A6">
        <w:t>facilitate</w:t>
      </w:r>
      <w:r>
        <w:t>s</w:t>
      </w:r>
      <w:r w:rsidRPr="005C61A6">
        <w:t xml:space="preserve"> collaborative projects to develop methodologies and tools, encourage harmonization, promote advances in good practice, and support leadership to accelerate growth in the quantity and quality of sustainable financial institutions</w:t>
      </w:r>
      <w:r>
        <w:t>”. Aiming to create an effective network for sharing knowledge and best practice to amplify the collective voice of the finance sector and its contribution to sustainable development. Working in partnership with institutions, scientists, and civil society it provides g</w:t>
      </w:r>
      <w:r w:rsidRPr="00F44564">
        <w:t>uidance and frameworks to ensure investment</w:t>
      </w:r>
      <w:r>
        <w:t>s</w:t>
      </w:r>
      <w:r w:rsidRPr="00F44564">
        <w:t>,</w:t>
      </w:r>
      <w:r>
        <w:t xml:space="preserve"> insurance and loan operations </w:t>
      </w:r>
      <w:r w:rsidRPr="00F44564">
        <w:t>are aligned to SDG 14</w:t>
      </w:r>
      <w:r>
        <w:t xml:space="preserve">. The initiative has more than 350 members from the finance community and over 100 institutional partners. The broad membership suggests that the initiative can act across multiple themes and risks to the marine environment through applying the principles and guidelines that they have developed. </w:t>
      </w:r>
    </w:p>
    <w:p w14:paraId="5DA0982E" w14:textId="741B0C2A" w:rsidR="003B085D" w:rsidRDefault="00EE5371" w:rsidP="7EBFF413">
      <w:pPr>
        <w:pStyle w:val="NormalWeb"/>
        <w:shd w:val="clear" w:color="auto" w:fill="FFFFFF" w:themeFill="background1"/>
        <w:spacing w:after="360" w:afterAutospacing="0"/>
        <w:jc w:val="both"/>
        <w:rPr>
          <w:rFonts w:asciiTheme="minorHAnsi" w:hAnsiTheme="minorHAnsi" w:cstheme="minorBidi"/>
        </w:rPr>
      </w:pPr>
      <w:r w:rsidRPr="7EBFF413">
        <w:rPr>
          <w:rFonts w:asciiTheme="minorHAnsi" w:hAnsiTheme="minorHAnsi" w:cstheme="minorBidi"/>
        </w:rPr>
        <w:t>The Initiative has a credible track record of established or co-created platforms and agreeing principles with investors for the betterment of humanity and the environment. These include the Principles for Responsible Banking, Principles for Sustainable Insurance and Principles for Responsible Investing. The latter of which, established by UNEP F</w:t>
      </w:r>
      <w:r w:rsidR="00733FE1" w:rsidRPr="7EBFF413">
        <w:rPr>
          <w:rFonts w:asciiTheme="minorHAnsi" w:hAnsiTheme="minorHAnsi" w:cstheme="minorBidi"/>
        </w:rPr>
        <w:t xml:space="preserve">inance </w:t>
      </w:r>
      <w:r w:rsidRPr="7EBFF413">
        <w:rPr>
          <w:rFonts w:asciiTheme="minorHAnsi" w:hAnsiTheme="minorHAnsi" w:cstheme="minorBidi"/>
        </w:rPr>
        <w:t>I</w:t>
      </w:r>
      <w:r w:rsidR="00733FE1" w:rsidRPr="7EBFF413">
        <w:rPr>
          <w:rFonts w:asciiTheme="minorHAnsi" w:hAnsiTheme="minorHAnsi" w:cstheme="minorBidi"/>
        </w:rPr>
        <w:t>nitiative</w:t>
      </w:r>
      <w:r w:rsidRPr="7EBFF413">
        <w:rPr>
          <w:rFonts w:asciiTheme="minorHAnsi" w:hAnsiTheme="minorHAnsi" w:cstheme="minorBidi"/>
        </w:rPr>
        <w:t xml:space="preserve"> in 2006, is now applied by half the world’s institutional investors with USD 83 trillion assets under management. However, the focus on financial institutions limits the ability for the initiative to leverage change on the ground.  </w:t>
      </w:r>
    </w:p>
    <w:p w14:paraId="5DA0982F" w14:textId="1BF9D748" w:rsidR="003B085D" w:rsidRPr="00FE4FCD" w:rsidRDefault="00EE5371" w:rsidP="00D80C50">
      <w:pPr>
        <w:pStyle w:val="NormalWeb"/>
        <w:shd w:val="clear" w:color="auto" w:fill="FFFFFF"/>
        <w:spacing w:after="360" w:afterAutospacing="0"/>
        <w:jc w:val="both"/>
        <w:rPr>
          <w:rFonts w:asciiTheme="minorHAnsi" w:hAnsiTheme="minorHAnsi" w:cstheme="minorBidi"/>
          <w:lang w:val="en-GB"/>
        </w:rPr>
      </w:pPr>
      <w:r>
        <w:rPr>
          <w:rFonts w:asciiTheme="minorHAnsi" w:hAnsiTheme="minorHAnsi" w:cstheme="minorBidi"/>
          <w:lang w:val="en-GB"/>
        </w:rPr>
        <w:t>Considering this initiative against the Blue Planet Fund investment criteria shows that w</w:t>
      </w:r>
      <w:r w:rsidRPr="00FE4FCD">
        <w:rPr>
          <w:rFonts w:asciiTheme="minorHAnsi" w:hAnsiTheme="minorHAnsi" w:cstheme="minorBidi"/>
          <w:lang w:val="en-GB"/>
        </w:rPr>
        <w:t>hilst poverty alleviation could be a result of this initiative</w:t>
      </w:r>
      <w:r>
        <w:rPr>
          <w:rFonts w:asciiTheme="minorHAnsi" w:hAnsiTheme="minorHAnsi" w:cstheme="minorBidi"/>
          <w:lang w:val="en-GB"/>
        </w:rPr>
        <w:t>,</w:t>
      </w:r>
      <w:r w:rsidRPr="00FE4FCD">
        <w:rPr>
          <w:rFonts w:asciiTheme="minorHAnsi" w:hAnsiTheme="minorHAnsi" w:cstheme="minorBidi"/>
          <w:lang w:val="en-GB"/>
        </w:rPr>
        <w:t xml:space="preserve"> it is focused on delivering guidelines and tools and therefore has not direct or immediate impact and whilst a line can be drawn via a theory of change the results are significantly divorced from action</w:t>
      </w:r>
      <w:r w:rsidR="0010688D">
        <w:rPr>
          <w:rFonts w:asciiTheme="minorHAnsi" w:hAnsiTheme="minorHAnsi" w:cstheme="minorBidi"/>
          <w:lang w:val="en-GB"/>
        </w:rPr>
        <w:t xml:space="preserve"> with a lack of additional enablers</w:t>
      </w:r>
      <w:r w:rsidRPr="00FE4FCD">
        <w:rPr>
          <w:rFonts w:asciiTheme="minorHAnsi" w:hAnsiTheme="minorHAnsi" w:cstheme="minorBidi"/>
          <w:lang w:val="en-GB"/>
        </w:rPr>
        <w:t xml:space="preserve"> A</w:t>
      </w:r>
      <w:r w:rsidR="0010688D">
        <w:rPr>
          <w:rFonts w:asciiTheme="minorHAnsi" w:hAnsiTheme="minorHAnsi" w:cstheme="minorBidi"/>
          <w:lang w:val="en-GB"/>
        </w:rPr>
        <w:t>s a</w:t>
      </w:r>
      <w:r w:rsidRPr="00FE4FCD">
        <w:rPr>
          <w:rFonts w:asciiTheme="minorHAnsi" w:hAnsiTheme="minorHAnsi" w:cstheme="minorBidi"/>
          <w:lang w:val="en-GB"/>
        </w:rPr>
        <w:t xml:space="preserve"> primarily EU-funded initiative it is questionable how much influence the UK will have . </w:t>
      </w:r>
    </w:p>
    <w:p w14:paraId="5DA09830" w14:textId="428DC29F" w:rsidR="003B085D" w:rsidRDefault="00EE5371" w:rsidP="00D80C50">
      <w:pPr>
        <w:pStyle w:val="NormalWeb"/>
        <w:shd w:val="clear" w:color="auto" w:fill="FFFFFF"/>
        <w:spacing w:after="360" w:afterAutospacing="0"/>
        <w:jc w:val="both"/>
      </w:pPr>
      <w:r w:rsidRPr="005C61A6">
        <w:rPr>
          <w:rFonts w:asciiTheme="minorHAnsi" w:hAnsiTheme="minorHAnsi" w:cstheme="minorBidi"/>
          <w:lang w:val="en-GB"/>
        </w:rPr>
        <w:t>This option</w:t>
      </w:r>
      <w:r>
        <w:rPr>
          <w:rFonts w:asciiTheme="minorHAnsi" w:hAnsiTheme="minorHAnsi" w:cstheme="minorBidi"/>
          <w:lang w:val="en-GB"/>
        </w:rPr>
        <w:t xml:space="preserve"> </w:t>
      </w:r>
      <w:r w:rsidRPr="005C61A6">
        <w:rPr>
          <w:rFonts w:asciiTheme="minorHAnsi" w:hAnsiTheme="minorHAnsi" w:cstheme="minorBidi"/>
          <w:lang w:val="en-GB"/>
        </w:rPr>
        <w:t xml:space="preserve">scores </w:t>
      </w:r>
      <w:r>
        <w:rPr>
          <w:rFonts w:asciiTheme="minorHAnsi" w:hAnsiTheme="minorHAnsi" w:cstheme="minorBidi"/>
          <w:lang w:val="en-GB"/>
        </w:rPr>
        <w:t>least favourably at stage one</w:t>
      </w:r>
      <w:r w:rsidR="0010688D">
        <w:rPr>
          <w:rFonts w:asciiTheme="minorHAnsi" w:hAnsiTheme="minorHAnsi" w:cstheme="minorBidi"/>
          <w:lang w:val="en-GB"/>
        </w:rPr>
        <w:t>,</w:t>
      </w:r>
      <w:r>
        <w:rPr>
          <w:rFonts w:asciiTheme="minorHAnsi" w:hAnsiTheme="minorHAnsi" w:cstheme="minorBidi"/>
          <w:lang w:val="en-GB"/>
        </w:rPr>
        <w:t xml:space="preserve"> does not pass the poverty criteria and therefore was not taken forward to stage 2 or for scoring against the strategic criteria/critical success factors. As a result, it </w:t>
      </w:r>
      <w:del w:id="70" w:author="Harrison, Juliette" w:date="2024-07-22T13:27:00Z">
        <w:r w:rsidDel="00A645C2">
          <w:rPr>
            <w:rFonts w:asciiTheme="minorHAnsi" w:hAnsiTheme="minorHAnsi" w:cstheme="minorBidi"/>
            <w:lang w:val="en-GB"/>
          </w:rPr>
          <w:delText xml:space="preserve">is </w:delText>
        </w:r>
      </w:del>
      <w:r>
        <w:rPr>
          <w:rFonts w:asciiTheme="minorHAnsi" w:hAnsiTheme="minorHAnsi" w:cstheme="minorBidi"/>
          <w:lang w:val="en-GB"/>
        </w:rPr>
        <w:t xml:space="preserve">was not considered further and </w:t>
      </w:r>
      <w:r w:rsidRPr="005C304D">
        <w:rPr>
          <w:rFonts w:asciiTheme="minorHAnsi" w:hAnsiTheme="minorHAnsi" w:cstheme="minorBidi"/>
          <w:b/>
          <w:bCs/>
          <w:lang w:val="en-GB"/>
        </w:rPr>
        <w:t>rejected</w:t>
      </w:r>
      <w:r>
        <w:rPr>
          <w:rFonts w:asciiTheme="minorHAnsi" w:hAnsiTheme="minorHAnsi" w:cstheme="minorBidi"/>
          <w:lang w:val="en-GB"/>
        </w:rPr>
        <w:t>.</w:t>
      </w:r>
    </w:p>
    <w:p w14:paraId="5DA09831" w14:textId="77777777" w:rsidR="003B085D" w:rsidRDefault="00EE5371" w:rsidP="003B085D">
      <w:pPr>
        <w:pStyle w:val="Heading2"/>
        <w:rPr>
          <w:rFonts w:eastAsia="Times New Roman"/>
        </w:rPr>
      </w:pPr>
      <w:bookmarkStart w:id="71" w:name="_Toc66097526"/>
      <w:bookmarkStart w:id="72" w:name="_Toc66969424"/>
      <w:bookmarkStart w:id="73" w:name="_Toc78205445"/>
      <w:r>
        <w:rPr>
          <w:rFonts w:eastAsia="Times New Roman"/>
        </w:rPr>
        <w:t>3.2 Options assessment summary conclusions</w:t>
      </w:r>
      <w:bookmarkEnd w:id="71"/>
      <w:bookmarkEnd w:id="72"/>
      <w:bookmarkEnd w:id="73"/>
    </w:p>
    <w:p w14:paraId="5DA09832" w14:textId="5D9AE62E" w:rsidR="003B085D" w:rsidRPr="00B21287" w:rsidRDefault="00EE5371" w:rsidP="00D80C5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As described in the options assessment</w:t>
      </w:r>
      <w:r w:rsidR="007F047D">
        <w:rPr>
          <w:rFonts w:asciiTheme="minorHAnsi" w:hAnsiTheme="minorHAnsi" w:cstheme="minorBidi"/>
          <w:color w:val="auto"/>
          <w:sz w:val="22"/>
          <w:szCs w:val="22"/>
        </w:rPr>
        <w:t>,</w:t>
      </w:r>
      <w:r>
        <w:rPr>
          <w:rFonts w:asciiTheme="minorHAnsi" w:hAnsiTheme="minorHAnsi" w:cstheme="minorBidi"/>
          <w:color w:val="auto"/>
          <w:sz w:val="22"/>
          <w:szCs w:val="22"/>
        </w:rPr>
        <w:t xml:space="preserve"> options were scored against the investment criteria. Option 0, do nothing, failed to reach the minimum required scores on the investment criteria. Likewise, the </w:t>
      </w:r>
      <w:r w:rsidRPr="00864532">
        <w:rPr>
          <w:rFonts w:asciiTheme="minorHAnsi" w:hAnsiTheme="minorHAnsi" w:cstheme="minorBidi"/>
          <w:color w:val="auto"/>
          <w:sz w:val="22"/>
          <w:szCs w:val="22"/>
        </w:rPr>
        <w:t>Sustainable Blue Economy Finance Initiative</w:t>
      </w:r>
      <w:r>
        <w:rPr>
          <w:rFonts w:asciiTheme="minorHAnsi" w:hAnsiTheme="minorHAnsi" w:cstheme="minorBidi"/>
          <w:color w:val="auto"/>
          <w:sz w:val="22"/>
          <w:szCs w:val="22"/>
        </w:rPr>
        <w:t xml:space="preserve"> was rejected at stage 1 due to being weaker on achieving </w:t>
      </w:r>
      <w:r>
        <w:rPr>
          <w:rFonts w:asciiTheme="minorHAnsi" w:hAnsiTheme="minorHAnsi" w:cstheme="minorBidi"/>
          <w:color w:val="auto"/>
          <w:sz w:val="22"/>
          <w:szCs w:val="22"/>
        </w:rPr>
        <w:lastRenderedPageBreak/>
        <w:t>immediate poverty and environmental benefits as it is focused on the development and provision of guides and tools rather than direct action (Table 3).</w:t>
      </w:r>
    </w:p>
    <w:p w14:paraId="5DA09833" w14:textId="77777777" w:rsidR="003B085D" w:rsidRDefault="003B085D" w:rsidP="003B085D">
      <w:pPr>
        <w:pStyle w:val="Default"/>
      </w:pPr>
    </w:p>
    <w:p w14:paraId="5DA09834" w14:textId="77777777" w:rsidR="003B085D" w:rsidRDefault="00EE5371" w:rsidP="003B085D">
      <w:pPr>
        <w:pStyle w:val="Caption"/>
        <w:keepNext/>
      </w:pPr>
      <w:bookmarkStart w:id="74" w:name="_Ref67647252"/>
      <w:r>
        <w:t xml:space="preserve">Table </w:t>
      </w:r>
      <w:bookmarkEnd w:id="74"/>
      <w:r>
        <w:t xml:space="preserve">3: </w:t>
      </w:r>
      <w:r w:rsidRPr="000D7FB7">
        <w:t>Investment criteria scores summary</w:t>
      </w:r>
    </w:p>
    <w:tbl>
      <w:tblPr>
        <w:tblStyle w:val="TableGridLight"/>
        <w:tblW w:w="9209" w:type="dxa"/>
        <w:tblLayout w:type="fixed"/>
        <w:tblLook w:val="04A0" w:firstRow="1" w:lastRow="0" w:firstColumn="1" w:lastColumn="0" w:noHBand="0" w:noVBand="1"/>
      </w:tblPr>
      <w:tblGrid>
        <w:gridCol w:w="3581"/>
        <w:gridCol w:w="1878"/>
        <w:gridCol w:w="1880"/>
        <w:gridCol w:w="1870"/>
      </w:tblGrid>
      <w:tr w:rsidR="00AA4819" w14:paraId="5DA09839" w14:textId="77777777" w:rsidTr="00C40711">
        <w:trPr>
          <w:trHeight w:val="552"/>
        </w:trPr>
        <w:tc>
          <w:tcPr>
            <w:tcW w:w="3581" w:type="dxa"/>
            <w:shd w:val="clear" w:color="auto" w:fill="E7E6E6" w:themeFill="background2"/>
          </w:tcPr>
          <w:p w14:paraId="5DA09835" w14:textId="77777777" w:rsidR="003B085D" w:rsidRPr="00341BA1" w:rsidRDefault="003B085D" w:rsidP="0062502C">
            <w:pPr>
              <w:spacing w:after="160" w:line="259" w:lineRule="auto"/>
              <w:contextualSpacing/>
              <w:rPr>
                <w:rFonts w:cstheme="minorHAnsi"/>
                <w:color w:val="000000"/>
              </w:rPr>
            </w:pPr>
          </w:p>
        </w:tc>
        <w:tc>
          <w:tcPr>
            <w:tcW w:w="1878" w:type="dxa"/>
            <w:shd w:val="clear" w:color="auto" w:fill="E7E6E6" w:themeFill="background2"/>
          </w:tcPr>
          <w:p w14:paraId="5DA09836" w14:textId="76C67E56" w:rsidR="003B085D" w:rsidRPr="0021618C" w:rsidRDefault="00EE5371" w:rsidP="0062502C">
            <w:pPr>
              <w:spacing w:after="160" w:line="259" w:lineRule="auto"/>
              <w:contextualSpacing/>
              <w:jc w:val="center"/>
              <w:rPr>
                <w:rFonts w:cstheme="minorHAnsi"/>
                <w:color w:val="000000"/>
              </w:rPr>
            </w:pPr>
            <w:r w:rsidRPr="0021618C">
              <w:rPr>
                <w:rFonts w:cstheme="minorHAnsi"/>
                <w:color w:val="000000"/>
              </w:rPr>
              <w:t>Stage 1 weighted score (/3</w:t>
            </w:r>
            <w:r w:rsidR="00A24B6C">
              <w:rPr>
                <w:rFonts w:cstheme="minorHAnsi"/>
                <w:color w:val="000000"/>
              </w:rPr>
              <w:t>0</w:t>
            </w:r>
            <w:r w:rsidRPr="0021618C">
              <w:rPr>
                <w:rFonts w:cstheme="minorHAnsi"/>
                <w:color w:val="000000"/>
              </w:rPr>
              <w:t>)</w:t>
            </w:r>
          </w:p>
        </w:tc>
        <w:tc>
          <w:tcPr>
            <w:tcW w:w="1880" w:type="dxa"/>
            <w:shd w:val="clear" w:color="auto" w:fill="E7E6E6" w:themeFill="background2"/>
          </w:tcPr>
          <w:p w14:paraId="5DA09837" w14:textId="77777777" w:rsidR="003B085D" w:rsidRPr="0021618C" w:rsidRDefault="00EE5371" w:rsidP="0062502C">
            <w:pPr>
              <w:spacing w:after="160" w:line="259" w:lineRule="auto"/>
              <w:contextualSpacing/>
              <w:jc w:val="center"/>
              <w:rPr>
                <w:rFonts w:cstheme="minorHAnsi"/>
                <w:color w:val="000000"/>
              </w:rPr>
            </w:pPr>
            <w:r w:rsidRPr="0021618C">
              <w:rPr>
                <w:rFonts w:cstheme="minorHAnsi"/>
                <w:color w:val="000000"/>
              </w:rPr>
              <w:t>Stage 2 weighted score (/</w:t>
            </w:r>
            <w:r w:rsidRPr="008D26E2">
              <w:rPr>
                <w:rFonts w:cstheme="minorHAnsi"/>
                <w:color w:val="000000"/>
              </w:rPr>
              <w:t>21</w:t>
            </w:r>
            <w:r w:rsidRPr="0021618C">
              <w:rPr>
                <w:rFonts w:cstheme="minorHAnsi"/>
                <w:color w:val="000000"/>
              </w:rPr>
              <w:t>)</w:t>
            </w:r>
          </w:p>
        </w:tc>
        <w:tc>
          <w:tcPr>
            <w:tcW w:w="1870" w:type="dxa"/>
            <w:shd w:val="clear" w:color="auto" w:fill="E7E6E6" w:themeFill="background2"/>
          </w:tcPr>
          <w:p w14:paraId="5DA09838" w14:textId="57091E73" w:rsidR="003B085D" w:rsidRPr="008340A1" w:rsidRDefault="00EE5371" w:rsidP="0062502C">
            <w:pPr>
              <w:spacing w:after="160" w:line="259" w:lineRule="auto"/>
              <w:contextualSpacing/>
              <w:jc w:val="center"/>
              <w:rPr>
                <w:rFonts w:cstheme="minorHAnsi"/>
                <w:b/>
                <w:bCs/>
                <w:color w:val="000000"/>
              </w:rPr>
            </w:pPr>
            <w:r w:rsidRPr="008340A1">
              <w:rPr>
                <w:rFonts w:cstheme="minorHAnsi"/>
                <w:b/>
                <w:bCs/>
                <w:color w:val="000000"/>
              </w:rPr>
              <w:t xml:space="preserve">Stage 1 and 2 total score </w:t>
            </w:r>
            <w:r w:rsidRPr="0021618C">
              <w:rPr>
                <w:rFonts w:cstheme="minorHAnsi"/>
                <w:b/>
                <w:bCs/>
                <w:color w:val="000000"/>
              </w:rPr>
              <w:t>(/</w:t>
            </w:r>
            <w:r w:rsidR="00A24B6C">
              <w:rPr>
                <w:rFonts w:cstheme="minorHAnsi"/>
                <w:b/>
                <w:bCs/>
                <w:color w:val="000000"/>
              </w:rPr>
              <w:t>51</w:t>
            </w:r>
            <w:r w:rsidRPr="0021618C">
              <w:rPr>
                <w:rFonts w:cstheme="minorHAnsi"/>
                <w:b/>
                <w:bCs/>
                <w:color w:val="000000"/>
              </w:rPr>
              <w:t>)</w:t>
            </w:r>
          </w:p>
        </w:tc>
      </w:tr>
      <w:tr w:rsidR="00AA4819" w14:paraId="5DA0983E" w14:textId="77777777" w:rsidTr="0062502C">
        <w:trPr>
          <w:trHeight w:val="184"/>
        </w:trPr>
        <w:tc>
          <w:tcPr>
            <w:tcW w:w="3581" w:type="dxa"/>
          </w:tcPr>
          <w:p w14:paraId="5DA0983A" w14:textId="77777777" w:rsidR="003B085D" w:rsidRPr="00492621" w:rsidRDefault="00EE5371" w:rsidP="0062502C">
            <w:pPr>
              <w:spacing w:after="160" w:line="259" w:lineRule="auto"/>
              <w:contextualSpacing/>
              <w:jc w:val="left"/>
              <w:rPr>
                <w:rFonts w:cstheme="minorHAnsi"/>
                <w:color w:val="000000"/>
              </w:rPr>
            </w:pPr>
            <w:r w:rsidRPr="00341BA1">
              <w:rPr>
                <w:rFonts w:cstheme="minorHAnsi"/>
                <w:b/>
                <w:bCs/>
                <w:color w:val="000000"/>
              </w:rPr>
              <w:t xml:space="preserve">Option </w:t>
            </w:r>
            <w:r>
              <w:rPr>
                <w:rFonts w:cstheme="minorHAnsi"/>
                <w:b/>
                <w:bCs/>
                <w:color w:val="000000"/>
              </w:rPr>
              <w:t>0</w:t>
            </w:r>
            <w:r w:rsidRPr="00341BA1">
              <w:rPr>
                <w:rFonts w:cstheme="minorHAnsi"/>
                <w:color w:val="000000"/>
              </w:rPr>
              <w:t>: Do nothing</w:t>
            </w:r>
          </w:p>
        </w:tc>
        <w:tc>
          <w:tcPr>
            <w:tcW w:w="1878" w:type="dxa"/>
          </w:tcPr>
          <w:p w14:paraId="5DA0983B" w14:textId="77777777" w:rsidR="003B085D" w:rsidRPr="00055F5E" w:rsidRDefault="00EE5371" w:rsidP="0062502C">
            <w:pPr>
              <w:spacing w:after="160" w:line="259" w:lineRule="auto"/>
              <w:contextualSpacing/>
              <w:jc w:val="left"/>
              <w:rPr>
                <w:rFonts w:cstheme="minorHAnsi"/>
                <w:color w:val="000000"/>
              </w:rPr>
            </w:pPr>
            <w:r>
              <w:rPr>
                <w:rFonts w:cstheme="minorHAnsi"/>
                <w:color w:val="000000"/>
              </w:rPr>
              <w:t>2</w:t>
            </w:r>
          </w:p>
        </w:tc>
        <w:tc>
          <w:tcPr>
            <w:tcW w:w="1880" w:type="dxa"/>
          </w:tcPr>
          <w:p w14:paraId="5DA0983C" w14:textId="77777777" w:rsidR="003B085D" w:rsidRPr="00055F5E" w:rsidRDefault="00EE5371" w:rsidP="0062502C">
            <w:pPr>
              <w:spacing w:after="160" w:line="259" w:lineRule="auto"/>
              <w:contextualSpacing/>
              <w:jc w:val="left"/>
              <w:rPr>
                <w:rFonts w:cstheme="minorHAnsi"/>
                <w:color w:val="000000"/>
              </w:rPr>
            </w:pPr>
            <w:r>
              <w:rPr>
                <w:rFonts w:cstheme="minorHAnsi"/>
                <w:color w:val="000000"/>
              </w:rPr>
              <w:t>0</w:t>
            </w:r>
          </w:p>
        </w:tc>
        <w:tc>
          <w:tcPr>
            <w:tcW w:w="1870" w:type="dxa"/>
          </w:tcPr>
          <w:p w14:paraId="5DA0983D" w14:textId="77777777" w:rsidR="003B085D" w:rsidRPr="00055F5E" w:rsidRDefault="00EE5371" w:rsidP="0062502C">
            <w:pPr>
              <w:jc w:val="left"/>
              <w:rPr>
                <w:rFonts w:cstheme="minorHAnsi"/>
                <w:b/>
                <w:bCs/>
                <w:color w:val="000000"/>
              </w:rPr>
            </w:pPr>
            <w:r>
              <w:rPr>
                <w:rFonts w:cstheme="minorHAnsi"/>
                <w:b/>
                <w:bCs/>
                <w:color w:val="000000"/>
              </w:rPr>
              <w:t>2</w:t>
            </w:r>
          </w:p>
        </w:tc>
      </w:tr>
      <w:tr w:rsidR="00AA4819" w14:paraId="5DA09844" w14:textId="77777777" w:rsidTr="0062502C">
        <w:trPr>
          <w:trHeight w:val="360"/>
        </w:trPr>
        <w:tc>
          <w:tcPr>
            <w:tcW w:w="3581" w:type="dxa"/>
          </w:tcPr>
          <w:p w14:paraId="5DA0983F" w14:textId="77777777" w:rsidR="003B085D" w:rsidRPr="00780E20" w:rsidRDefault="00EE5371" w:rsidP="0062502C">
            <w:pPr>
              <w:spacing w:after="160" w:line="259" w:lineRule="auto"/>
              <w:contextualSpacing/>
              <w:jc w:val="left"/>
              <w:rPr>
                <w:rFonts w:cs="Arial"/>
                <w:color w:val="000000"/>
              </w:rPr>
            </w:pPr>
            <w:r>
              <w:rPr>
                <w:rFonts w:cs="Arial"/>
                <w:b/>
                <w:bCs/>
                <w:color w:val="000000"/>
              </w:rPr>
              <w:t xml:space="preserve">Option 1: </w:t>
            </w:r>
            <w:r w:rsidRPr="00780E20">
              <w:rPr>
                <w:rFonts w:cs="Arial"/>
                <w:color w:val="000000"/>
              </w:rPr>
              <w:t>UK research led</w:t>
            </w:r>
          </w:p>
          <w:p w14:paraId="5DA09840" w14:textId="77777777" w:rsidR="003B085D" w:rsidRPr="00250440" w:rsidRDefault="003B085D" w:rsidP="0062502C">
            <w:pPr>
              <w:jc w:val="center"/>
              <w:rPr>
                <w:rFonts w:cs="Arial"/>
              </w:rPr>
            </w:pPr>
          </w:p>
        </w:tc>
        <w:tc>
          <w:tcPr>
            <w:tcW w:w="1878" w:type="dxa"/>
          </w:tcPr>
          <w:p w14:paraId="5DA09841" w14:textId="295EFA2B" w:rsidR="003B085D" w:rsidRPr="00837BE4" w:rsidRDefault="00EE5371" w:rsidP="0062502C">
            <w:pPr>
              <w:spacing w:after="160" w:line="259" w:lineRule="auto"/>
              <w:contextualSpacing/>
              <w:jc w:val="left"/>
              <w:rPr>
                <w:rFonts w:cstheme="minorHAnsi"/>
                <w:color w:val="000000"/>
              </w:rPr>
            </w:pPr>
            <w:r>
              <w:rPr>
                <w:rFonts w:cstheme="minorHAnsi"/>
                <w:color w:val="000000"/>
              </w:rPr>
              <w:t>2</w:t>
            </w:r>
            <w:r w:rsidR="008E0BA0">
              <w:rPr>
                <w:rFonts w:cstheme="minorHAnsi"/>
                <w:color w:val="000000"/>
              </w:rPr>
              <w:t>4</w:t>
            </w:r>
          </w:p>
        </w:tc>
        <w:tc>
          <w:tcPr>
            <w:tcW w:w="1880" w:type="dxa"/>
          </w:tcPr>
          <w:p w14:paraId="5DA09842" w14:textId="49E065EB" w:rsidR="003B085D" w:rsidRPr="00D01272" w:rsidRDefault="00EE5371" w:rsidP="0062502C">
            <w:pPr>
              <w:spacing w:after="160" w:line="259" w:lineRule="auto"/>
              <w:contextualSpacing/>
              <w:jc w:val="left"/>
              <w:rPr>
                <w:rFonts w:cstheme="minorHAnsi"/>
                <w:color w:val="000000"/>
              </w:rPr>
            </w:pPr>
            <w:r>
              <w:rPr>
                <w:rFonts w:cstheme="minorHAnsi"/>
                <w:color w:val="000000"/>
              </w:rPr>
              <w:t>1</w:t>
            </w:r>
            <w:r w:rsidR="00DE368B">
              <w:rPr>
                <w:rFonts w:cstheme="minorHAnsi"/>
                <w:color w:val="000000"/>
              </w:rPr>
              <w:t>4</w:t>
            </w:r>
          </w:p>
        </w:tc>
        <w:tc>
          <w:tcPr>
            <w:tcW w:w="1870" w:type="dxa"/>
          </w:tcPr>
          <w:p w14:paraId="5DA09843" w14:textId="27CB2105" w:rsidR="003B085D" w:rsidRPr="00055F5E" w:rsidRDefault="00EE5371" w:rsidP="0062502C">
            <w:pPr>
              <w:jc w:val="left"/>
              <w:rPr>
                <w:rFonts w:cstheme="minorHAnsi"/>
                <w:b/>
                <w:bCs/>
                <w:color w:val="000000"/>
              </w:rPr>
            </w:pPr>
            <w:r>
              <w:rPr>
                <w:rFonts w:cstheme="minorHAnsi"/>
                <w:b/>
                <w:bCs/>
                <w:color w:val="000000"/>
              </w:rPr>
              <w:t>3</w:t>
            </w:r>
            <w:r w:rsidR="00DE368B">
              <w:rPr>
                <w:rFonts w:cstheme="minorHAnsi"/>
                <w:b/>
                <w:bCs/>
                <w:color w:val="000000"/>
              </w:rPr>
              <w:t>8</w:t>
            </w:r>
          </w:p>
        </w:tc>
      </w:tr>
      <w:tr w:rsidR="00AA4819" w14:paraId="5DA09849" w14:textId="77777777" w:rsidTr="0062502C">
        <w:trPr>
          <w:trHeight w:val="368"/>
        </w:trPr>
        <w:tc>
          <w:tcPr>
            <w:tcW w:w="3581" w:type="dxa"/>
          </w:tcPr>
          <w:p w14:paraId="5DA09845" w14:textId="77777777" w:rsidR="003B085D" w:rsidRPr="00492621" w:rsidRDefault="00EE5371" w:rsidP="0062502C">
            <w:pPr>
              <w:spacing w:after="160" w:line="259" w:lineRule="auto"/>
              <w:contextualSpacing/>
              <w:jc w:val="left"/>
              <w:rPr>
                <w:rFonts w:cstheme="minorHAnsi"/>
                <w:color w:val="000000"/>
              </w:rPr>
            </w:pPr>
            <w:r w:rsidRPr="001B1BF3">
              <w:rPr>
                <w:rFonts w:cs="Arial"/>
                <w:b/>
                <w:bCs/>
                <w:color w:val="000000"/>
              </w:rPr>
              <w:t xml:space="preserve">Option </w:t>
            </w:r>
            <w:r>
              <w:rPr>
                <w:rFonts w:cs="Arial"/>
                <w:b/>
                <w:bCs/>
                <w:color w:val="000000"/>
              </w:rPr>
              <w:t>2</w:t>
            </w:r>
            <w:r>
              <w:rPr>
                <w:rFonts w:cs="Arial"/>
                <w:color w:val="000000"/>
              </w:rPr>
              <w:t>: Friends of Ocean Action</w:t>
            </w:r>
          </w:p>
        </w:tc>
        <w:tc>
          <w:tcPr>
            <w:tcW w:w="1878" w:type="dxa"/>
          </w:tcPr>
          <w:p w14:paraId="5DA09846" w14:textId="01B4EC70" w:rsidR="003B085D" w:rsidRPr="00837BE4" w:rsidRDefault="00EE5371" w:rsidP="0062502C">
            <w:pPr>
              <w:spacing w:after="160" w:line="259" w:lineRule="auto"/>
              <w:contextualSpacing/>
              <w:jc w:val="left"/>
              <w:rPr>
                <w:rFonts w:cstheme="minorHAnsi"/>
                <w:color w:val="000000"/>
              </w:rPr>
            </w:pPr>
            <w:r>
              <w:rPr>
                <w:rFonts w:cstheme="minorHAnsi"/>
                <w:color w:val="000000"/>
              </w:rPr>
              <w:t>2</w:t>
            </w:r>
            <w:r w:rsidR="00ED0023">
              <w:rPr>
                <w:rFonts w:cstheme="minorHAnsi"/>
                <w:color w:val="000000"/>
              </w:rPr>
              <w:t>5</w:t>
            </w:r>
          </w:p>
        </w:tc>
        <w:tc>
          <w:tcPr>
            <w:tcW w:w="1880" w:type="dxa"/>
          </w:tcPr>
          <w:p w14:paraId="5DA09847" w14:textId="77777777" w:rsidR="003B085D" w:rsidRPr="00D01272" w:rsidRDefault="00EE5371" w:rsidP="0062502C">
            <w:pPr>
              <w:spacing w:after="160" w:line="259" w:lineRule="auto"/>
              <w:contextualSpacing/>
              <w:jc w:val="left"/>
              <w:rPr>
                <w:rFonts w:cstheme="minorHAnsi"/>
                <w:color w:val="000000"/>
              </w:rPr>
            </w:pPr>
            <w:r>
              <w:rPr>
                <w:rFonts w:cstheme="minorHAnsi"/>
                <w:color w:val="000000"/>
              </w:rPr>
              <w:t>19</w:t>
            </w:r>
          </w:p>
        </w:tc>
        <w:tc>
          <w:tcPr>
            <w:tcW w:w="1870" w:type="dxa"/>
          </w:tcPr>
          <w:p w14:paraId="5DA09848" w14:textId="53E4A4A3" w:rsidR="003B085D" w:rsidRPr="00055F5E" w:rsidRDefault="00F87810" w:rsidP="0062502C">
            <w:pPr>
              <w:jc w:val="left"/>
              <w:rPr>
                <w:rFonts w:cstheme="minorHAnsi"/>
                <w:b/>
                <w:bCs/>
                <w:color w:val="000000"/>
              </w:rPr>
            </w:pPr>
            <w:r>
              <w:rPr>
                <w:rFonts w:cstheme="minorHAnsi"/>
                <w:b/>
                <w:bCs/>
                <w:color w:val="000000"/>
              </w:rPr>
              <w:t>4</w:t>
            </w:r>
            <w:r w:rsidR="00ED0023">
              <w:rPr>
                <w:rFonts w:cstheme="minorHAnsi"/>
                <w:b/>
                <w:bCs/>
                <w:color w:val="000000"/>
              </w:rPr>
              <w:t>4</w:t>
            </w:r>
          </w:p>
        </w:tc>
      </w:tr>
      <w:tr w:rsidR="00AA4819" w14:paraId="5DA0984E" w14:textId="77777777" w:rsidTr="0062502C">
        <w:trPr>
          <w:trHeight w:val="368"/>
        </w:trPr>
        <w:tc>
          <w:tcPr>
            <w:tcW w:w="3581" w:type="dxa"/>
          </w:tcPr>
          <w:p w14:paraId="5DA0984A" w14:textId="77777777" w:rsidR="003B085D" w:rsidRPr="00492621" w:rsidRDefault="00EE5371" w:rsidP="0062502C">
            <w:pPr>
              <w:spacing w:after="160" w:line="259" w:lineRule="auto"/>
              <w:contextualSpacing/>
              <w:jc w:val="left"/>
              <w:rPr>
                <w:rFonts w:cstheme="minorHAnsi"/>
                <w:color w:val="000000"/>
              </w:rPr>
            </w:pPr>
            <w:r w:rsidRPr="001B1BF3">
              <w:rPr>
                <w:rFonts w:cs="Arial"/>
                <w:b/>
                <w:bCs/>
                <w:color w:val="000000"/>
              </w:rPr>
              <w:t>Option 3</w:t>
            </w:r>
            <w:r>
              <w:rPr>
                <w:rFonts w:cs="Arial"/>
                <w:color w:val="000000"/>
              </w:rPr>
              <w:t xml:space="preserve">: </w:t>
            </w:r>
            <w:r w:rsidRPr="00F44564">
              <w:t>Sustainable Blue Economy Finance Initiative</w:t>
            </w:r>
          </w:p>
        </w:tc>
        <w:tc>
          <w:tcPr>
            <w:tcW w:w="1878" w:type="dxa"/>
          </w:tcPr>
          <w:p w14:paraId="5DA0984B" w14:textId="6C5D4C5E" w:rsidR="003B085D" w:rsidRPr="00837BE4" w:rsidRDefault="00EE5371" w:rsidP="0062502C">
            <w:pPr>
              <w:spacing w:after="160" w:line="259" w:lineRule="auto"/>
              <w:contextualSpacing/>
              <w:jc w:val="left"/>
              <w:rPr>
                <w:rFonts w:cstheme="minorHAnsi"/>
                <w:color w:val="000000"/>
              </w:rPr>
            </w:pPr>
            <w:r>
              <w:rPr>
                <w:rFonts w:cstheme="minorHAnsi"/>
                <w:color w:val="000000"/>
              </w:rPr>
              <w:t>1</w:t>
            </w:r>
            <w:r w:rsidR="008E0BA0">
              <w:rPr>
                <w:rFonts w:cstheme="minorHAnsi"/>
                <w:color w:val="000000"/>
              </w:rPr>
              <w:t>3</w:t>
            </w:r>
          </w:p>
        </w:tc>
        <w:tc>
          <w:tcPr>
            <w:tcW w:w="1880" w:type="dxa"/>
          </w:tcPr>
          <w:p w14:paraId="5DA0984C" w14:textId="77777777" w:rsidR="003B085D" w:rsidRPr="00D01272" w:rsidRDefault="00EE5371" w:rsidP="0062502C">
            <w:pPr>
              <w:spacing w:after="160" w:line="259" w:lineRule="auto"/>
              <w:contextualSpacing/>
              <w:jc w:val="left"/>
              <w:rPr>
                <w:rFonts w:cstheme="minorHAnsi"/>
                <w:color w:val="000000"/>
              </w:rPr>
            </w:pPr>
            <w:r>
              <w:rPr>
                <w:rFonts w:cstheme="minorHAnsi"/>
                <w:color w:val="000000"/>
              </w:rPr>
              <w:t>Not taken forward</w:t>
            </w:r>
          </w:p>
        </w:tc>
        <w:tc>
          <w:tcPr>
            <w:tcW w:w="1870" w:type="dxa"/>
          </w:tcPr>
          <w:p w14:paraId="5DA0984D" w14:textId="77777777" w:rsidR="003B085D" w:rsidRPr="00055F5E" w:rsidRDefault="00EE5371" w:rsidP="0062502C">
            <w:pPr>
              <w:jc w:val="left"/>
              <w:rPr>
                <w:rFonts w:cstheme="minorHAnsi"/>
                <w:b/>
                <w:bCs/>
                <w:color w:val="000000"/>
              </w:rPr>
            </w:pPr>
            <w:r>
              <w:rPr>
                <w:rFonts w:cstheme="minorHAnsi"/>
                <w:b/>
                <w:bCs/>
                <w:color w:val="000000"/>
              </w:rPr>
              <w:t>n/a</w:t>
            </w:r>
          </w:p>
        </w:tc>
      </w:tr>
    </w:tbl>
    <w:p w14:paraId="5DA0984F" w14:textId="77777777" w:rsidR="003B085D" w:rsidRDefault="003B085D" w:rsidP="003B085D"/>
    <w:p w14:paraId="0793167F" w14:textId="63E5FB2F" w:rsidR="00656EC6" w:rsidRPr="00864532" w:rsidRDefault="00656EC6" w:rsidP="00656EC6">
      <w:pPr>
        <w:rPr>
          <w:rFonts w:cs="Calibri"/>
          <w:lang w:eastAsia="en-GB"/>
        </w:rPr>
      </w:pPr>
      <w:r>
        <w:t>Option 3 failed to meet the minimum requirements as applied for this business case and was rejected at stage one</w:t>
      </w:r>
      <w:r w:rsidRPr="00120360">
        <w:t xml:space="preserve">. </w:t>
      </w:r>
      <w:r w:rsidR="00120360" w:rsidRPr="00D80C50">
        <w:t>O</w:t>
      </w:r>
      <w:r w:rsidRPr="00120360">
        <w:t>ption 1</w:t>
      </w:r>
      <w:r w:rsidR="00120360" w:rsidRPr="00D80C50">
        <w:t xml:space="preserve"> </w:t>
      </w:r>
      <w:r w:rsidR="00120360">
        <w:t xml:space="preserve">was well aligned with both stage one and two investment criteria </w:t>
      </w:r>
      <w:r w:rsidRPr="00120360">
        <w:t>and as such is assessed against the strategic criteria.</w:t>
      </w:r>
      <w:r w:rsidR="00120360">
        <w:t xml:space="preserve"> Option two scored the highest and was also assessed against the strategic criteria.</w:t>
      </w:r>
      <w:r>
        <w:t xml:space="preserve"> The strategic criteria as set out above </w:t>
      </w:r>
      <w:proofErr w:type="gramStart"/>
      <w:r>
        <w:t>are;</w:t>
      </w:r>
      <w:proofErr w:type="gramEnd"/>
      <w:r>
        <w:t xml:space="preserve"> </w:t>
      </w:r>
      <w:r>
        <w:rPr>
          <w:rFonts w:cs="Calibri"/>
          <w:lang w:eastAsia="en-GB"/>
        </w:rPr>
        <w:t xml:space="preserve">Readiness for investment and ability to spend in financial year 2021/22, </w:t>
      </w:r>
      <w:r>
        <w:t xml:space="preserve">Mobilises the private sector and </w:t>
      </w:r>
      <w:r w:rsidRPr="00864532">
        <w:rPr>
          <w:rFonts w:cs="Arial"/>
          <w:color w:val="000000"/>
        </w:rPr>
        <w:t>Addresses key gaps</w:t>
      </w:r>
      <w:r>
        <w:rPr>
          <w:rFonts w:cs="Arial"/>
          <w:color w:val="000000"/>
        </w:rPr>
        <w:t>.</w:t>
      </w:r>
    </w:p>
    <w:p w14:paraId="5DA09851" w14:textId="77777777" w:rsidR="003B085D" w:rsidRDefault="003B085D" w:rsidP="003B085D">
      <w:pPr>
        <w:rPr>
          <w:lang w:eastAsia="en-GB"/>
        </w:rPr>
      </w:pPr>
    </w:p>
    <w:p w14:paraId="4D0D330E" w14:textId="5B537767" w:rsidR="00656EC6" w:rsidRDefault="00656EC6" w:rsidP="00656EC6">
      <w:pPr>
        <w:rPr>
          <w:lang w:eastAsia="en-GB"/>
        </w:rPr>
      </w:pPr>
      <w:bookmarkStart w:id="75" w:name="_Hlk75246443"/>
      <w:r>
        <w:rPr>
          <w:lang w:eastAsia="en-GB"/>
        </w:rPr>
        <w:t xml:space="preserve">A UK research institution led </w:t>
      </w:r>
      <w:bookmarkEnd w:id="75"/>
      <w:r>
        <w:rPr>
          <w:lang w:eastAsia="en-GB"/>
        </w:rPr>
        <w:t>programme of work would likely require a high level of investment (at least £3</w:t>
      </w:r>
      <w:r w:rsidR="00733FE1">
        <w:rPr>
          <w:lang w:eastAsia="en-GB"/>
        </w:rPr>
        <w:t xml:space="preserve"> million</w:t>
      </w:r>
      <w:r>
        <w:rPr>
          <w:lang w:eastAsia="en-GB"/>
        </w:rPr>
        <w:t xml:space="preserve"> in year one) to get it off the ground and create momentum. As discussed above this option would also require careful design and coordination from central </w:t>
      </w:r>
      <w:r w:rsidR="00733FE1">
        <w:rPr>
          <w:lang w:eastAsia="en-GB"/>
        </w:rPr>
        <w:t xml:space="preserve">Defra </w:t>
      </w:r>
      <w:r>
        <w:rPr>
          <w:lang w:eastAsia="en-GB"/>
        </w:rPr>
        <w:t xml:space="preserve">or a contracted party, meaning that it would not be </w:t>
      </w:r>
      <w:proofErr w:type="gramStart"/>
      <w:r>
        <w:rPr>
          <w:lang w:eastAsia="en-GB"/>
        </w:rPr>
        <w:t>in a position</w:t>
      </w:r>
      <w:proofErr w:type="gramEnd"/>
      <w:r>
        <w:rPr>
          <w:lang w:eastAsia="en-GB"/>
        </w:rPr>
        <w:t xml:space="preserve"> to spend a significant amount of money in year one. The connections between the research community and the private sector are often weaker than researchers would like</w:t>
      </w:r>
      <w:r w:rsidR="00733FE1">
        <w:rPr>
          <w:lang w:eastAsia="en-GB"/>
        </w:rPr>
        <w:t>,</w:t>
      </w:r>
      <w:r>
        <w:rPr>
          <w:lang w:eastAsia="en-GB"/>
        </w:rPr>
        <w:t xml:space="preserve"> and they often rely on conve</w:t>
      </w:r>
      <w:r w:rsidR="00733FE1">
        <w:rPr>
          <w:lang w:eastAsia="en-GB"/>
        </w:rPr>
        <w:t>n</w:t>
      </w:r>
      <w:r>
        <w:rPr>
          <w:lang w:eastAsia="en-GB"/>
        </w:rPr>
        <w:t>ing platforms to influence the private sector. A well</w:t>
      </w:r>
      <w:r w:rsidR="00733FE1">
        <w:rPr>
          <w:lang w:eastAsia="en-GB"/>
        </w:rPr>
        <w:t>-</w:t>
      </w:r>
      <w:r>
        <w:rPr>
          <w:lang w:eastAsia="en-GB"/>
        </w:rPr>
        <w:t>designed project could be well</w:t>
      </w:r>
      <w:r w:rsidR="00733FE1">
        <w:rPr>
          <w:lang w:eastAsia="en-GB"/>
        </w:rPr>
        <w:t>-</w:t>
      </w:r>
      <w:r>
        <w:rPr>
          <w:lang w:eastAsia="en-GB"/>
        </w:rPr>
        <w:t xml:space="preserve">aligned to address the key gaps identified in this business case. </w:t>
      </w:r>
    </w:p>
    <w:p w14:paraId="5DA09853" w14:textId="77777777" w:rsidR="003B085D" w:rsidRDefault="003B085D" w:rsidP="003B085D">
      <w:pPr>
        <w:rPr>
          <w:lang w:eastAsia="en-GB"/>
        </w:rPr>
      </w:pPr>
    </w:p>
    <w:p w14:paraId="5DA09854" w14:textId="6014725C" w:rsidR="003B085D" w:rsidRDefault="00EE5371" w:rsidP="003B085D">
      <w:pPr>
        <w:rPr>
          <w:lang w:eastAsia="en-GB"/>
        </w:rPr>
      </w:pPr>
      <w:r>
        <w:rPr>
          <w:lang w:eastAsia="en-GB"/>
        </w:rPr>
        <w:t xml:space="preserve">An investment into FOA, option 2, scored well against the BPF investment criteria.  The organisation is sufficiently far along in scoping and preparing the </w:t>
      </w:r>
      <w:r w:rsidR="005D5FCF">
        <w:rPr>
          <w:lang w:eastAsia="en-GB"/>
        </w:rPr>
        <w:t>groundwork</w:t>
      </w:r>
      <w:r>
        <w:rPr>
          <w:lang w:eastAsia="en-GB"/>
        </w:rPr>
        <w:t xml:space="preserve"> for the following years activities to provide us with confidence that it can spend in year one (Readiness for investment). The conve</w:t>
      </w:r>
      <w:r w:rsidR="005D5FCF">
        <w:rPr>
          <w:lang w:eastAsia="en-GB"/>
        </w:rPr>
        <w:t>n</w:t>
      </w:r>
      <w:r>
        <w:rPr>
          <w:lang w:eastAsia="en-GB"/>
        </w:rPr>
        <w:t xml:space="preserve">ing power of FOA is considered one of </w:t>
      </w:r>
      <w:r w:rsidR="005D5FCF">
        <w:rPr>
          <w:lang w:eastAsia="en-GB"/>
        </w:rPr>
        <w:t xml:space="preserve">its </w:t>
      </w:r>
      <w:r>
        <w:rPr>
          <w:lang w:eastAsia="en-GB"/>
        </w:rPr>
        <w:t xml:space="preserve">unique selling points, especially </w:t>
      </w:r>
      <w:r w:rsidR="005D5FCF">
        <w:rPr>
          <w:lang w:eastAsia="en-GB"/>
        </w:rPr>
        <w:t xml:space="preserve">its </w:t>
      </w:r>
      <w:r>
        <w:rPr>
          <w:lang w:eastAsia="en-GB"/>
        </w:rPr>
        <w:t>links into the private sector, and therefore it strongly meets the mobilisation of the private sector criteria. The pillars, and associated activities, across the FOA work programme allow flexibility to address the key gaps identified in</w:t>
      </w:r>
      <w:r w:rsidR="005D5FCF">
        <w:rPr>
          <w:lang w:eastAsia="en-GB"/>
        </w:rPr>
        <w:t xml:space="preserve"> the strategic case of</w:t>
      </w:r>
      <w:r>
        <w:rPr>
          <w:lang w:eastAsia="en-GB"/>
        </w:rPr>
        <w:t xml:space="preserve"> this business case. </w:t>
      </w:r>
    </w:p>
    <w:p w14:paraId="5DA09855" w14:textId="77777777" w:rsidR="003B085D" w:rsidRDefault="003B085D" w:rsidP="003B085D">
      <w:pPr>
        <w:rPr>
          <w:lang w:eastAsia="en-GB"/>
        </w:rPr>
      </w:pPr>
    </w:p>
    <w:p w14:paraId="5DA09856" w14:textId="0B741475" w:rsidR="003B085D" w:rsidRDefault="00EE5371" w:rsidP="003B085D">
      <w:pPr>
        <w:rPr>
          <w:lang w:eastAsia="en-GB"/>
        </w:rPr>
      </w:pPr>
      <w:r>
        <w:rPr>
          <w:lang w:eastAsia="en-GB"/>
        </w:rPr>
        <w:t xml:space="preserve">Whilst both options could deliver on the objectives in this business case, the likely delivery risks associated with the UK-led research programme are significant. As such, and given the good alignment of FOA, an investment in </w:t>
      </w:r>
      <w:r w:rsidR="00733FE1">
        <w:rPr>
          <w:b/>
          <w:bCs/>
          <w:lang w:eastAsia="en-GB"/>
        </w:rPr>
        <w:t>FOA</w:t>
      </w:r>
      <w:r w:rsidRPr="00854640">
        <w:rPr>
          <w:b/>
          <w:bCs/>
          <w:lang w:eastAsia="en-GB"/>
        </w:rPr>
        <w:t xml:space="preserve"> is the preferred option</w:t>
      </w:r>
      <w:r>
        <w:rPr>
          <w:lang w:eastAsia="en-GB"/>
        </w:rPr>
        <w:t xml:space="preserve">. Below, we consider the options for investing into FOA. </w:t>
      </w:r>
    </w:p>
    <w:p w14:paraId="5DA09858" w14:textId="77777777" w:rsidR="003B085D" w:rsidRDefault="003B085D" w:rsidP="003B085D"/>
    <w:p w14:paraId="5DA09859" w14:textId="08A4E974" w:rsidR="003B085D" w:rsidRDefault="00EE5371" w:rsidP="003B085D">
      <w:pPr>
        <w:pStyle w:val="Heading2"/>
      </w:pPr>
      <w:bookmarkStart w:id="76" w:name="_Toc78205446"/>
      <w:r>
        <w:t xml:space="preserve">3.5 </w:t>
      </w:r>
      <w:r w:rsidR="00D64A9C">
        <w:t>Value for Money</w:t>
      </w:r>
      <w:r>
        <w:t xml:space="preserve"> appraisal</w:t>
      </w:r>
      <w:bookmarkEnd w:id="76"/>
    </w:p>
    <w:p w14:paraId="5DA0985A" w14:textId="25D3F77E" w:rsidR="003B085D" w:rsidRDefault="00643EBB" w:rsidP="003B085D">
      <w:pPr>
        <w:rPr>
          <w:lang w:eastAsia="en-GB"/>
        </w:rPr>
      </w:pPr>
      <w:r>
        <w:rPr>
          <w:lang w:eastAsia="en-GB"/>
        </w:rPr>
        <w:t xml:space="preserve">Reflecting the prioritisation of Option 2, further options for investment into </w:t>
      </w:r>
      <w:r w:rsidR="00F11E6F">
        <w:rPr>
          <w:lang w:eastAsia="en-GB"/>
        </w:rPr>
        <w:t>FOA</w:t>
      </w:r>
      <w:r>
        <w:rPr>
          <w:lang w:eastAsia="en-GB"/>
        </w:rPr>
        <w:t xml:space="preserve"> have been </w:t>
      </w:r>
      <w:r w:rsidR="00EE5371">
        <w:rPr>
          <w:lang w:eastAsia="en-GB"/>
        </w:rPr>
        <w:t>considered as part of this appraisal. These sub-options are:</w:t>
      </w:r>
    </w:p>
    <w:p w14:paraId="5DA0985B" w14:textId="77777777" w:rsidR="003B085D" w:rsidRDefault="00EE5371" w:rsidP="003B085D">
      <w:pPr>
        <w:pStyle w:val="ListParagraph"/>
        <w:numPr>
          <w:ilvl w:val="0"/>
          <w:numId w:val="36"/>
        </w:numPr>
        <w:rPr>
          <w:lang w:eastAsia="en-GB"/>
        </w:rPr>
      </w:pPr>
      <w:r>
        <w:rPr>
          <w:lang w:eastAsia="en-GB"/>
        </w:rPr>
        <w:t xml:space="preserve">to allow FOA to freely allocate funding across all their pillars and provide them with a high level of finance (&gt;£3m), </w:t>
      </w:r>
    </w:p>
    <w:p w14:paraId="5DA0985C" w14:textId="77777777" w:rsidR="003B085D" w:rsidRDefault="00EE5371" w:rsidP="003B085D">
      <w:pPr>
        <w:pStyle w:val="ListParagraph"/>
        <w:numPr>
          <w:ilvl w:val="0"/>
          <w:numId w:val="36"/>
        </w:numPr>
        <w:rPr>
          <w:lang w:eastAsia="en-GB"/>
        </w:rPr>
      </w:pPr>
      <w:r>
        <w:rPr>
          <w:lang w:eastAsia="en-GB"/>
        </w:rPr>
        <w:t xml:space="preserve">invest in a limited number of pillars and/or specific projects to explore the new relationship (requiring a medium level of financial commitment c.£1m in year one with potential to invest a further £1m per year in the future), </w:t>
      </w:r>
    </w:p>
    <w:p w14:paraId="5DA0985D" w14:textId="77777777" w:rsidR="003B085D" w:rsidRDefault="00EE5371" w:rsidP="003B085D">
      <w:pPr>
        <w:pStyle w:val="ListParagraph"/>
        <w:numPr>
          <w:ilvl w:val="0"/>
          <w:numId w:val="36"/>
        </w:numPr>
        <w:rPr>
          <w:lang w:eastAsia="en-GB"/>
        </w:rPr>
      </w:pPr>
      <w:r>
        <w:rPr>
          <w:lang w:eastAsia="en-GB"/>
        </w:rPr>
        <w:lastRenderedPageBreak/>
        <w:t xml:space="preserve">invest in a single project or pillar (requiring a low level of financial commitment of c.£300,000 to £400,000 investment in year one) </w:t>
      </w:r>
    </w:p>
    <w:p w14:paraId="3744F50D" w14:textId="4FCA6D2C" w:rsidR="00406515" w:rsidRDefault="00EE5371" w:rsidP="00406515">
      <w:pPr>
        <w:rPr>
          <w:lang w:eastAsia="en-GB"/>
        </w:rPr>
      </w:pPr>
      <w:r>
        <w:rPr>
          <w:lang w:eastAsia="en-GB"/>
        </w:rPr>
        <w:t xml:space="preserve">Friends of Ocean </w:t>
      </w:r>
      <w:r w:rsidR="00406515">
        <w:rPr>
          <w:lang w:eastAsia="en-GB"/>
        </w:rPr>
        <w:t>A</w:t>
      </w:r>
      <w:r>
        <w:rPr>
          <w:lang w:eastAsia="en-GB"/>
        </w:rPr>
        <w:t xml:space="preserve">ction targets system-wide change through convening high-level actors and mobilising action to promote sustainable growth trajectories, protecting the marine environment. </w:t>
      </w:r>
    </w:p>
    <w:p w14:paraId="5DA0985E" w14:textId="4B08877D" w:rsidR="003B085D" w:rsidRDefault="00406515" w:rsidP="003B085D">
      <w:pPr>
        <w:rPr>
          <w:lang w:eastAsia="en-GB"/>
        </w:rPr>
      </w:pPr>
      <w:r>
        <w:rPr>
          <w:lang w:eastAsia="en-GB"/>
        </w:rPr>
        <w:t xml:space="preserve">An exact quantification of benefits from FOA's actions, and attribution to UK support, is extremely difficult to undertake, given challenges assessing impact across a broad spectrum of activities and expected benefits, and the uncertainty in assessing impact. </w:t>
      </w:r>
      <w:r w:rsidR="00EE5371">
        <w:rPr>
          <w:lang w:eastAsia="en-GB"/>
        </w:rPr>
        <w:t xml:space="preserve">We therefore qualitatively assess the benefits, costs and risks of options </w:t>
      </w:r>
      <w:r w:rsidR="00120360">
        <w:rPr>
          <w:lang w:eastAsia="en-GB"/>
        </w:rPr>
        <w:t>A</w:t>
      </w:r>
      <w:r w:rsidR="00EE5371">
        <w:rPr>
          <w:lang w:eastAsia="en-GB"/>
        </w:rPr>
        <w:t xml:space="preserve"> through </w:t>
      </w:r>
      <w:r w:rsidR="00120360">
        <w:rPr>
          <w:lang w:eastAsia="en-GB"/>
        </w:rPr>
        <w:t>C</w:t>
      </w:r>
      <w:r w:rsidR="00EE5371">
        <w:rPr>
          <w:lang w:eastAsia="en-GB"/>
        </w:rPr>
        <w:t xml:space="preserve"> to identify the preferred option</w:t>
      </w:r>
      <w:r w:rsidR="00120360">
        <w:rPr>
          <w:lang w:eastAsia="en-GB"/>
        </w:rPr>
        <w:t>.</w:t>
      </w:r>
      <w:r w:rsidR="0062502C">
        <w:rPr>
          <w:lang w:eastAsia="en-GB"/>
        </w:rPr>
        <w:t xml:space="preserve"> </w:t>
      </w:r>
    </w:p>
    <w:p w14:paraId="5DA0985F" w14:textId="77777777" w:rsidR="003B085D" w:rsidRDefault="003B085D" w:rsidP="003B085D">
      <w:pPr>
        <w:rPr>
          <w:lang w:eastAsia="en-GB"/>
        </w:rPr>
      </w:pPr>
    </w:p>
    <w:p w14:paraId="5DA09860" w14:textId="77777777" w:rsidR="003B085D" w:rsidRDefault="00EE5371" w:rsidP="003B085D">
      <w:pPr>
        <w:pStyle w:val="Heading3"/>
        <w:rPr>
          <w:lang w:eastAsia="en-GB"/>
        </w:rPr>
      </w:pPr>
      <w:bookmarkStart w:id="77" w:name="_Toc78205447"/>
      <w:r>
        <w:rPr>
          <w:lang w:eastAsia="en-GB"/>
        </w:rPr>
        <w:t>Option A</w:t>
      </w:r>
      <w:bookmarkEnd w:id="77"/>
    </w:p>
    <w:p w14:paraId="5DA09861" w14:textId="2142A259" w:rsidR="003B085D" w:rsidRDefault="00EE5371" w:rsidP="003B085D">
      <w:pPr>
        <w:rPr>
          <w:rFonts w:cstheme="minorHAnsi"/>
          <w:lang w:eastAsia="en-GB"/>
        </w:rPr>
      </w:pPr>
      <w:r>
        <w:rPr>
          <w:lang w:eastAsia="en-GB"/>
        </w:rPr>
        <w:t xml:space="preserve">Five pillars of FOA phase II are: </w:t>
      </w:r>
      <w:r w:rsidRPr="003814B3">
        <w:rPr>
          <w:rFonts w:cstheme="minorHAnsi"/>
          <w:lang w:eastAsia="en-GB"/>
        </w:rPr>
        <w:t xml:space="preserve">Building a resilient ocean, Creating a Digital Ocean, </w:t>
      </w:r>
      <w:r w:rsidR="003407A0">
        <w:rPr>
          <w:rFonts w:cstheme="minorHAnsi"/>
          <w:lang w:eastAsia="en-GB"/>
        </w:rPr>
        <w:t>Nourishing</w:t>
      </w:r>
      <w:r w:rsidR="003407A0" w:rsidRPr="003814B3">
        <w:rPr>
          <w:rFonts w:cstheme="minorHAnsi"/>
          <w:lang w:eastAsia="en-GB"/>
        </w:rPr>
        <w:t xml:space="preserve"> </w:t>
      </w:r>
      <w:proofErr w:type="gramStart"/>
      <w:r w:rsidRPr="003814B3">
        <w:rPr>
          <w:rFonts w:cstheme="minorHAnsi"/>
          <w:lang w:eastAsia="en-GB"/>
        </w:rPr>
        <w:t>Billions,  Activating</w:t>
      </w:r>
      <w:proofErr w:type="gramEnd"/>
      <w:r w:rsidRPr="003814B3">
        <w:rPr>
          <w:rFonts w:cstheme="minorHAnsi"/>
          <w:lang w:eastAsia="en-GB"/>
        </w:rPr>
        <w:t xml:space="preserve"> Ocean Finance and </w:t>
      </w:r>
      <w:proofErr w:type="spellStart"/>
      <w:r w:rsidRPr="003814B3">
        <w:rPr>
          <w:rFonts w:cstheme="minorHAnsi"/>
          <w:lang w:eastAsia="en-GB"/>
        </w:rPr>
        <w:t>UpLink</w:t>
      </w:r>
      <w:proofErr w:type="spellEnd"/>
      <w:r w:rsidRPr="003814B3">
        <w:rPr>
          <w:rFonts w:cstheme="minorHAnsi"/>
          <w:lang w:eastAsia="en-GB"/>
        </w:rPr>
        <w:t xml:space="preserve"> Ocean</w:t>
      </w:r>
      <w:r>
        <w:rPr>
          <w:rFonts w:cstheme="minorHAnsi"/>
          <w:lang w:eastAsia="en-GB"/>
        </w:rPr>
        <w:t xml:space="preserve">. To effectively cover all five pillars and provide sufficient flexibility to FOA to fund them we estimate an investment of </w:t>
      </w:r>
      <w:r w:rsidRPr="006E1D20">
        <w:rPr>
          <w:rFonts w:cstheme="minorHAnsi"/>
          <w:b/>
          <w:bCs/>
          <w:lang w:eastAsia="en-GB"/>
        </w:rPr>
        <w:t>approximately £3m</w:t>
      </w:r>
      <w:r>
        <w:rPr>
          <w:rFonts w:cstheme="minorHAnsi"/>
          <w:lang w:eastAsia="en-GB"/>
        </w:rPr>
        <w:t xml:space="preserve"> would be required in year one and further funding thereafter. </w:t>
      </w:r>
    </w:p>
    <w:p w14:paraId="5DA09862" w14:textId="77777777" w:rsidR="003B085D" w:rsidRDefault="003B085D" w:rsidP="003B085D">
      <w:pPr>
        <w:rPr>
          <w:rFonts w:cstheme="minorHAnsi"/>
          <w:lang w:eastAsia="en-GB"/>
        </w:rPr>
      </w:pPr>
    </w:p>
    <w:p w14:paraId="5DA09863" w14:textId="48802B31" w:rsidR="003B085D" w:rsidRDefault="00EE5371" w:rsidP="003B085D">
      <w:r>
        <w:rPr>
          <w:lang w:eastAsia="en-GB"/>
        </w:rPr>
        <w:t xml:space="preserve">Not </w:t>
      </w:r>
      <w:proofErr w:type="gramStart"/>
      <w:r>
        <w:rPr>
          <w:lang w:eastAsia="en-GB"/>
        </w:rPr>
        <w:t xml:space="preserve">all </w:t>
      </w:r>
      <w:r w:rsidR="00F11E6F">
        <w:rPr>
          <w:lang w:eastAsia="en-GB"/>
        </w:rPr>
        <w:t>of</w:t>
      </w:r>
      <w:proofErr w:type="gramEnd"/>
      <w:r w:rsidR="00F11E6F">
        <w:rPr>
          <w:lang w:eastAsia="en-GB"/>
        </w:rPr>
        <w:t xml:space="preserve"> FOA’s </w:t>
      </w:r>
      <w:r>
        <w:rPr>
          <w:lang w:eastAsia="en-GB"/>
        </w:rPr>
        <w:t xml:space="preserve">activities directly align with government ambitions for the </w:t>
      </w:r>
      <w:r w:rsidR="00F11E6F">
        <w:rPr>
          <w:lang w:eastAsia="en-GB"/>
        </w:rPr>
        <w:t>BPF</w:t>
      </w:r>
      <w:r>
        <w:rPr>
          <w:lang w:eastAsia="en-GB"/>
        </w:rPr>
        <w:t xml:space="preserve"> or the ODA strategic framework. Under this option</w:t>
      </w:r>
      <w:r w:rsidR="00F11E6F">
        <w:rPr>
          <w:lang w:eastAsia="en-GB"/>
        </w:rPr>
        <w:t>,</w:t>
      </w:r>
      <w:r>
        <w:rPr>
          <w:lang w:eastAsia="en-GB"/>
        </w:rPr>
        <w:t xml:space="preserve"> we would provide FOA a high level of funding and free reign to assign </w:t>
      </w:r>
      <w:r w:rsidR="00257E9A">
        <w:rPr>
          <w:lang w:eastAsia="en-GB"/>
        </w:rPr>
        <w:t xml:space="preserve">it </w:t>
      </w:r>
      <w:r>
        <w:rPr>
          <w:lang w:eastAsia="en-GB"/>
        </w:rPr>
        <w:t xml:space="preserve">to </w:t>
      </w:r>
      <w:r w:rsidR="00257E9A">
        <w:rPr>
          <w:lang w:eastAsia="en-GB"/>
        </w:rPr>
        <w:t xml:space="preserve">their </w:t>
      </w:r>
      <w:r>
        <w:rPr>
          <w:lang w:eastAsia="en-GB"/>
        </w:rPr>
        <w:t xml:space="preserve">activities. </w:t>
      </w:r>
      <w:r w:rsidR="00257E9A">
        <w:rPr>
          <w:rFonts w:cstheme="minorHAnsi"/>
          <w:lang w:eastAsia="en-GB"/>
        </w:rPr>
        <w:t>The</w:t>
      </w:r>
      <w:r>
        <w:rPr>
          <w:rFonts w:cstheme="minorHAnsi"/>
          <w:lang w:eastAsia="en-GB"/>
        </w:rPr>
        <w:t xml:space="preserve"> </w:t>
      </w:r>
      <w:r w:rsidRPr="006E1D20">
        <w:rPr>
          <w:rFonts w:cstheme="minorHAnsi"/>
          <w:i/>
          <w:iCs/>
          <w:lang w:eastAsia="en-GB"/>
        </w:rPr>
        <w:t>Resilient Ocean</w:t>
      </w:r>
      <w:r>
        <w:rPr>
          <w:rFonts w:cstheme="minorHAnsi"/>
          <w:lang w:eastAsia="en-GB"/>
        </w:rPr>
        <w:t xml:space="preserve"> and </w:t>
      </w:r>
      <w:r w:rsidR="003407A0">
        <w:rPr>
          <w:rFonts w:cstheme="minorHAnsi"/>
          <w:i/>
          <w:iCs/>
          <w:lang w:eastAsia="en-GB"/>
        </w:rPr>
        <w:t>Nourishing</w:t>
      </w:r>
      <w:r w:rsidR="003407A0" w:rsidRPr="006E1D20">
        <w:rPr>
          <w:rFonts w:cstheme="minorHAnsi"/>
          <w:i/>
          <w:iCs/>
          <w:lang w:eastAsia="en-GB"/>
        </w:rPr>
        <w:t xml:space="preserve"> </w:t>
      </w:r>
      <w:proofErr w:type="gramStart"/>
      <w:r w:rsidRPr="006E1D20">
        <w:rPr>
          <w:rFonts w:cstheme="minorHAnsi"/>
          <w:i/>
          <w:iCs/>
          <w:lang w:eastAsia="en-GB"/>
        </w:rPr>
        <w:t>Billions</w:t>
      </w:r>
      <w:proofErr w:type="gramEnd"/>
      <w:r>
        <w:rPr>
          <w:rFonts w:cstheme="minorHAnsi"/>
          <w:lang w:eastAsia="en-GB"/>
        </w:rPr>
        <w:t xml:space="preserve"> </w:t>
      </w:r>
      <w:r w:rsidR="00257E9A">
        <w:rPr>
          <w:rFonts w:cstheme="minorHAnsi"/>
          <w:lang w:eastAsia="en-GB"/>
        </w:rPr>
        <w:t xml:space="preserve">pillars </w:t>
      </w:r>
      <w:r>
        <w:rPr>
          <w:rFonts w:cstheme="minorHAnsi"/>
          <w:lang w:eastAsia="en-GB"/>
        </w:rPr>
        <w:t xml:space="preserve">have been assessed by DEFRA policy teams as having a strong alignment to BPF objectives. </w:t>
      </w:r>
      <w:r w:rsidRPr="00925E02">
        <w:rPr>
          <w:i/>
          <w:iCs/>
        </w:rPr>
        <w:t>Activating ocean finance</w:t>
      </w:r>
      <w:r>
        <w:rPr>
          <w:i/>
          <w:iCs/>
        </w:rPr>
        <w:t xml:space="preserve"> </w:t>
      </w:r>
      <w:r>
        <w:t xml:space="preserve">also focuses on </w:t>
      </w:r>
      <w:proofErr w:type="gramStart"/>
      <w:r>
        <w:t>a number of</w:t>
      </w:r>
      <w:proofErr w:type="gramEnd"/>
      <w:r>
        <w:t xml:space="preserve"> the cross-cutting issues that the BPF seeks to address, such as a lack of finance directed towards a sustainable ocean economy. </w:t>
      </w:r>
      <w:r>
        <w:rPr>
          <w:rFonts w:cstheme="minorHAnsi"/>
          <w:lang w:eastAsia="en-GB"/>
        </w:rPr>
        <w:t xml:space="preserve">The other pillars are considered to be </w:t>
      </w:r>
      <w:proofErr w:type="gramStart"/>
      <w:r w:rsidRPr="006E1D20">
        <w:rPr>
          <w:rFonts w:cstheme="minorHAnsi"/>
          <w:b/>
          <w:bCs/>
          <w:lang w:eastAsia="en-GB"/>
        </w:rPr>
        <w:t>more weakly</w:t>
      </w:r>
      <w:proofErr w:type="gramEnd"/>
      <w:r w:rsidRPr="006E1D20">
        <w:rPr>
          <w:rFonts w:cstheme="minorHAnsi"/>
          <w:b/>
          <w:bCs/>
          <w:lang w:eastAsia="en-GB"/>
        </w:rPr>
        <w:t xml:space="preserve"> aligned</w:t>
      </w:r>
      <w:r>
        <w:rPr>
          <w:rFonts w:cstheme="minorHAnsi"/>
          <w:lang w:eastAsia="en-GB"/>
        </w:rPr>
        <w:t xml:space="preserve">. </w:t>
      </w:r>
      <w:r>
        <w:rPr>
          <w:i/>
          <w:iCs/>
        </w:rPr>
        <w:t>Creating a digital ocean</w:t>
      </w:r>
      <w:r>
        <w:t xml:space="preserve"> focuses on deploying the latest innovations and technologies for data collection, research, monitoring and enforcement. Whilst this is increasingly important, it would support a more indirect, science-based intervention to improving ocean health and reducing poverty. The impacts on improving livelihoods and alleviating poverty would not be direct or immediate, but would likely come as a holistic, knock-on effect of better data fluency and being able to better highlight information gaps. </w:t>
      </w:r>
      <w:proofErr w:type="spellStart"/>
      <w:r w:rsidRPr="00E0500B">
        <w:rPr>
          <w:i/>
          <w:iCs/>
        </w:rPr>
        <w:t>UpLink</w:t>
      </w:r>
      <w:proofErr w:type="spellEnd"/>
      <w:r>
        <w:t xml:space="preserve"> </w:t>
      </w:r>
      <w:r>
        <w:rPr>
          <w:i/>
          <w:iCs/>
        </w:rPr>
        <w:t xml:space="preserve">Ocean </w:t>
      </w:r>
      <w:r>
        <w:t xml:space="preserve">has potential as a public engagement tool and, perhaps in combination with complementary engagement resources it could encourage a level-playing field in terms of opportunity for designers and innovators across the </w:t>
      </w:r>
      <w:proofErr w:type="gramStart"/>
      <w:r>
        <w:t>world</w:t>
      </w:r>
      <w:proofErr w:type="gramEnd"/>
      <w:r w:rsidR="00A97D2C">
        <w:t xml:space="preserve"> but this remains uncertain</w:t>
      </w:r>
      <w:r>
        <w:t xml:space="preserve">. However, specifically targeting ODA eligible countries could be difficult. </w:t>
      </w:r>
      <w:r w:rsidR="00643EBB">
        <w:t xml:space="preserve">This weak alignment to UK objectives suggests that this option likely offers </w:t>
      </w:r>
      <w:r w:rsidR="00643EBB" w:rsidRPr="00693EE5">
        <w:rPr>
          <w:b/>
          <w:bCs/>
        </w:rPr>
        <w:t>lower</w:t>
      </w:r>
      <w:r w:rsidR="00643EBB">
        <w:t xml:space="preserve"> </w:t>
      </w:r>
      <w:proofErr w:type="spellStart"/>
      <w:r w:rsidR="00D64A9C">
        <w:rPr>
          <w:b/>
          <w:bCs/>
        </w:rPr>
        <w:t>VfM</w:t>
      </w:r>
      <w:proofErr w:type="spellEnd"/>
      <w:r w:rsidR="00643EBB">
        <w:t xml:space="preserve"> than other options.</w:t>
      </w:r>
    </w:p>
    <w:p w14:paraId="5DA09864" w14:textId="77777777" w:rsidR="003B085D" w:rsidRDefault="003B085D" w:rsidP="003B085D">
      <w:pPr>
        <w:rPr>
          <w:rFonts w:cstheme="minorHAnsi"/>
          <w:lang w:eastAsia="en-GB"/>
        </w:rPr>
      </w:pPr>
    </w:p>
    <w:p w14:paraId="5DA09865" w14:textId="2FC587CC" w:rsidR="003B085D" w:rsidRDefault="00EE5371" w:rsidP="003B085D">
      <w:pPr>
        <w:rPr>
          <w:rFonts w:cstheme="minorHAnsi"/>
          <w:lang w:eastAsia="en-GB"/>
        </w:rPr>
      </w:pPr>
      <w:r>
        <w:rPr>
          <w:rFonts w:cstheme="minorHAnsi"/>
          <w:lang w:eastAsia="en-GB"/>
        </w:rPr>
        <w:t xml:space="preserve">The high level of finance also creates </w:t>
      </w:r>
      <w:r w:rsidRPr="00AC2581">
        <w:rPr>
          <w:rFonts w:cstheme="minorHAnsi"/>
          <w:b/>
          <w:bCs/>
          <w:lang w:eastAsia="en-GB"/>
        </w:rPr>
        <w:t>delivery risks for the UK</w:t>
      </w:r>
      <w:r>
        <w:rPr>
          <w:rFonts w:cstheme="minorHAnsi"/>
          <w:lang w:eastAsia="en-GB"/>
        </w:rPr>
        <w:t xml:space="preserve">. The UK requires delivery partners to spend the finance in the year allocated. Some of the activities and pillars are still in the early stages of development and therefore we are unconvinced that FOA would be able to spend all the allocated finance under this option. </w:t>
      </w:r>
    </w:p>
    <w:p w14:paraId="5DA09866" w14:textId="77777777" w:rsidR="003B085D" w:rsidRDefault="003B085D" w:rsidP="003B085D">
      <w:pPr>
        <w:rPr>
          <w:lang w:eastAsia="en-GB"/>
        </w:rPr>
      </w:pPr>
    </w:p>
    <w:p w14:paraId="5DA09867" w14:textId="77777777" w:rsidR="003B085D" w:rsidRPr="00C4588A" w:rsidRDefault="00EE5371" w:rsidP="003B085D">
      <w:pPr>
        <w:rPr>
          <w:lang w:eastAsia="en-GB"/>
        </w:rPr>
      </w:pPr>
      <w:r>
        <w:rPr>
          <w:lang w:eastAsia="en-GB"/>
        </w:rPr>
        <w:t xml:space="preserve">Following the discussion above, this </w:t>
      </w:r>
      <w:r w:rsidRPr="008D26E2">
        <w:rPr>
          <w:b/>
          <w:bCs/>
          <w:lang w:eastAsia="en-GB"/>
        </w:rPr>
        <w:t>option was ruled out</w:t>
      </w:r>
      <w:r>
        <w:rPr>
          <w:lang w:eastAsia="en-GB"/>
        </w:rPr>
        <w:t xml:space="preserve"> because the costs and risks associated with</w:t>
      </w:r>
      <w:del w:id="78" w:author="Harrison, Juliette" w:date="2024-07-22T13:32:00Z">
        <w:r w:rsidDel="00874569">
          <w:rPr>
            <w:lang w:eastAsia="en-GB"/>
          </w:rPr>
          <w:delText xml:space="preserve"> </w:delText>
        </w:r>
      </w:del>
      <w:r>
        <w:rPr>
          <w:lang w:eastAsia="en-GB"/>
        </w:rPr>
        <w:t xml:space="preserve"> the large financial commitment, delivery and spending in year one and lack of UK control over the money once committed to FOA </w:t>
      </w:r>
      <w:r w:rsidRPr="008D26E2">
        <w:rPr>
          <w:lang w:eastAsia="en-GB"/>
        </w:rPr>
        <w:t>were considered to</w:t>
      </w:r>
      <w:r>
        <w:rPr>
          <w:lang w:eastAsia="en-GB"/>
        </w:rPr>
        <w:t>o</w:t>
      </w:r>
      <w:r w:rsidRPr="008D26E2">
        <w:rPr>
          <w:lang w:eastAsia="en-GB"/>
        </w:rPr>
        <w:t xml:space="preserve"> significant at this stage of the UK/FOA relationship</w:t>
      </w:r>
      <w:r w:rsidRPr="00C4588A">
        <w:rPr>
          <w:lang w:eastAsia="en-GB"/>
        </w:rPr>
        <w:t xml:space="preserve">. </w:t>
      </w:r>
    </w:p>
    <w:p w14:paraId="5DA09868" w14:textId="77777777" w:rsidR="003B085D" w:rsidRDefault="003B085D" w:rsidP="003B085D">
      <w:pPr>
        <w:rPr>
          <w:lang w:eastAsia="en-GB"/>
        </w:rPr>
      </w:pPr>
    </w:p>
    <w:p w14:paraId="5DA09869" w14:textId="77777777" w:rsidR="003B085D" w:rsidRDefault="00EE5371" w:rsidP="003B085D">
      <w:pPr>
        <w:pStyle w:val="Heading3"/>
        <w:rPr>
          <w:lang w:eastAsia="en-GB"/>
        </w:rPr>
      </w:pPr>
      <w:bookmarkStart w:id="79" w:name="_Toc78205448"/>
      <w:r>
        <w:rPr>
          <w:lang w:eastAsia="en-GB"/>
        </w:rPr>
        <w:t>Option B</w:t>
      </w:r>
      <w:bookmarkEnd w:id="79"/>
    </w:p>
    <w:p w14:paraId="5DA0986A" w14:textId="21945078" w:rsidR="003B085D" w:rsidRDefault="00EE5371" w:rsidP="003B085D">
      <w:pPr>
        <w:rPr>
          <w:lang w:eastAsia="en-GB"/>
        </w:rPr>
      </w:pPr>
      <w:r>
        <w:rPr>
          <w:lang w:eastAsia="en-GB"/>
        </w:rPr>
        <w:t>Option B involves D</w:t>
      </w:r>
      <w:r w:rsidR="009A6510">
        <w:rPr>
          <w:lang w:eastAsia="en-GB"/>
        </w:rPr>
        <w:t>efra</w:t>
      </w:r>
      <w:r>
        <w:rPr>
          <w:lang w:eastAsia="en-GB"/>
        </w:rPr>
        <w:t xml:space="preserve"> </w:t>
      </w:r>
      <w:proofErr w:type="gramStart"/>
      <w:r>
        <w:rPr>
          <w:lang w:eastAsia="en-GB"/>
        </w:rPr>
        <w:t>making a contribution</w:t>
      </w:r>
      <w:proofErr w:type="gramEnd"/>
      <w:r>
        <w:rPr>
          <w:lang w:eastAsia="en-GB"/>
        </w:rPr>
        <w:t xml:space="preserve"> of </w:t>
      </w:r>
      <w:r w:rsidRPr="00DC1DB2">
        <w:rPr>
          <w:b/>
          <w:bCs/>
          <w:lang w:eastAsia="en-GB"/>
        </w:rPr>
        <w:t xml:space="preserve">£1m in </w:t>
      </w:r>
      <w:r>
        <w:rPr>
          <w:b/>
          <w:bCs/>
          <w:lang w:eastAsia="en-GB"/>
        </w:rPr>
        <w:t>year</w:t>
      </w:r>
      <w:r w:rsidRPr="00DC1DB2">
        <w:rPr>
          <w:b/>
          <w:bCs/>
          <w:lang w:eastAsia="en-GB"/>
        </w:rPr>
        <w:t xml:space="preserve"> one and then potential investments of a further £1m in the following two </w:t>
      </w:r>
      <w:r>
        <w:rPr>
          <w:b/>
          <w:bCs/>
          <w:lang w:eastAsia="en-GB"/>
        </w:rPr>
        <w:t>year</w:t>
      </w:r>
      <w:r w:rsidRPr="00DC1DB2">
        <w:rPr>
          <w:b/>
          <w:bCs/>
          <w:lang w:eastAsia="en-GB"/>
        </w:rPr>
        <w:t>s</w:t>
      </w:r>
      <w:r>
        <w:rPr>
          <w:lang w:eastAsia="en-GB"/>
        </w:rPr>
        <w:t xml:space="preserve"> depending on performance. The initial investment would focus on the best aligned activities to enable us to build a delivery relationship with FOA and track progress of the initiative before making further investments to ensure </w:t>
      </w:r>
      <w:proofErr w:type="spellStart"/>
      <w:r w:rsidR="00D64A9C">
        <w:rPr>
          <w:lang w:eastAsia="en-GB"/>
        </w:rPr>
        <w:t>VfM</w:t>
      </w:r>
      <w:proofErr w:type="spellEnd"/>
      <w:r w:rsidR="00802437" w:rsidRPr="00C40711">
        <w:rPr>
          <w:lang w:eastAsia="en-GB"/>
        </w:rPr>
        <w:t>, with the assumption that any further investments will be focused on these activities but</w:t>
      </w:r>
      <w:r w:rsidR="004248F1">
        <w:rPr>
          <w:lang w:eastAsia="en-GB"/>
        </w:rPr>
        <w:t xml:space="preserve"> also</w:t>
      </w:r>
      <w:r w:rsidR="00802437" w:rsidRPr="00C40711">
        <w:rPr>
          <w:lang w:eastAsia="en-GB"/>
        </w:rPr>
        <w:t xml:space="preserve"> dependent upon performance and future opportunities. This is our </w:t>
      </w:r>
      <w:r w:rsidR="00802437" w:rsidRPr="00C40711">
        <w:rPr>
          <w:b/>
          <w:bCs/>
          <w:lang w:eastAsia="en-GB"/>
        </w:rPr>
        <w:t>preferred option</w:t>
      </w:r>
      <w:r w:rsidR="00802437" w:rsidRPr="00C40711">
        <w:rPr>
          <w:lang w:eastAsia="en-GB"/>
        </w:rPr>
        <w:t>.</w:t>
      </w:r>
      <w:r w:rsidRPr="00802437">
        <w:rPr>
          <w:lang w:eastAsia="en-GB"/>
        </w:rPr>
        <w:t xml:space="preserve"> </w:t>
      </w:r>
    </w:p>
    <w:p w14:paraId="2CB2FF01" w14:textId="69ED8D52" w:rsidR="00257E9A" w:rsidRDefault="00257E9A" w:rsidP="003B085D">
      <w:pPr>
        <w:rPr>
          <w:lang w:eastAsia="en-GB"/>
        </w:rPr>
      </w:pPr>
    </w:p>
    <w:p w14:paraId="18886334" w14:textId="2E918A68" w:rsidR="00257E9A" w:rsidRDefault="00257E9A" w:rsidP="00257E9A">
      <w:r w:rsidRPr="45479A6E">
        <w:rPr>
          <w:lang w:eastAsia="en-GB"/>
        </w:rPr>
        <w:t xml:space="preserve">Following consultation with policy leads and an assessment of the five pillars against the BPF’s objectives, three of the five pillars were identified as a priority for the BPF in Year 1: </w:t>
      </w:r>
      <w:r w:rsidR="003407A0" w:rsidRPr="45479A6E">
        <w:rPr>
          <w:i/>
          <w:iCs/>
          <w:lang w:eastAsia="en-GB"/>
        </w:rPr>
        <w:t>Nourishing</w:t>
      </w:r>
      <w:r w:rsidRPr="45479A6E">
        <w:rPr>
          <w:i/>
          <w:iCs/>
          <w:lang w:eastAsia="en-GB"/>
        </w:rPr>
        <w:t xml:space="preserve"> Billions</w:t>
      </w:r>
      <w:r w:rsidRPr="45479A6E">
        <w:rPr>
          <w:lang w:eastAsia="en-GB"/>
        </w:rPr>
        <w:t xml:space="preserve">, </w:t>
      </w:r>
      <w:r w:rsidRPr="45479A6E">
        <w:rPr>
          <w:i/>
          <w:iCs/>
          <w:lang w:eastAsia="en-GB"/>
        </w:rPr>
        <w:t>Resilient Ocean</w:t>
      </w:r>
      <w:r w:rsidRPr="45479A6E">
        <w:rPr>
          <w:lang w:eastAsia="en-GB"/>
        </w:rPr>
        <w:t xml:space="preserve">, and </w:t>
      </w:r>
      <w:r w:rsidRPr="45479A6E">
        <w:rPr>
          <w:i/>
          <w:iCs/>
          <w:lang w:eastAsia="en-GB"/>
        </w:rPr>
        <w:t>Activating Ocean Finance</w:t>
      </w:r>
      <w:r w:rsidRPr="45479A6E">
        <w:rPr>
          <w:lang w:eastAsia="en-GB"/>
        </w:rPr>
        <w:t xml:space="preserve">. </w:t>
      </w:r>
      <w:r>
        <w:t>The</w:t>
      </w:r>
      <w:r w:rsidR="0000355E">
        <w:t xml:space="preserve"> first two </w:t>
      </w:r>
      <w:r>
        <w:t>pillars have strong links to the fisheries and aquaculture workstream of the Blue Planet Fund due to the emphasis on food security, traceability of seafood, addressing IUU fishing and building on the Global Tuna Alliance established during Phase 1. The finance pillar activities are also important in supporting a green recovery from COVID. This is a clear demonstration of the unification of several SDGs, including 1, 2, 12 and 14</w:t>
      </w:r>
      <w:r>
        <w:rPr>
          <w:rStyle w:val="FootnoteReference"/>
        </w:rPr>
        <w:footnoteReference w:id="71"/>
      </w:r>
      <w:r>
        <w:t xml:space="preserve">. </w:t>
      </w:r>
    </w:p>
    <w:p w14:paraId="4F58F2B4" w14:textId="77777777" w:rsidR="00257E9A" w:rsidRDefault="00257E9A" w:rsidP="00257E9A"/>
    <w:p w14:paraId="090AD068" w14:textId="33A1264D" w:rsidR="00257E9A" w:rsidRDefault="00257E9A" w:rsidP="00257E9A">
      <w:pPr>
        <w:rPr>
          <w:rFonts w:cstheme="minorHAnsi"/>
          <w:lang w:eastAsia="en-GB"/>
        </w:rPr>
      </w:pPr>
      <w:r>
        <w:rPr>
          <w:rFonts w:cstheme="minorHAnsi"/>
          <w:lang w:eastAsia="en-GB"/>
        </w:rPr>
        <w:t xml:space="preserve">A list of activities for </w:t>
      </w:r>
      <w:r w:rsidR="00350DE8">
        <w:rPr>
          <w:rFonts w:cstheme="minorHAnsi"/>
          <w:lang w:eastAsia="en-GB"/>
        </w:rPr>
        <w:t xml:space="preserve">each of </w:t>
      </w:r>
      <w:r>
        <w:rPr>
          <w:rFonts w:cstheme="minorHAnsi"/>
          <w:lang w:eastAsia="en-GB"/>
        </w:rPr>
        <w:t xml:space="preserve">these pillars was then provided by FOA. These were assessed against the BPF investment criteria, and separately by Defra economists and policy leads. As a result of this process, three activities </w:t>
      </w:r>
      <w:r w:rsidR="00350DE8">
        <w:rPr>
          <w:rFonts w:cstheme="minorHAnsi"/>
          <w:lang w:eastAsia="en-GB"/>
        </w:rPr>
        <w:t>were found to align with gaps in the BPF portfolio.</w:t>
      </w:r>
      <w:r>
        <w:rPr>
          <w:rFonts w:cstheme="minorHAnsi"/>
          <w:lang w:eastAsia="en-GB"/>
        </w:rPr>
        <w:t xml:space="preserve"> These are: </w:t>
      </w:r>
    </w:p>
    <w:p w14:paraId="6FC457FD" w14:textId="77777777" w:rsidR="007C27D1" w:rsidRPr="001D2838" w:rsidRDefault="007C27D1" w:rsidP="007C27D1">
      <w:pPr>
        <w:numPr>
          <w:ilvl w:val="0"/>
          <w:numId w:val="10"/>
        </w:numPr>
        <w:rPr>
          <w:lang w:eastAsia="en-GB"/>
        </w:rPr>
      </w:pPr>
      <w:r w:rsidRPr="00B509BD">
        <w:rPr>
          <w:b/>
          <w:bCs/>
          <w:lang w:eastAsia="en-GB"/>
        </w:rPr>
        <w:t>Blue Food Partnership</w:t>
      </w:r>
      <w:r w:rsidRPr="001D2838">
        <w:rPr>
          <w:lang w:eastAsia="en-GB"/>
        </w:rPr>
        <w:t>: a structured global public-private partnership designed to stimulate innovation and change in policies and business practices related to blue food</w:t>
      </w:r>
      <w:r w:rsidRPr="001D2838">
        <w:rPr>
          <w:vertAlign w:val="superscript"/>
          <w:lang w:eastAsia="en-GB"/>
        </w:rPr>
        <w:footnoteReference w:id="72"/>
      </w:r>
      <w:r w:rsidRPr="001D2838">
        <w:rPr>
          <w:lang w:eastAsia="en-GB"/>
        </w:rPr>
        <w:t xml:space="preserve"> production and waste</w:t>
      </w:r>
      <w:r>
        <w:rPr>
          <w:lang w:eastAsia="en-GB"/>
        </w:rPr>
        <w:t xml:space="preserve">, </w:t>
      </w:r>
      <w:r w:rsidRPr="004319E1">
        <w:rPr>
          <w:lang w:eastAsia="en-GB"/>
        </w:rPr>
        <w:t>by catalysing collaboration in regions particularly affected by blue food challenges.</w:t>
      </w:r>
      <w:r>
        <w:rPr>
          <w:lang w:eastAsia="en-GB"/>
        </w:rPr>
        <w:t xml:space="preserve"> The Partnership will </w:t>
      </w:r>
      <w:r w:rsidRPr="004319E1">
        <w:rPr>
          <w:lang w:eastAsia="en-GB"/>
        </w:rPr>
        <w:t>work with a core group of private sector companies and governments to develop strategies for action on blue food issues such as traceability, climate resilient fisheries and aquaculture, low carbon aquatic food, alternative proteins from the ocean and food waste</w:t>
      </w:r>
      <w:r>
        <w:rPr>
          <w:lang w:eastAsia="en-GB"/>
        </w:rPr>
        <w:t xml:space="preserve">, using key international events to leverage action. </w:t>
      </w:r>
    </w:p>
    <w:p w14:paraId="5A708603" w14:textId="348E5F87" w:rsidR="007C27D1" w:rsidRPr="001D2838" w:rsidRDefault="007C27D1" w:rsidP="007C27D1">
      <w:pPr>
        <w:numPr>
          <w:ilvl w:val="0"/>
          <w:numId w:val="10"/>
        </w:numPr>
        <w:rPr>
          <w:lang w:eastAsia="en-GB"/>
        </w:rPr>
      </w:pPr>
      <w:r w:rsidRPr="00B509BD">
        <w:rPr>
          <w:b/>
          <w:bCs/>
          <w:lang w:eastAsia="en-GB"/>
        </w:rPr>
        <w:t>Addressing seafood loss and waste</w:t>
      </w:r>
      <w:r w:rsidRPr="001D2838">
        <w:rPr>
          <w:lang w:eastAsia="en-GB"/>
        </w:rPr>
        <w:t xml:space="preserve">: beginning with a pilot project in Namibia, this </w:t>
      </w:r>
      <w:r>
        <w:rPr>
          <w:lang w:eastAsia="en-GB"/>
        </w:rPr>
        <w:t xml:space="preserve">project </w:t>
      </w:r>
      <w:r w:rsidRPr="001D2838">
        <w:rPr>
          <w:lang w:eastAsia="en-GB"/>
        </w:rPr>
        <w:t>will</w:t>
      </w:r>
      <w:r>
        <w:rPr>
          <w:lang w:eastAsia="en-GB"/>
        </w:rPr>
        <w:t xml:space="preserve"> aim to replicate the success of the Global Plastic Action Partnership (GPAP) by</w:t>
      </w:r>
      <w:r w:rsidRPr="001D2838">
        <w:rPr>
          <w:lang w:eastAsia="en-GB"/>
        </w:rPr>
        <w:t xml:space="preserve"> bring</w:t>
      </w:r>
      <w:r>
        <w:rPr>
          <w:lang w:eastAsia="en-GB"/>
        </w:rPr>
        <w:t>ing</w:t>
      </w:r>
      <w:r w:rsidRPr="001D2838">
        <w:rPr>
          <w:lang w:eastAsia="en-GB"/>
        </w:rPr>
        <w:t xml:space="preserve"> together at the national level policymakers, business leaders and civil society to create an aligned approach to measuring and reducing seafood loss and waste. </w:t>
      </w:r>
      <w:r>
        <w:rPr>
          <w:lang w:eastAsia="en-GB"/>
        </w:rPr>
        <w:t xml:space="preserve">Namibia was chosen </w:t>
      </w:r>
      <w:bookmarkStart w:id="80" w:name="_Hlk77841804"/>
      <w:r>
        <w:rPr>
          <w:lang w:eastAsia="en-GB"/>
        </w:rPr>
        <w:t xml:space="preserve">as the initial pilot country due to its significant fisheries sector, the fact that peer-reviewed research has already been conducted in the country and so can act as a baseline, and the fact that </w:t>
      </w:r>
      <w:proofErr w:type="gramStart"/>
      <w:r>
        <w:rPr>
          <w:lang w:eastAsia="en-GB"/>
        </w:rPr>
        <w:t>the majority of</w:t>
      </w:r>
      <w:proofErr w:type="gramEnd"/>
      <w:r>
        <w:rPr>
          <w:lang w:eastAsia="en-GB"/>
        </w:rPr>
        <w:t xml:space="preserve"> the processing plans are Namibian rather than foreign-owned. </w:t>
      </w:r>
      <w:bookmarkEnd w:id="80"/>
      <w:r>
        <w:rPr>
          <w:lang w:eastAsia="en-GB"/>
        </w:rPr>
        <w:t xml:space="preserve">(see </w:t>
      </w:r>
      <w:r w:rsidR="00AA63AC">
        <w:rPr>
          <w:lang w:eastAsia="en-GB"/>
        </w:rPr>
        <w:t>Annex B</w:t>
      </w:r>
      <w:r>
        <w:rPr>
          <w:lang w:eastAsia="en-GB"/>
        </w:rPr>
        <w:t xml:space="preserve"> for detailed justification).</w:t>
      </w:r>
    </w:p>
    <w:p w14:paraId="4D530B1B" w14:textId="6AF66FA5" w:rsidR="00257E9A" w:rsidRPr="00A26088" w:rsidRDefault="007C27D1" w:rsidP="00D80C50">
      <w:pPr>
        <w:pStyle w:val="xmsonormal"/>
        <w:numPr>
          <w:ilvl w:val="0"/>
          <w:numId w:val="10"/>
        </w:numPr>
        <w:spacing w:before="0" w:beforeAutospacing="0" w:after="0" w:afterAutospacing="0" w:line="288" w:lineRule="auto"/>
        <w:jc w:val="both"/>
        <w:rPr>
          <w:rFonts w:cstheme="minorHAnsi"/>
        </w:rPr>
      </w:pPr>
      <w:r w:rsidRPr="00B509BD">
        <w:rPr>
          <w:b/>
          <w:bCs/>
        </w:rPr>
        <w:t>Blue Recovery Hubs:</w:t>
      </w:r>
      <w:r w:rsidRPr="001D2838">
        <w:t xml:space="preserve"> a project with the OECD to support countries to develop Blue Recovery Country Strategies following the impacts of COVID-19, while mobilising support from the international community and ocean stakeholders.</w:t>
      </w:r>
      <w:r>
        <w:t xml:space="preserve"> The project’s first target country will be </w:t>
      </w:r>
      <w:proofErr w:type="gramStart"/>
      <w:r>
        <w:t>Fiji, and</w:t>
      </w:r>
      <w:proofErr w:type="gramEnd"/>
      <w:r>
        <w:t xml:space="preserve"> will include an</w:t>
      </w:r>
      <w:r w:rsidRPr="004319E1">
        <w:t xml:space="preserve"> appraisal of</w:t>
      </w:r>
      <w:r>
        <w:t xml:space="preserve"> Fiji</w:t>
      </w:r>
      <w:r w:rsidRPr="004319E1">
        <w:t>’s current ocean economy &amp; potential opportunities, development of the country’s Blue Recovery Country Strategy &amp; Roadmap</w:t>
      </w:r>
      <w:r>
        <w:t>,</w:t>
      </w:r>
      <w:r w:rsidRPr="004319E1">
        <w:t xml:space="preserve"> </w:t>
      </w:r>
      <w:r>
        <w:t>and</w:t>
      </w:r>
      <w:r w:rsidRPr="004319E1">
        <w:t xml:space="preserve"> stakeholder engagement to present the roadmap to key potential partners &amp; catalyse investment to support implementation.</w:t>
      </w:r>
    </w:p>
    <w:p w14:paraId="05DDF403" w14:textId="0B25F41F" w:rsidR="00257E9A" w:rsidRDefault="00360C2B" w:rsidP="00257E9A">
      <w:pPr>
        <w:spacing w:line="288" w:lineRule="auto"/>
        <w:jc w:val="left"/>
        <w:rPr>
          <w:rFonts w:cstheme="minorHAnsi"/>
        </w:rPr>
      </w:pPr>
      <w:r>
        <w:rPr>
          <w:rFonts w:cstheme="minorHAnsi"/>
          <w:noProof/>
          <w:color w:val="2B579A"/>
          <w:shd w:val="clear" w:color="auto" w:fill="E6E6E6"/>
        </w:rPr>
        <w:drawing>
          <wp:anchor distT="0" distB="0" distL="114300" distR="114300" simplePos="0" relativeHeight="251658249" behindDoc="0" locked="0" layoutInCell="1" allowOverlap="1" wp14:anchorId="6FD7B990" wp14:editId="2BE61028">
            <wp:simplePos x="0" y="0"/>
            <wp:positionH relativeFrom="column">
              <wp:posOffset>929640</wp:posOffset>
            </wp:positionH>
            <wp:positionV relativeFrom="paragraph">
              <wp:posOffset>-198755</wp:posOffset>
            </wp:positionV>
            <wp:extent cx="5486400" cy="2575560"/>
            <wp:effectExtent l="38100" t="0" r="1905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EE6CB77" w14:textId="44035733" w:rsidR="00257E9A" w:rsidRDefault="00733FE1" w:rsidP="00257E9A">
      <w:pPr>
        <w:spacing w:line="288" w:lineRule="auto"/>
        <w:jc w:val="left"/>
        <w:rPr>
          <w:rFonts w:cstheme="minorHAnsi"/>
        </w:rPr>
      </w:pPr>
      <w:r>
        <w:rPr>
          <w:rFonts w:cstheme="minorHAnsi"/>
          <w:i/>
          <w:iCs/>
          <w:noProof/>
          <w:color w:val="2B579A"/>
          <w:shd w:val="clear" w:color="auto" w:fill="E6E6E6"/>
        </w:rPr>
        <mc:AlternateContent>
          <mc:Choice Requires="wps">
            <w:drawing>
              <wp:anchor distT="0" distB="0" distL="114300" distR="114300" simplePos="0" relativeHeight="251658242" behindDoc="0" locked="0" layoutInCell="1" allowOverlap="1" wp14:anchorId="2F56700D" wp14:editId="213D7F7D">
                <wp:simplePos x="0" y="0"/>
                <wp:positionH relativeFrom="column">
                  <wp:posOffset>678180</wp:posOffset>
                </wp:positionH>
                <wp:positionV relativeFrom="paragraph">
                  <wp:posOffset>207645</wp:posOffset>
                </wp:positionV>
                <wp:extent cx="205740" cy="739140"/>
                <wp:effectExtent l="38100" t="0" r="22860" b="22860"/>
                <wp:wrapNone/>
                <wp:docPr id="7" name="Left Brace 7"/>
                <wp:cNvGraphicFramePr/>
                <a:graphic xmlns:a="http://schemas.openxmlformats.org/drawingml/2006/main">
                  <a:graphicData uri="http://schemas.microsoft.com/office/word/2010/wordprocessingShape">
                    <wps:wsp>
                      <wps:cNvSpPr/>
                      <wps:spPr>
                        <a:xfrm>
                          <a:off x="0" y="0"/>
                          <a:ext cx="205740" cy="739140"/>
                        </a:xfrm>
                        <a:prstGeom prst="leftBrace">
                          <a:avLst>
                            <a:gd name="adj1" fmla="val 63273"/>
                            <a:gd name="adj2" fmla="val 5316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E658C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53.4pt;margin-top:16.35pt;width:16.2pt;height:5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" adj="3804,11484" strokecolor="black [3213]" strokeweight=".5pt">
                <v:stroke joinstyle="miter"/>
              </v:shape>
            </w:pict>
          </mc:Fallback>
        </mc:AlternateContent>
      </w:r>
    </w:p>
    <w:p w14:paraId="67186CCB" w14:textId="3676B707" w:rsidR="00257E9A" w:rsidRDefault="00257E9A" w:rsidP="00257E9A">
      <w:pPr>
        <w:spacing w:line="288" w:lineRule="auto"/>
        <w:jc w:val="left"/>
        <w:rPr>
          <w:rFonts w:cstheme="minorHAnsi"/>
          <w:i/>
          <w:iCs/>
        </w:rPr>
      </w:pPr>
    </w:p>
    <w:p w14:paraId="2F129C69" w14:textId="65D3CA7D" w:rsidR="00257E9A" w:rsidRDefault="00733FE1" w:rsidP="00257E9A">
      <w:pPr>
        <w:spacing w:line="288" w:lineRule="auto"/>
        <w:jc w:val="left"/>
        <w:rPr>
          <w:rFonts w:cstheme="minorHAnsi"/>
          <w:i/>
          <w:iCs/>
        </w:rPr>
      </w:pPr>
      <w:r w:rsidRPr="00D8477E">
        <w:rPr>
          <w:rFonts w:cstheme="minorHAnsi"/>
          <w:i/>
          <w:iCs/>
          <w:noProof/>
          <w:color w:val="2B579A"/>
          <w:shd w:val="clear" w:color="auto" w:fill="E6E6E6"/>
        </w:rPr>
        <mc:AlternateContent>
          <mc:Choice Requires="wps">
            <w:drawing>
              <wp:anchor distT="45720" distB="45720" distL="114300" distR="114300" simplePos="0" relativeHeight="251658248" behindDoc="0" locked="0" layoutInCell="1" allowOverlap="1" wp14:anchorId="2933C1B5" wp14:editId="31A03D1D">
                <wp:simplePos x="0" y="0"/>
                <wp:positionH relativeFrom="margin">
                  <wp:posOffset>114300</wp:posOffset>
                </wp:positionH>
                <wp:positionV relativeFrom="paragraph">
                  <wp:posOffset>34290</wp:posOffset>
                </wp:positionV>
                <wp:extent cx="533400" cy="2819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1940"/>
                        </a:xfrm>
                        <a:prstGeom prst="rect">
                          <a:avLst/>
                        </a:prstGeom>
                        <a:solidFill>
                          <a:srgbClr val="FFFFFF"/>
                        </a:solidFill>
                        <a:ln w="9525">
                          <a:noFill/>
                          <a:miter lim="800000"/>
                          <a:headEnd/>
                          <a:tailEnd/>
                        </a:ln>
                      </wps:spPr>
                      <wps:txbx>
                        <w:txbxContent>
                          <w:p w14:paraId="72624CA0" w14:textId="77777777" w:rsidR="008333BB" w:rsidRDefault="008333BB" w:rsidP="00257E9A">
                            <w:r>
                              <w:t>Pillars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933C1B5" id="_x0000_s1031" type="#_x0000_t202" style="position:absolute;margin-left:9pt;margin-top:2.7pt;width:42pt;height:22.2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" stroked="f">
                <v:textbox>
                  <w:txbxContent>
                    <w:p w14:paraId="72624CA0" w14:textId="77777777" w:rsidR="008333BB" w:rsidRDefault="008333BB" w:rsidP="00257E9A">
                      <w:r>
                        <w:t>Pillars</w:t>
                      </w:r>
                    </w:p>
                  </w:txbxContent>
                </v:textbox>
                <w10:wrap anchorx="margin"/>
              </v:shape>
            </w:pict>
          </mc:Fallback>
        </mc:AlternateContent>
      </w:r>
    </w:p>
    <w:p w14:paraId="78073ADD" w14:textId="02D94FB7" w:rsidR="00257E9A" w:rsidRDefault="00257E9A" w:rsidP="00257E9A">
      <w:pPr>
        <w:spacing w:line="288" w:lineRule="auto"/>
        <w:jc w:val="left"/>
        <w:rPr>
          <w:rFonts w:cstheme="minorHAnsi"/>
        </w:rPr>
      </w:pPr>
    </w:p>
    <w:p w14:paraId="486A1E81" w14:textId="370B24AC" w:rsidR="00257E9A" w:rsidRDefault="00733FE1" w:rsidP="00257E9A">
      <w:pPr>
        <w:spacing w:line="288" w:lineRule="auto"/>
        <w:jc w:val="left"/>
        <w:rPr>
          <w:rFonts w:cstheme="minorHAnsi"/>
          <w:i/>
          <w:iCs/>
        </w:rPr>
      </w:pPr>
      <w:r>
        <w:rPr>
          <w:rFonts w:cstheme="minorHAnsi"/>
          <w:i/>
          <w:iCs/>
          <w:noProof/>
          <w:color w:val="2B579A"/>
          <w:shd w:val="clear" w:color="auto" w:fill="E6E6E6"/>
        </w:rPr>
        <mc:AlternateContent>
          <mc:Choice Requires="wps">
            <w:drawing>
              <wp:anchor distT="0" distB="0" distL="114300" distR="114300" simplePos="0" relativeHeight="251658247" behindDoc="0" locked="0" layoutInCell="1" allowOverlap="1" wp14:anchorId="73998F97" wp14:editId="7939FDB0">
                <wp:simplePos x="0" y="0"/>
                <wp:positionH relativeFrom="column">
                  <wp:posOffset>723900</wp:posOffset>
                </wp:positionH>
                <wp:positionV relativeFrom="paragraph">
                  <wp:posOffset>158750</wp:posOffset>
                </wp:positionV>
                <wp:extent cx="205740" cy="1082040"/>
                <wp:effectExtent l="38100" t="0" r="22860" b="22860"/>
                <wp:wrapNone/>
                <wp:docPr id="9" name="Left Brace 9"/>
                <wp:cNvGraphicFramePr/>
                <a:graphic xmlns:a="http://schemas.openxmlformats.org/drawingml/2006/main">
                  <a:graphicData uri="http://schemas.microsoft.com/office/word/2010/wordprocessingShape">
                    <wps:wsp>
                      <wps:cNvSpPr/>
                      <wps:spPr>
                        <a:xfrm>
                          <a:off x="0" y="0"/>
                          <a:ext cx="205740" cy="1082040"/>
                        </a:xfrm>
                        <a:prstGeom prst="leftBrace">
                          <a:avLst>
                            <a:gd name="adj1" fmla="val 63273"/>
                            <a:gd name="adj2" fmla="val 5316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DE7854" id="Left Brace 9" o:spid="_x0000_s1026" type="#_x0000_t87" style="position:absolute;margin-left:57pt;margin-top:12.5pt;width:16.2pt;height:8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" adj="2599,11484" strokecolor="black [3213]" strokeweight=".5pt">
                <v:stroke joinstyle="miter"/>
              </v:shape>
            </w:pict>
          </mc:Fallback>
        </mc:AlternateContent>
      </w:r>
    </w:p>
    <w:p w14:paraId="2A211C32" w14:textId="0E63CB86" w:rsidR="00257E9A" w:rsidRDefault="00257E9A" w:rsidP="00257E9A">
      <w:pPr>
        <w:spacing w:line="288" w:lineRule="auto"/>
        <w:jc w:val="left"/>
        <w:rPr>
          <w:rFonts w:cstheme="minorHAnsi"/>
          <w:i/>
          <w:iCs/>
        </w:rPr>
      </w:pPr>
    </w:p>
    <w:p w14:paraId="4A5AC5A7" w14:textId="77777777" w:rsidR="00733FE1" w:rsidRDefault="00733FE1" w:rsidP="00257E9A">
      <w:pPr>
        <w:pStyle w:val="xmsonormal"/>
        <w:spacing w:before="0" w:beforeAutospacing="0" w:after="0" w:afterAutospacing="0" w:line="288" w:lineRule="auto"/>
        <w:rPr>
          <w:rFonts w:asciiTheme="minorHAnsi" w:hAnsiTheme="minorHAnsi" w:cstheme="minorHAnsi"/>
          <w:lang w:eastAsia="en-US"/>
        </w:rPr>
      </w:pPr>
    </w:p>
    <w:p w14:paraId="3BFEC28D" w14:textId="7C7FB54A" w:rsidR="00257E9A" w:rsidRPr="00C40711" w:rsidRDefault="00257E9A" w:rsidP="00257E9A">
      <w:pPr>
        <w:pStyle w:val="xmsonormal"/>
        <w:spacing w:before="0" w:beforeAutospacing="0" w:after="0" w:afterAutospacing="0" w:line="288" w:lineRule="auto"/>
        <w:rPr>
          <w:rFonts w:cstheme="minorHAnsi"/>
        </w:rPr>
      </w:pPr>
      <w:r w:rsidRPr="00C40711">
        <w:rPr>
          <w:rFonts w:asciiTheme="minorHAnsi" w:hAnsiTheme="minorHAnsi" w:cstheme="minorHAnsi"/>
          <w:lang w:eastAsia="en-US"/>
        </w:rPr>
        <w:t>Activities</w:t>
      </w:r>
    </w:p>
    <w:p w14:paraId="377A724A" w14:textId="77777777" w:rsidR="00257E9A" w:rsidRDefault="00257E9A" w:rsidP="00257E9A">
      <w:pPr>
        <w:spacing w:line="288" w:lineRule="auto"/>
        <w:jc w:val="left"/>
        <w:rPr>
          <w:rFonts w:cstheme="minorHAnsi"/>
          <w:i/>
          <w:iCs/>
        </w:rPr>
      </w:pPr>
    </w:p>
    <w:p w14:paraId="6F7F5D44" w14:textId="77777777" w:rsidR="00257E9A" w:rsidRDefault="00257E9A" w:rsidP="00257E9A">
      <w:pPr>
        <w:spacing w:line="288" w:lineRule="auto"/>
        <w:jc w:val="left"/>
        <w:rPr>
          <w:rFonts w:cstheme="minorHAnsi"/>
          <w:i/>
          <w:iCs/>
        </w:rPr>
      </w:pPr>
    </w:p>
    <w:p w14:paraId="0429F87C" w14:textId="77777777" w:rsidR="00257E9A" w:rsidRDefault="00257E9A" w:rsidP="00257E9A">
      <w:pPr>
        <w:spacing w:line="288" w:lineRule="auto"/>
        <w:jc w:val="left"/>
        <w:rPr>
          <w:rFonts w:cstheme="minorHAnsi"/>
          <w:i/>
          <w:iCs/>
        </w:rPr>
      </w:pPr>
    </w:p>
    <w:p w14:paraId="592E6D69" w14:textId="77777777" w:rsidR="00257E9A" w:rsidRPr="00C40711" w:rsidRDefault="00257E9A" w:rsidP="00257E9A">
      <w:pPr>
        <w:spacing w:line="288" w:lineRule="auto"/>
        <w:jc w:val="left"/>
        <w:rPr>
          <w:rFonts w:cstheme="minorHAnsi"/>
          <w:i/>
          <w:iCs/>
        </w:rPr>
      </w:pPr>
      <w:r>
        <w:rPr>
          <w:rFonts w:cstheme="minorHAnsi"/>
          <w:i/>
          <w:iCs/>
        </w:rPr>
        <w:t xml:space="preserve">Key: Pillars shaded in green are those identified as a priority for the BPF in Year 1. </w:t>
      </w:r>
    </w:p>
    <w:p w14:paraId="7F169521" w14:textId="7AA8B9A2" w:rsidR="007640DD" w:rsidRDefault="007640DD" w:rsidP="00D80C50">
      <w:pPr>
        <w:pStyle w:val="Caption"/>
        <w:rPr>
          <w:color w:val="538135" w:themeColor="accent6" w:themeShade="BF"/>
        </w:rPr>
      </w:pPr>
      <w:bookmarkStart w:id="81" w:name="_Toc77859959"/>
      <w:r>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Pr>
          <w:noProof/>
        </w:rPr>
        <w:t>1</w:t>
      </w:r>
      <w:r>
        <w:rPr>
          <w:color w:val="2B579A"/>
          <w:shd w:val="clear" w:color="auto" w:fill="E6E6E6"/>
        </w:rPr>
        <w:fldChar w:fldCharType="end"/>
      </w:r>
      <w:r>
        <w:t>: FOA pillars and activities diagram</w:t>
      </w:r>
      <w:bookmarkEnd w:id="81"/>
    </w:p>
    <w:p w14:paraId="3B3285AF" w14:textId="77777777" w:rsidR="007640DD" w:rsidRPr="00487830" w:rsidRDefault="007640DD" w:rsidP="00257E9A">
      <w:pPr>
        <w:spacing w:line="288" w:lineRule="auto"/>
        <w:jc w:val="left"/>
        <w:rPr>
          <w:rFonts w:cstheme="minorHAnsi"/>
        </w:rPr>
      </w:pPr>
    </w:p>
    <w:p w14:paraId="431F8B51" w14:textId="4288517F" w:rsidR="0000355E" w:rsidRDefault="00257E9A" w:rsidP="003B085D">
      <w:pPr>
        <w:rPr>
          <w:rFonts w:cstheme="minorHAnsi"/>
        </w:rPr>
      </w:pPr>
      <w:r>
        <w:rPr>
          <w:lang w:eastAsia="en-GB"/>
        </w:rPr>
        <w:t xml:space="preserve">These activities directly address the need for investment and challenges identified in the Strategic Case (section 2.1). More detail on each activity </w:t>
      </w:r>
      <w:r w:rsidR="007C27D1">
        <w:rPr>
          <w:lang w:eastAsia="en-GB"/>
        </w:rPr>
        <w:t xml:space="preserve">including their impact frameworks </w:t>
      </w:r>
      <w:r>
        <w:rPr>
          <w:lang w:eastAsia="en-GB"/>
        </w:rPr>
        <w:t xml:space="preserve">is provided </w:t>
      </w:r>
      <w:r w:rsidR="00350DE8">
        <w:rPr>
          <w:lang w:eastAsia="en-GB"/>
        </w:rPr>
        <w:t xml:space="preserve">in </w:t>
      </w:r>
      <w:r>
        <w:rPr>
          <w:lang w:eastAsia="en-GB"/>
        </w:rPr>
        <w:t>section 2.5.</w:t>
      </w:r>
      <w:r w:rsidR="00350DE8">
        <w:rPr>
          <w:lang w:eastAsia="en-GB"/>
        </w:rPr>
        <w:t xml:space="preserve"> </w:t>
      </w:r>
      <w:r w:rsidR="002761C2">
        <w:rPr>
          <w:rFonts w:cstheme="minorHAnsi"/>
        </w:rPr>
        <w:t>FOA’s</w:t>
      </w:r>
      <w:r w:rsidR="00350DE8">
        <w:rPr>
          <w:rFonts w:cstheme="minorHAnsi"/>
        </w:rPr>
        <w:t xml:space="preserve"> theory of change (see annex </w:t>
      </w:r>
      <w:r w:rsidR="00733FE1">
        <w:rPr>
          <w:rFonts w:cstheme="minorHAnsi"/>
        </w:rPr>
        <w:t>E</w:t>
      </w:r>
      <w:r w:rsidR="00350DE8">
        <w:rPr>
          <w:rFonts w:cstheme="minorHAnsi"/>
        </w:rPr>
        <w:t>) demonstrates how these individual projects will create momentum towards change.</w:t>
      </w:r>
    </w:p>
    <w:p w14:paraId="5B3BC3F4" w14:textId="1ED9575C" w:rsidR="0000355E" w:rsidRDefault="0000355E" w:rsidP="003B085D">
      <w:pPr>
        <w:rPr>
          <w:rFonts w:cstheme="minorHAnsi"/>
        </w:rPr>
      </w:pPr>
    </w:p>
    <w:p w14:paraId="0F0438DB" w14:textId="6CDE7FDC" w:rsidR="00F837FD" w:rsidRDefault="0000355E" w:rsidP="003B085D">
      <w:r>
        <w:t xml:space="preserve">Following the </w:t>
      </w:r>
      <w:proofErr w:type="gramStart"/>
      <w:r>
        <w:t>first year</w:t>
      </w:r>
      <w:proofErr w:type="gramEnd"/>
      <w:r>
        <w:t xml:space="preserve"> investment into the three activities above, this option proposes to allocate a further £1</w:t>
      </w:r>
      <w:r w:rsidR="00DE5B46">
        <w:t xml:space="preserve"> </w:t>
      </w:r>
      <w:r>
        <w:t>m</w:t>
      </w:r>
      <w:r w:rsidR="00DE5B46">
        <w:t>illion</w:t>
      </w:r>
      <w:r>
        <w:t xml:space="preserve"> in BPF years 2 and 3 to FOA activities. The activities funded in years 2-3 could follow from the above activities, for example scaling up the seafood supply chain work in other BPF priority </w:t>
      </w:r>
      <w:proofErr w:type="gramStart"/>
      <w:r>
        <w:t>countries, or</w:t>
      </w:r>
      <w:proofErr w:type="gramEnd"/>
      <w:r>
        <w:t xml:space="preserve"> focus on new opportunities which align with UK and BPF priority themes. </w:t>
      </w:r>
      <w:r w:rsidR="00F837FD">
        <w:t xml:space="preserve">Whilst we do not have full sight of all future pipeline activities an adaptive management approach will allow the UK </w:t>
      </w:r>
      <w:ins w:id="82" w:author="Harrison, Juliette" w:date="2024-07-22T13:36:00Z">
        <w:r w:rsidR="00A15A9F">
          <w:t xml:space="preserve">to </w:t>
        </w:r>
      </w:ins>
      <w:r w:rsidR="00F837FD">
        <w:t xml:space="preserve">ensure the best alignment of future activities to promote </w:t>
      </w:r>
      <w:proofErr w:type="spellStart"/>
      <w:r w:rsidR="00D64A9C">
        <w:t>VfM</w:t>
      </w:r>
      <w:proofErr w:type="spellEnd"/>
      <w:r w:rsidR="00F837FD">
        <w:t xml:space="preserve"> and BPF priorities. </w:t>
      </w:r>
    </w:p>
    <w:p w14:paraId="5DA09873" w14:textId="77777777" w:rsidR="003B085D" w:rsidRDefault="003B085D" w:rsidP="003B085D">
      <w:pPr>
        <w:spacing w:line="288" w:lineRule="auto"/>
        <w:jc w:val="left"/>
        <w:rPr>
          <w:rFonts w:cstheme="minorHAnsi"/>
        </w:rPr>
      </w:pPr>
    </w:p>
    <w:p w14:paraId="5DA098AA" w14:textId="05B6C0EE" w:rsidR="003B085D" w:rsidRDefault="00EE5371" w:rsidP="003B085D">
      <w:pPr>
        <w:pStyle w:val="Heading4"/>
      </w:pPr>
      <w:r>
        <w:t xml:space="preserve">Benefits summary </w:t>
      </w:r>
    </w:p>
    <w:p w14:paraId="2E006836" w14:textId="201A390B" w:rsidR="00BB1B75" w:rsidRDefault="00F837FD" w:rsidP="00A33483">
      <w:r>
        <w:t>The UK will be the only funder of two out of the three activities identified</w:t>
      </w:r>
      <w:r w:rsidR="005B7593">
        <w:t>:</w:t>
      </w:r>
      <w:r>
        <w:t xml:space="preserve"> </w:t>
      </w:r>
      <w:r w:rsidRPr="00D80C50">
        <w:rPr>
          <w:rFonts w:cstheme="minorHAnsi"/>
          <w:i/>
          <w:iCs/>
        </w:rPr>
        <w:t>Blue Food Partnership</w:t>
      </w:r>
      <w:r w:rsidRPr="00F837FD">
        <w:rPr>
          <w:rFonts w:cstheme="minorHAnsi"/>
        </w:rPr>
        <w:t xml:space="preserve"> and </w:t>
      </w:r>
      <w:r w:rsidRPr="00D80C50">
        <w:rPr>
          <w:rFonts w:cstheme="minorHAnsi"/>
          <w:i/>
          <w:iCs/>
        </w:rPr>
        <w:t>Addressing seafood waste and loss</w:t>
      </w:r>
      <w:r>
        <w:rPr>
          <w:rFonts w:cstheme="minorHAnsi"/>
        </w:rPr>
        <w:t>.</w:t>
      </w:r>
      <w:r w:rsidR="0039511C">
        <w:rPr>
          <w:rFonts w:cstheme="minorHAnsi"/>
        </w:rPr>
        <w:t xml:space="preserve"> Therefore, all benefits from these projects can be considered directly attributable to the UK.</w:t>
      </w:r>
      <w:r>
        <w:rPr>
          <w:rFonts w:cstheme="minorHAnsi"/>
        </w:rPr>
        <w:t xml:space="preserve"> We will contribute, alongside other donors, to the work of the </w:t>
      </w:r>
      <w:r w:rsidRPr="00D80C50">
        <w:rPr>
          <w:rFonts w:cstheme="minorHAnsi"/>
          <w:i/>
          <w:iCs/>
        </w:rPr>
        <w:t xml:space="preserve">Blue </w:t>
      </w:r>
      <w:r w:rsidRPr="00F837FD">
        <w:rPr>
          <w:rFonts w:cstheme="minorHAnsi"/>
          <w:i/>
          <w:iCs/>
        </w:rPr>
        <w:t>Recovery</w:t>
      </w:r>
      <w:r w:rsidRPr="00D80C50">
        <w:rPr>
          <w:rFonts w:cstheme="minorHAnsi"/>
          <w:i/>
          <w:iCs/>
        </w:rPr>
        <w:t xml:space="preserve"> Hubs</w:t>
      </w:r>
      <w:r>
        <w:rPr>
          <w:rFonts w:cstheme="minorHAnsi"/>
          <w:i/>
          <w:iCs/>
        </w:rPr>
        <w:t xml:space="preserve">. </w:t>
      </w:r>
      <w:r w:rsidR="00A33483" w:rsidRPr="007C27D1">
        <w:t xml:space="preserve">It is not possible </w:t>
      </w:r>
      <w:proofErr w:type="gramStart"/>
      <w:r w:rsidR="00A33483" w:rsidRPr="007C27D1">
        <w:t>at this time</w:t>
      </w:r>
      <w:proofErr w:type="gramEnd"/>
      <w:r w:rsidR="00A33483" w:rsidRPr="007C27D1">
        <w:t xml:space="preserve"> to separate in detail the specific attribution of the UK</w:t>
      </w:r>
      <w:r w:rsidR="0039511C">
        <w:t xml:space="preserve"> from this activity</w:t>
      </w:r>
      <w:r w:rsidR="00A33483" w:rsidRPr="007C27D1">
        <w:t>, however the UK investment is likely to play a strong role in achieving these impacts</w:t>
      </w:r>
      <w:r w:rsidR="0039511C">
        <w:t>.</w:t>
      </w:r>
      <w:r w:rsidR="00A33483" w:rsidRPr="007C27D1">
        <w:t xml:space="preserve">  </w:t>
      </w:r>
      <w:r w:rsidR="0039511C">
        <w:t>I</w:t>
      </w:r>
      <w:r w:rsidR="00A33483" w:rsidRPr="007C27D1">
        <w:t>n the first year</w:t>
      </w:r>
      <w:r w:rsidR="009A6510" w:rsidRPr="00D80C50">
        <w:t xml:space="preserve"> of this project</w:t>
      </w:r>
      <w:r w:rsidR="00A33483" w:rsidRPr="007C27D1">
        <w:t>, the UK is expected to be one of the major funders, which is anticipat</w:t>
      </w:r>
      <w:r w:rsidR="00A33483" w:rsidRPr="002A5133">
        <w:t>ed to influence and leverage others</w:t>
      </w:r>
      <w:r w:rsidR="00A33483" w:rsidRPr="0000355E">
        <w:t>.</w:t>
      </w:r>
      <w:r w:rsidR="00A33483">
        <w:t xml:space="preserve">  </w:t>
      </w:r>
    </w:p>
    <w:p w14:paraId="4F14202F" w14:textId="77777777" w:rsidR="00A33483" w:rsidRPr="00A33483" w:rsidRDefault="00A33483" w:rsidP="00D80C50"/>
    <w:p w14:paraId="13858375" w14:textId="695C5356" w:rsidR="00D977B7" w:rsidRDefault="00F20C8B" w:rsidP="00D977B7">
      <w:pPr>
        <w:rPr>
          <w:rFonts w:cstheme="minorHAnsi"/>
        </w:rPr>
      </w:pPr>
      <w:r>
        <w:rPr>
          <w:rFonts w:cstheme="minorHAnsi"/>
        </w:rPr>
        <w:t>T</w:t>
      </w:r>
      <w:r w:rsidR="00EE5371">
        <w:rPr>
          <w:rFonts w:cstheme="minorHAnsi"/>
        </w:rPr>
        <w:t>he benefits from investing in the three activities</w:t>
      </w:r>
      <w:r>
        <w:rPr>
          <w:rFonts w:cstheme="minorHAnsi"/>
        </w:rPr>
        <w:t xml:space="preserve"> above</w:t>
      </w:r>
      <w:r w:rsidR="00EE5371">
        <w:rPr>
          <w:rFonts w:cstheme="minorHAnsi"/>
        </w:rPr>
        <w:t xml:space="preserve"> can be expected to be:</w:t>
      </w:r>
    </w:p>
    <w:p w14:paraId="14161D63" w14:textId="77777777" w:rsidR="00D977B7" w:rsidRDefault="00D977B7" w:rsidP="00D977B7">
      <w:pPr>
        <w:rPr>
          <w:rFonts w:cstheme="minorHAnsi"/>
        </w:rPr>
      </w:pPr>
    </w:p>
    <w:p w14:paraId="0E876A73" w14:textId="54AA3D8E" w:rsidR="00BB1B75" w:rsidRPr="00D80C50" w:rsidRDefault="00F969E4" w:rsidP="00D80C50">
      <w:pPr>
        <w:pStyle w:val="ListParagraph"/>
        <w:numPr>
          <w:ilvl w:val="0"/>
          <w:numId w:val="76"/>
        </w:numPr>
      </w:pPr>
      <w:r w:rsidRPr="007C27D1">
        <w:rPr>
          <w:rFonts w:cstheme="minorHAnsi"/>
        </w:rPr>
        <w:t xml:space="preserve">A </w:t>
      </w:r>
      <w:r w:rsidRPr="00D80C50">
        <w:rPr>
          <w:rFonts w:cstheme="minorHAnsi"/>
          <w:b/>
          <w:bCs/>
        </w:rPr>
        <w:t>reduction in poverty</w:t>
      </w:r>
      <w:r w:rsidRPr="007C27D1">
        <w:rPr>
          <w:rFonts w:cstheme="minorHAnsi"/>
        </w:rPr>
        <w:t xml:space="preserve"> for populations living in</w:t>
      </w:r>
      <w:r w:rsidR="00EE44B8" w:rsidRPr="007C27D1">
        <w:rPr>
          <w:rFonts w:cstheme="minorHAnsi"/>
        </w:rPr>
        <w:t xml:space="preserve"> ocean-dependent developing countries</w:t>
      </w:r>
      <w:r w:rsidRPr="00EB5431">
        <w:rPr>
          <w:rFonts w:cstheme="minorHAnsi"/>
        </w:rPr>
        <w:t xml:space="preserve">, brought about through </w:t>
      </w:r>
      <w:r w:rsidR="00940246">
        <w:rPr>
          <w:rFonts w:cstheme="minorHAnsi"/>
        </w:rPr>
        <w:t xml:space="preserve">the </w:t>
      </w:r>
      <w:r w:rsidR="00F20C8B" w:rsidRPr="00D80C50">
        <w:rPr>
          <w:rFonts w:cstheme="minorHAnsi"/>
          <w:i/>
          <w:iCs/>
          <w:u w:val="single"/>
        </w:rPr>
        <w:t>Blue Recovery Hubs</w:t>
      </w:r>
      <w:r w:rsidR="00F20C8B" w:rsidRPr="00D80C50">
        <w:rPr>
          <w:rFonts w:cstheme="minorHAnsi"/>
        </w:rPr>
        <w:t xml:space="preserve"> and the resulting</w:t>
      </w:r>
      <w:r w:rsidR="00F20C8B" w:rsidRPr="007C27D1">
        <w:rPr>
          <w:rFonts w:cstheme="minorHAnsi"/>
          <w:b/>
          <w:bCs/>
        </w:rPr>
        <w:t xml:space="preserve"> </w:t>
      </w:r>
      <w:r w:rsidR="00EE5371" w:rsidRPr="00D80C50">
        <w:rPr>
          <w:rFonts w:cstheme="minorHAnsi"/>
          <w:b/>
          <w:bCs/>
        </w:rPr>
        <w:t>effective COVID-19 recovery strategies</w:t>
      </w:r>
      <w:r w:rsidR="00F20C8B" w:rsidRPr="007C27D1">
        <w:rPr>
          <w:rFonts w:cstheme="minorHAnsi"/>
          <w:b/>
          <w:bCs/>
        </w:rPr>
        <w:t xml:space="preserve"> </w:t>
      </w:r>
      <w:r w:rsidR="00EE5371" w:rsidRPr="00EB5431">
        <w:rPr>
          <w:rFonts w:cstheme="minorHAnsi"/>
        </w:rPr>
        <w:t>which are sustainable</w:t>
      </w:r>
      <w:r w:rsidR="00EE5371" w:rsidRPr="00876E46">
        <w:rPr>
          <w:rFonts w:cstheme="minorHAnsi"/>
        </w:rPr>
        <w:t xml:space="preserve"> and protect the environment. </w:t>
      </w:r>
      <w:r w:rsidR="00D977B7" w:rsidRPr="00876E46">
        <w:rPr>
          <w:rFonts w:cstheme="minorHAnsi"/>
        </w:rPr>
        <w:t xml:space="preserve">These strategies are also anticipated to result in an </w:t>
      </w:r>
      <w:r w:rsidR="00D977B7" w:rsidRPr="00D80C50">
        <w:rPr>
          <w:rFonts w:cstheme="minorHAnsi"/>
          <w:b/>
          <w:bCs/>
        </w:rPr>
        <w:t>improvement in the marine environment – and a reduction in G</w:t>
      </w:r>
      <w:r w:rsidR="00733FE1">
        <w:rPr>
          <w:rFonts w:cstheme="minorHAnsi"/>
          <w:b/>
          <w:bCs/>
        </w:rPr>
        <w:t xml:space="preserve">reenhouse Gas </w:t>
      </w:r>
      <w:r w:rsidR="00D977B7" w:rsidRPr="00D80C50">
        <w:rPr>
          <w:rFonts w:cstheme="minorHAnsi"/>
          <w:b/>
          <w:bCs/>
        </w:rPr>
        <w:t>emissions</w:t>
      </w:r>
      <w:r w:rsidR="00D977B7" w:rsidRPr="00876E46">
        <w:rPr>
          <w:rFonts w:cstheme="minorHAnsi"/>
        </w:rPr>
        <w:t xml:space="preserve"> – compared to the baseline. </w:t>
      </w:r>
    </w:p>
    <w:p w14:paraId="55ED4409" w14:textId="639E334C" w:rsidR="00EE44B8" w:rsidRDefault="00D977B7" w:rsidP="00BB1B75">
      <w:pPr>
        <w:pStyle w:val="ListParagraph"/>
      </w:pPr>
      <w:r>
        <w:t xml:space="preserve">Specifically, </w:t>
      </w:r>
      <w:r w:rsidR="00EE44B8" w:rsidRPr="00F969E4">
        <w:t>FOA have identified the three countries</w:t>
      </w:r>
      <w:r w:rsidR="00F837FD">
        <w:t xml:space="preserve"> who are best placed to </w:t>
      </w:r>
      <w:r w:rsidR="00F837FD" w:rsidRPr="00F969E4">
        <w:t xml:space="preserve">receive </w:t>
      </w:r>
      <w:r w:rsidR="00F837FD">
        <w:t>initial support</w:t>
      </w:r>
      <w:r w:rsidR="00EE44B8" w:rsidRPr="00F969E4">
        <w:t xml:space="preserve"> (Saint Lucia, Fiji and Vietnam</w:t>
      </w:r>
      <w:r w:rsidR="00EE44B8" w:rsidRPr="45479A6E">
        <w:rPr>
          <w:rStyle w:val="FootnoteReference"/>
          <w:rFonts w:cstheme="minorBidi"/>
        </w:rPr>
        <w:footnoteReference w:id="73"/>
      </w:r>
      <w:r w:rsidR="00EE44B8" w:rsidRPr="00F969E4">
        <w:t>) in the form of an appraisal report of target country’s sustainable ocean economy and future opportunities, including an analysis of trends in ocean economy, applicable governance and policy tools to enhance the economy and mobilising development finance to support growth. The analysis reports will provide the basis to mobilise additional action and facilitate access to development finance.</w:t>
      </w:r>
      <w:r w:rsidR="00BB1B75">
        <w:t xml:space="preserve"> See </w:t>
      </w:r>
      <w:r w:rsidR="00154EEF" w:rsidRPr="00D80C50">
        <w:t>B</w:t>
      </w:r>
      <w:r w:rsidR="00BB1B75" w:rsidRPr="00D80C50">
        <w:t xml:space="preserve">ox </w:t>
      </w:r>
      <w:r w:rsidR="0040124A" w:rsidRPr="00D80C50">
        <w:t>3</w:t>
      </w:r>
      <w:r w:rsidR="00154EEF">
        <w:t xml:space="preserve"> for the specific outcomes and impact targets.</w:t>
      </w:r>
    </w:p>
    <w:p w14:paraId="581866E5" w14:textId="43DD8AB2" w:rsidR="00BB1B75" w:rsidRPr="00BB1B75" w:rsidRDefault="00BB1B75" w:rsidP="00D80C50">
      <w:pPr>
        <w:pStyle w:val="ListParagraph"/>
        <w:numPr>
          <w:ilvl w:val="0"/>
          <w:numId w:val="76"/>
        </w:numPr>
        <w:rPr>
          <w:rFonts w:eastAsiaTheme="minorHAnsi"/>
        </w:rPr>
      </w:pPr>
      <w:bookmarkStart w:id="83" w:name="_Hlk75328651"/>
      <w:r w:rsidRPr="45479A6E">
        <w:rPr>
          <w:rFonts w:cstheme="minorBidi"/>
        </w:rPr>
        <w:t xml:space="preserve">The </w:t>
      </w:r>
      <w:r w:rsidR="00F837FD" w:rsidRPr="45479A6E">
        <w:rPr>
          <w:rFonts w:cstheme="minorBidi"/>
          <w:i/>
          <w:iCs/>
          <w:u w:val="single"/>
        </w:rPr>
        <w:t>Blue Food Partnership</w:t>
      </w:r>
      <w:r w:rsidR="00F837FD" w:rsidRPr="45479A6E">
        <w:rPr>
          <w:rFonts w:cstheme="minorBidi"/>
        </w:rPr>
        <w:t xml:space="preserve"> and </w:t>
      </w:r>
      <w:r w:rsidR="00F837FD" w:rsidRPr="45479A6E">
        <w:rPr>
          <w:rFonts w:cstheme="minorBidi"/>
          <w:i/>
          <w:iCs/>
          <w:u w:val="single"/>
        </w:rPr>
        <w:t>Addressing seafood waste and loss</w:t>
      </w:r>
      <w:r w:rsidR="00F837FD" w:rsidRPr="45479A6E">
        <w:rPr>
          <w:rFonts w:cstheme="minorBidi"/>
        </w:rPr>
        <w:t xml:space="preserve"> </w:t>
      </w:r>
      <w:r w:rsidRPr="45479A6E">
        <w:rPr>
          <w:rFonts w:cstheme="minorBidi"/>
        </w:rPr>
        <w:t xml:space="preserve">projects are anticipated to lead to </w:t>
      </w:r>
      <w:r>
        <w:rPr>
          <w:b/>
          <w:bCs/>
        </w:rPr>
        <w:t>r</w:t>
      </w:r>
      <w:r w:rsidRPr="00D80C50">
        <w:rPr>
          <w:b/>
          <w:bCs/>
        </w:rPr>
        <w:t>educed waste and loss</w:t>
      </w:r>
      <w:r>
        <w:rPr>
          <w:b/>
          <w:bCs/>
        </w:rPr>
        <w:t xml:space="preserve"> in the seafood supply chain</w:t>
      </w:r>
      <w:r w:rsidRPr="45479A6E">
        <w:t xml:space="preserve">. </w:t>
      </w:r>
      <w:r w:rsidRPr="00D977B7">
        <w:t xml:space="preserve"> </w:t>
      </w:r>
      <w:r>
        <w:t>The main issue post-harvest is the lack of adequate infrastructure in many developing countries to efficiently store and transport fish. Efficient and effective infrastructure is the most important for ensuring that this loss is reduced or avoided.</w:t>
      </w:r>
      <w:r>
        <w:rPr>
          <w:rStyle w:val="FootnoteReference"/>
        </w:rPr>
        <w:footnoteReference w:id="74"/>
      </w:r>
      <w:r>
        <w:t xml:space="preserve"> </w:t>
      </w:r>
      <w:r w:rsidRPr="00042601">
        <w:t xml:space="preserve">Large-scale capital investment in infrastructure in low- and middle-income countries has often failed </w:t>
      </w:r>
      <w:r>
        <w:t xml:space="preserve">though, </w:t>
      </w:r>
      <w:r w:rsidRPr="00042601">
        <w:t xml:space="preserve">if </w:t>
      </w:r>
      <w:r>
        <w:t xml:space="preserve">they are </w:t>
      </w:r>
      <w:r w:rsidRPr="00042601">
        <w:t xml:space="preserve">not connected with international </w:t>
      </w:r>
      <w:r w:rsidRPr="00042601">
        <w:lastRenderedPageBreak/>
        <w:t xml:space="preserve">markets and </w:t>
      </w:r>
      <w:r>
        <w:t>business strategies and governmental polices are well aligned. As such, an important step towards addressing post-harvest loss involves working with fishers and business.</w:t>
      </w:r>
    </w:p>
    <w:p w14:paraId="367A2765" w14:textId="1BC5AF82" w:rsidR="00E52224" w:rsidRDefault="00BB1B75" w:rsidP="00D80C50">
      <w:pPr>
        <w:pStyle w:val="ListParagraph"/>
        <w:numPr>
          <w:ilvl w:val="0"/>
          <w:numId w:val="76"/>
        </w:numPr>
      </w:pPr>
      <w:r w:rsidRPr="45479A6E">
        <w:rPr>
          <w:rFonts w:cstheme="minorBidi"/>
        </w:rPr>
        <w:t xml:space="preserve">As a result, </w:t>
      </w:r>
      <w:proofErr w:type="gramStart"/>
      <w:r w:rsidRPr="45479A6E">
        <w:rPr>
          <w:rFonts w:cstheme="minorBidi"/>
        </w:rPr>
        <w:t>and also</w:t>
      </w:r>
      <w:proofErr w:type="gramEnd"/>
      <w:r w:rsidRPr="45479A6E">
        <w:rPr>
          <w:rFonts w:cstheme="minorBidi"/>
        </w:rPr>
        <w:t xml:space="preserve"> through the </w:t>
      </w:r>
      <w:r w:rsidRPr="45479A6E">
        <w:rPr>
          <w:rFonts w:cstheme="minorBidi"/>
          <w:i/>
          <w:iCs/>
          <w:u w:val="single"/>
        </w:rPr>
        <w:t>Blue Food Partnership</w:t>
      </w:r>
      <w:r w:rsidRPr="45479A6E">
        <w:rPr>
          <w:rFonts w:cstheme="minorBidi"/>
        </w:rPr>
        <w:t xml:space="preserve"> these projects are also expected to lead </w:t>
      </w:r>
      <w:r w:rsidR="00F20C8B" w:rsidRPr="45479A6E">
        <w:rPr>
          <w:rFonts w:cstheme="minorBidi"/>
        </w:rPr>
        <w:t>h</w:t>
      </w:r>
      <w:r w:rsidR="00D977B7" w:rsidRPr="45479A6E">
        <w:rPr>
          <w:rFonts w:cstheme="minorBidi"/>
        </w:rPr>
        <w:t xml:space="preserve">igher levels of </w:t>
      </w:r>
      <w:r w:rsidR="00D977B7" w:rsidRPr="45479A6E">
        <w:rPr>
          <w:rFonts w:cstheme="minorBidi"/>
          <w:b/>
          <w:bCs/>
        </w:rPr>
        <w:t>employment,</w:t>
      </w:r>
      <w:r w:rsidR="00D977B7" w:rsidRPr="45479A6E">
        <w:rPr>
          <w:rFonts w:cstheme="minorBidi"/>
        </w:rPr>
        <w:t xml:space="preserve"> higher </w:t>
      </w:r>
      <w:r w:rsidR="00D977B7" w:rsidRPr="45479A6E">
        <w:rPr>
          <w:rFonts w:cstheme="minorBidi"/>
          <w:b/>
          <w:bCs/>
        </w:rPr>
        <w:t>incomes</w:t>
      </w:r>
      <w:r w:rsidR="00D977B7" w:rsidRPr="45479A6E">
        <w:rPr>
          <w:rFonts w:cstheme="minorBidi"/>
        </w:rPr>
        <w:t xml:space="preserve"> and a more </w:t>
      </w:r>
      <w:r w:rsidR="00D977B7" w:rsidRPr="45479A6E">
        <w:rPr>
          <w:rFonts w:cstheme="minorBidi"/>
          <w:b/>
          <w:bCs/>
        </w:rPr>
        <w:t xml:space="preserve">profitable seafood sector, </w:t>
      </w:r>
      <w:r w:rsidR="00D977B7" w:rsidRPr="45479A6E">
        <w:rPr>
          <w:rFonts w:cstheme="minorBidi"/>
        </w:rPr>
        <w:t xml:space="preserve">with benefits </w:t>
      </w:r>
      <w:r w:rsidR="00F20C8B" w:rsidRPr="45479A6E">
        <w:rPr>
          <w:rFonts w:cstheme="minorBidi"/>
        </w:rPr>
        <w:t>for women and some of the most vulnerable populations working in the supply chain</w:t>
      </w:r>
      <w:r w:rsidR="00F20C8B" w:rsidRPr="45479A6E">
        <w:rPr>
          <w:rFonts w:cstheme="minorBidi"/>
          <w:b/>
          <w:bCs/>
        </w:rPr>
        <w:t xml:space="preserve">. </w:t>
      </w:r>
      <w:r w:rsidR="00D977B7">
        <w:t xml:space="preserve">More effective and sustainable supply chains and reduced or repurposed waste and loss in the seafood sector has been shown to increase profitability and employment.  </w:t>
      </w:r>
      <w:r w:rsidR="00F20C8B">
        <w:t>For example, i</w:t>
      </w:r>
      <w:r w:rsidR="00D977B7">
        <w:t xml:space="preserve">n Tanzania and the Democratic Republic of Congo, drying racks massively increased quality and reduced loss. In turn, this has been shown to increase the incomes for fishers </w:t>
      </w:r>
      <w:proofErr w:type="gramStart"/>
      <w:r w:rsidR="00D977B7">
        <w:t>as a result of</w:t>
      </w:r>
      <w:proofErr w:type="gramEnd"/>
      <w:r w:rsidR="00D977B7">
        <w:t xml:space="preserve"> the higher quality produce, and even increase employment.</w:t>
      </w:r>
      <w:r w:rsidR="00D977B7">
        <w:rPr>
          <w:rStyle w:val="FootnoteReference"/>
        </w:rPr>
        <w:footnoteReference w:id="75"/>
      </w:r>
    </w:p>
    <w:p w14:paraId="0125E531" w14:textId="59B00601" w:rsidR="00D977B7" w:rsidRDefault="00E52224" w:rsidP="00D80C50">
      <w:pPr>
        <w:pStyle w:val="ListParagraph"/>
        <w:numPr>
          <w:ilvl w:val="0"/>
          <w:numId w:val="76"/>
        </w:numPr>
      </w:pPr>
      <w:r>
        <w:t xml:space="preserve">These projects are also anticipated to increase </w:t>
      </w:r>
      <w:r w:rsidRPr="00D80C50">
        <w:rPr>
          <w:b/>
          <w:bCs/>
        </w:rPr>
        <w:t>nutritional and food security</w:t>
      </w:r>
      <w:r>
        <w:t xml:space="preserve"> as more people have access to a good source of protein. </w:t>
      </w:r>
    </w:p>
    <w:p w14:paraId="64AC00F2" w14:textId="1CE5BF19" w:rsidR="00F20C8B" w:rsidRPr="00843F6C" w:rsidRDefault="00BB1B75" w:rsidP="00D80C50">
      <w:pPr>
        <w:pStyle w:val="ListParagraph"/>
        <w:numPr>
          <w:ilvl w:val="0"/>
          <w:numId w:val="76"/>
        </w:numPr>
        <w:rPr>
          <w:rFonts w:eastAsiaTheme="minorHAnsi"/>
        </w:rPr>
      </w:pPr>
      <w:r w:rsidRPr="45479A6E">
        <w:rPr>
          <w:rFonts w:cstheme="minorBidi"/>
        </w:rPr>
        <w:t xml:space="preserve">A more </w:t>
      </w:r>
      <w:r w:rsidRPr="45479A6E">
        <w:rPr>
          <w:rFonts w:cstheme="minorBidi"/>
          <w:b/>
          <w:bCs/>
        </w:rPr>
        <w:t>sustainable seafood sector</w:t>
      </w:r>
      <w:r w:rsidRPr="45479A6E">
        <w:rPr>
          <w:rFonts w:cstheme="minorBidi"/>
        </w:rPr>
        <w:t xml:space="preserve"> is also ultimately anticipated to result in a</w:t>
      </w:r>
      <w:r w:rsidR="00F20C8B" w:rsidRPr="45479A6E">
        <w:rPr>
          <w:rFonts w:cstheme="minorBidi"/>
        </w:rPr>
        <w:t xml:space="preserve"> </w:t>
      </w:r>
      <w:r w:rsidR="00F20C8B" w:rsidRPr="45479A6E">
        <w:rPr>
          <w:rFonts w:cstheme="minorBidi"/>
          <w:b/>
          <w:bCs/>
        </w:rPr>
        <w:t>protected and enhanced marine environment</w:t>
      </w:r>
      <w:r w:rsidR="00F20C8B" w:rsidRPr="45479A6E">
        <w:rPr>
          <w:rFonts w:cstheme="minorBidi"/>
        </w:rPr>
        <w:t xml:space="preserve">. </w:t>
      </w:r>
      <w:r w:rsidR="00F20C8B" w:rsidRPr="45479A6E">
        <w:t>Reductions in waste and loss throughout seafood supply chains means that the demand per capita on the marine environment will be lower. If more edible fish protein reaches the plate, less fish will be required to be removed from the ocean; if all waste and loss was eliminated this would reduce our demand on ocean protein by up to a third.</w:t>
      </w:r>
      <w:r w:rsidR="00F20C8B">
        <w:rPr>
          <w:rStyle w:val="FootnoteReference"/>
        </w:rPr>
        <w:footnoteReference w:id="76"/>
      </w:r>
      <w:r w:rsidR="00F20C8B" w:rsidRPr="45479A6E">
        <w:t xml:space="preserve"> Increasing the </w:t>
      </w:r>
      <w:proofErr w:type="gramStart"/>
      <w:r w:rsidR="00F20C8B" w:rsidRPr="45479A6E">
        <w:t>long term</w:t>
      </w:r>
      <w:proofErr w:type="gramEnd"/>
      <w:r w:rsidR="00F20C8B" w:rsidRPr="45479A6E">
        <w:t xml:space="preserve"> sustainability of our oceans but also our marine food supply.</w:t>
      </w:r>
    </w:p>
    <w:bookmarkEnd w:id="83"/>
    <w:p w14:paraId="5DA098B7" w14:textId="1C233C87" w:rsidR="008B67F8" w:rsidRDefault="00EE5371" w:rsidP="00D80C50">
      <w:pPr>
        <w:spacing w:line="288" w:lineRule="auto"/>
      </w:pPr>
      <w:r w:rsidRPr="00D80C50">
        <w:t xml:space="preserve">Box </w:t>
      </w:r>
      <w:r w:rsidR="0040124A" w:rsidRPr="00D80C50">
        <w:t>4</w:t>
      </w:r>
      <w:r>
        <w:t xml:space="preserve"> </w:t>
      </w:r>
      <w:r w:rsidR="00F20C8B">
        <w:t>includes</w:t>
      </w:r>
      <w:r>
        <w:t xml:space="preserve"> analysis specifically of the benefits associated with seafood waste and loss reductions in Namibia</w:t>
      </w:r>
      <w:r w:rsidR="00F20C8B">
        <w:t xml:space="preserve">, </w:t>
      </w:r>
      <w:r w:rsidR="007D6C4D">
        <w:t>indicat</w:t>
      </w:r>
      <w:r w:rsidR="00F20C8B">
        <w:t>ing</w:t>
      </w:r>
      <w:r w:rsidR="007D6C4D">
        <w:t xml:space="preserve"> the seafood waste and loss project could at a minimum reduce seafood loss and waste by 60t to 260t per year potentially provide 46 to 200 new jobs.</w:t>
      </w:r>
    </w:p>
    <w:p w14:paraId="323C18FF" w14:textId="4697AEC6" w:rsidR="004E53FA" w:rsidRDefault="004E53FA" w:rsidP="004E53FA">
      <w:pPr>
        <w:spacing w:line="288" w:lineRule="auto"/>
        <w:ind w:left="360"/>
        <w:jc w:val="left"/>
      </w:pPr>
    </w:p>
    <w:p w14:paraId="166AD755" w14:textId="33C12161" w:rsidR="004E53FA" w:rsidRPr="00442E7C" w:rsidRDefault="00F55B60" w:rsidP="00D80C50">
      <w:r w:rsidRPr="002A5133">
        <w:t>Ultimately, these changes are anticipated to come about through the activities, outputs and outcomes described in section 2.5, namely roundtable workshops, roadmaps and</w:t>
      </w:r>
      <w:r w:rsidRPr="0000355E">
        <w:t xml:space="preserve"> media outreach, alongside knowledge products, science-public-private sec</w:t>
      </w:r>
      <w:r w:rsidRPr="00996B28">
        <w:t>tor working groups and outreach. This is a trialled and tested approach taken by the World Economic Forum, which has proven to be successful in bringing about change in marine polluti</w:t>
      </w:r>
      <w:r w:rsidRPr="003407A0">
        <w:t>on through the establishment of the Global Plastic Action Plans, which ha</w:t>
      </w:r>
      <w:r w:rsidRPr="00CE2FD2">
        <w:t>ve enabled the reduction in millions of</w:t>
      </w:r>
      <w:r w:rsidRPr="00442E7C">
        <w:t xml:space="preserve"> tonnes of marine plastic pollution, the investment in waste infrastructure of over $10m and the connection of thousands of households to adequate waste collection. </w:t>
      </w:r>
    </w:p>
    <w:p w14:paraId="2E98073D" w14:textId="195A72AC" w:rsidR="00BB1B75" w:rsidRPr="00442E7C" w:rsidRDefault="00BB1B75" w:rsidP="00F20C8B">
      <w:pPr>
        <w:spacing w:line="288" w:lineRule="auto"/>
        <w:ind w:left="360"/>
        <w:jc w:val="left"/>
      </w:pPr>
    </w:p>
    <w:p w14:paraId="292273E4" w14:textId="15F43389" w:rsidR="00BB1B75" w:rsidRDefault="00BB1B75" w:rsidP="00D80C50">
      <w:pPr>
        <w:pBdr>
          <w:top w:val="single" w:sz="4" w:space="1" w:color="auto"/>
          <w:left w:val="single" w:sz="4" w:space="4" w:color="auto"/>
          <w:bottom w:val="single" w:sz="4" w:space="1" w:color="auto"/>
          <w:right w:val="single" w:sz="4" w:space="4" w:color="auto"/>
        </w:pBdr>
        <w:spacing w:line="288" w:lineRule="auto"/>
        <w:jc w:val="center"/>
        <w:rPr>
          <w:rFonts w:cstheme="minorHAnsi"/>
          <w:b/>
          <w:bCs/>
        </w:rPr>
      </w:pPr>
      <w:r w:rsidRPr="00D80C50">
        <w:rPr>
          <w:rFonts w:cstheme="minorHAnsi"/>
          <w:b/>
          <w:bCs/>
        </w:rPr>
        <w:t xml:space="preserve">Box </w:t>
      </w:r>
      <w:r w:rsidR="0040124A" w:rsidRPr="00D80C50">
        <w:rPr>
          <w:rFonts w:cstheme="minorHAnsi"/>
          <w:b/>
          <w:bCs/>
        </w:rPr>
        <w:t>3</w:t>
      </w:r>
      <w:r w:rsidRPr="00D80C50">
        <w:rPr>
          <w:rFonts w:cstheme="minorHAnsi"/>
          <w:b/>
          <w:bCs/>
        </w:rPr>
        <w:t xml:space="preserve">: Outcomes of the </w:t>
      </w:r>
      <w:r w:rsidR="005C4ACF" w:rsidRPr="00D80C50">
        <w:rPr>
          <w:rFonts w:cstheme="minorHAnsi"/>
          <w:b/>
          <w:bCs/>
          <w:i/>
          <w:iCs/>
        </w:rPr>
        <w:t>B</w:t>
      </w:r>
      <w:r w:rsidRPr="00D80C50">
        <w:rPr>
          <w:rFonts w:cstheme="minorHAnsi"/>
          <w:b/>
          <w:bCs/>
          <w:i/>
          <w:iCs/>
        </w:rPr>
        <w:t xml:space="preserve">lue </w:t>
      </w:r>
      <w:r w:rsidR="005C4ACF" w:rsidRPr="00D80C50">
        <w:rPr>
          <w:rFonts w:cstheme="minorHAnsi"/>
          <w:b/>
          <w:bCs/>
          <w:i/>
          <w:iCs/>
        </w:rPr>
        <w:t>R</w:t>
      </w:r>
      <w:r w:rsidRPr="00D80C50">
        <w:rPr>
          <w:rFonts w:cstheme="minorHAnsi"/>
          <w:b/>
          <w:bCs/>
          <w:i/>
          <w:iCs/>
        </w:rPr>
        <w:t xml:space="preserve">ecovery </w:t>
      </w:r>
      <w:r w:rsidR="005C4ACF" w:rsidRPr="00D80C50">
        <w:rPr>
          <w:rFonts w:cstheme="minorHAnsi"/>
          <w:b/>
          <w:bCs/>
          <w:i/>
          <w:iCs/>
        </w:rPr>
        <w:t>H</w:t>
      </w:r>
      <w:r w:rsidRPr="00D80C50">
        <w:rPr>
          <w:rFonts w:cstheme="minorHAnsi"/>
          <w:b/>
          <w:bCs/>
          <w:i/>
          <w:iCs/>
        </w:rPr>
        <w:t>ubs</w:t>
      </w:r>
      <w:r w:rsidRPr="00D80C50">
        <w:rPr>
          <w:rFonts w:cstheme="minorHAnsi"/>
          <w:b/>
          <w:bCs/>
        </w:rPr>
        <w:t xml:space="preserve"> </w:t>
      </w:r>
      <w:r w:rsidR="005C4ACF" w:rsidRPr="00D80C50">
        <w:rPr>
          <w:rFonts w:cstheme="minorHAnsi"/>
          <w:b/>
          <w:bCs/>
        </w:rPr>
        <w:t>projects</w:t>
      </w:r>
    </w:p>
    <w:p w14:paraId="5469D7AD" w14:textId="77777777" w:rsidR="00DE5B46" w:rsidRPr="00D80C50" w:rsidRDefault="00DE5B46" w:rsidP="00D80C50">
      <w:pPr>
        <w:pBdr>
          <w:top w:val="single" w:sz="4" w:space="1" w:color="auto"/>
          <w:left w:val="single" w:sz="4" w:space="4" w:color="auto"/>
          <w:bottom w:val="single" w:sz="4" w:space="1" w:color="auto"/>
          <w:right w:val="single" w:sz="4" w:space="4" w:color="auto"/>
        </w:pBdr>
        <w:spacing w:line="288" w:lineRule="auto"/>
        <w:jc w:val="center"/>
        <w:rPr>
          <w:rFonts w:cstheme="minorHAnsi"/>
          <w:b/>
          <w:bCs/>
        </w:rPr>
      </w:pPr>
    </w:p>
    <w:p w14:paraId="29C4A7A1" w14:textId="77777777" w:rsidR="00BB1B75" w:rsidRPr="0000355E" w:rsidRDefault="00BB1B75" w:rsidP="00D80C50">
      <w:pPr>
        <w:pBdr>
          <w:top w:val="single" w:sz="4" w:space="1" w:color="auto"/>
          <w:left w:val="single" w:sz="4" w:space="4" w:color="auto"/>
          <w:bottom w:val="single" w:sz="4" w:space="1" w:color="auto"/>
          <w:right w:val="single" w:sz="4" w:space="4" w:color="auto"/>
        </w:pBdr>
        <w:rPr>
          <w:rFonts w:eastAsia="Times New Roman" w:cstheme="minorHAnsi"/>
          <w:color w:val="000000"/>
        </w:rPr>
      </w:pPr>
      <w:r w:rsidRPr="002A5133">
        <w:rPr>
          <w:rFonts w:eastAsia="Times New Roman" w:cstheme="minorHAnsi"/>
          <w:b/>
          <w:bCs/>
          <w:i/>
          <w:iCs/>
          <w:color w:val="000000"/>
        </w:rPr>
        <w:t>Outcome statement 1</w:t>
      </w:r>
      <w:r w:rsidRPr="002A5133">
        <w:rPr>
          <w:rFonts w:eastAsia="Times New Roman" w:cstheme="minorHAnsi"/>
          <w:color w:val="000000"/>
        </w:rPr>
        <w:t>: Increased opportunities that lead to blue recovery through sustainable solutions in the ocean economy sector and resulting economic diversification</w:t>
      </w:r>
    </w:p>
    <w:p w14:paraId="785F8EFF"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rPr>
      </w:pPr>
      <w:r w:rsidRPr="00996B28">
        <w:rPr>
          <w:rFonts w:eastAsia="Times New Roman" w:cstheme="minorHAnsi"/>
          <w:b/>
          <w:bCs/>
          <w:i/>
          <w:iCs/>
          <w:color w:val="000000"/>
          <w:shd w:val="clear" w:color="auto" w:fill="FFFFFF"/>
        </w:rPr>
        <w:t>Impact target 1</w:t>
      </w:r>
      <w:r w:rsidRPr="003407A0">
        <w:rPr>
          <w:rFonts w:eastAsia="Times New Roman" w:cstheme="minorHAnsi"/>
          <w:b/>
          <w:bCs/>
          <w:color w:val="000000"/>
          <w:shd w:val="clear" w:color="auto" w:fill="FFFFFF"/>
        </w:rPr>
        <w:t>:</w:t>
      </w:r>
      <w:r w:rsidRPr="003407A0">
        <w:rPr>
          <w:rFonts w:eastAsia="Times New Roman" w:cstheme="minorHAnsi"/>
          <w:color w:val="000000"/>
          <w:shd w:val="clear" w:color="auto" w:fill="FFFFFF"/>
        </w:rPr>
        <w:t xml:space="preserve">  </w:t>
      </w:r>
      <w:r w:rsidRPr="00CE2FD2">
        <w:rPr>
          <w:rFonts w:eastAsia="Times New Roman" w:cstheme="minorHAnsi"/>
          <w:color w:val="000000"/>
        </w:rPr>
        <w:t xml:space="preserve">20% increase of people employed in blue </w:t>
      </w:r>
      <w:r w:rsidRPr="00442E7C">
        <w:rPr>
          <w:rFonts w:eastAsia="Times New Roman" w:cstheme="minorHAnsi"/>
          <w:color w:val="000000"/>
        </w:rPr>
        <w:t>jobs within the sustainable ocean economy</w:t>
      </w:r>
    </w:p>
    <w:p w14:paraId="04FDBFBB"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rPr>
      </w:pPr>
    </w:p>
    <w:p w14:paraId="15B11C6A" w14:textId="77777777" w:rsidR="00BB1B75" w:rsidRPr="00442E7C" w:rsidRDefault="00BB1B75" w:rsidP="00D80C50">
      <w:pPr>
        <w:pBdr>
          <w:top w:val="single" w:sz="4" w:space="1" w:color="auto"/>
          <w:left w:val="single" w:sz="4" w:space="4" w:color="auto"/>
          <w:bottom w:val="single" w:sz="4" w:space="1" w:color="auto"/>
          <w:right w:val="single" w:sz="4" w:space="4" w:color="auto"/>
        </w:pBdr>
        <w:spacing w:line="288" w:lineRule="auto"/>
        <w:jc w:val="left"/>
        <w:rPr>
          <w:rFonts w:eastAsia="Times New Roman" w:cstheme="minorHAnsi"/>
          <w:color w:val="000000"/>
        </w:rPr>
      </w:pPr>
      <w:r w:rsidRPr="00442E7C">
        <w:rPr>
          <w:rFonts w:eastAsia="Times New Roman" w:cstheme="minorHAnsi"/>
          <w:b/>
          <w:bCs/>
          <w:i/>
          <w:iCs/>
          <w:color w:val="000000"/>
        </w:rPr>
        <w:t>Outcome statement 2</w:t>
      </w:r>
      <w:r w:rsidRPr="00442E7C">
        <w:rPr>
          <w:rFonts w:eastAsia="Times New Roman" w:cstheme="minorHAnsi"/>
          <w:color w:val="000000"/>
        </w:rPr>
        <w:t>: Increased willingness of key financiers in country strategy and road map roundtables willing to invest in blue recovery opportunities  </w:t>
      </w:r>
    </w:p>
    <w:p w14:paraId="469BB9D1" w14:textId="2583696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rPr>
      </w:pPr>
      <w:r w:rsidRPr="00442E7C">
        <w:rPr>
          <w:rFonts w:eastAsia="Times New Roman" w:cstheme="minorHAnsi"/>
          <w:b/>
          <w:bCs/>
          <w:i/>
          <w:iCs/>
          <w:color w:val="000000"/>
          <w:shd w:val="clear" w:color="auto" w:fill="FFFFFF"/>
        </w:rPr>
        <w:t>Impact target 2</w:t>
      </w:r>
      <w:r w:rsidRPr="00442E7C">
        <w:rPr>
          <w:rFonts w:eastAsia="Times New Roman" w:cstheme="minorHAnsi"/>
          <w:i/>
          <w:iCs/>
          <w:color w:val="000000"/>
          <w:shd w:val="clear" w:color="auto" w:fill="FFFFFF"/>
        </w:rPr>
        <w:t>:</w:t>
      </w:r>
      <w:r w:rsidRPr="00442E7C">
        <w:rPr>
          <w:rFonts w:eastAsia="Times New Roman" w:cstheme="minorHAnsi"/>
          <w:color w:val="000000"/>
          <w:shd w:val="clear" w:color="auto" w:fill="FFFFFF"/>
        </w:rPr>
        <w:t xml:space="preserve"> $540</w:t>
      </w:r>
      <w:r w:rsidR="0067391D">
        <w:rPr>
          <w:rFonts w:eastAsia="Times New Roman" w:cstheme="minorHAnsi"/>
          <w:color w:val="000000"/>
          <w:shd w:val="clear" w:color="auto" w:fill="FFFFFF"/>
        </w:rPr>
        <w:t>m</w:t>
      </w:r>
      <w:r w:rsidRPr="00442E7C">
        <w:rPr>
          <w:rFonts w:eastAsia="Times New Roman" w:cstheme="minorHAnsi"/>
          <w:color w:val="000000"/>
          <w:shd w:val="clear" w:color="auto" w:fill="FFFFFF"/>
        </w:rPr>
        <w:t xml:space="preserve"> indirectly mobilized from multilateral development banks and international financial institutions towards blue recovery in the potential pilot country of Fiji alone </w:t>
      </w:r>
    </w:p>
    <w:p w14:paraId="5F346050" w14:textId="77777777" w:rsidR="00BB1B75" w:rsidRPr="00442E7C" w:rsidRDefault="00BB1B75" w:rsidP="00D80C50">
      <w:pPr>
        <w:pBdr>
          <w:top w:val="single" w:sz="4" w:space="1" w:color="auto"/>
          <w:left w:val="single" w:sz="4" w:space="4" w:color="auto"/>
          <w:bottom w:val="single" w:sz="4" w:space="1" w:color="auto"/>
          <w:right w:val="single" w:sz="4" w:space="4" w:color="auto"/>
        </w:pBdr>
        <w:spacing w:line="288" w:lineRule="auto"/>
        <w:jc w:val="left"/>
        <w:rPr>
          <w:rFonts w:eastAsia="Times New Roman" w:cstheme="minorHAnsi"/>
          <w:color w:val="000000"/>
        </w:rPr>
      </w:pPr>
    </w:p>
    <w:p w14:paraId="775FD1A6"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color w:val="000000"/>
        </w:rPr>
      </w:pPr>
      <w:r w:rsidRPr="00442E7C">
        <w:rPr>
          <w:rFonts w:eastAsia="Times New Roman" w:cstheme="minorHAnsi"/>
          <w:b/>
          <w:bCs/>
          <w:i/>
          <w:iCs/>
          <w:color w:val="000000"/>
        </w:rPr>
        <w:lastRenderedPageBreak/>
        <w:t>Outcome statement 3</w:t>
      </w:r>
      <w:r w:rsidRPr="00442E7C">
        <w:rPr>
          <w:rFonts w:eastAsia="Times New Roman" w:cstheme="minorHAnsi"/>
          <w:b/>
          <w:bCs/>
          <w:color w:val="000000"/>
        </w:rPr>
        <w:t>:</w:t>
      </w:r>
      <w:r w:rsidRPr="00442E7C">
        <w:rPr>
          <w:rFonts w:eastAsia="Times New Roman" w:cstheme="minorHAnsi"/>
          <w:color w:val="000000"/>
        </w:rPr>
        <w:t xml:space="preserve"> Increased commitment among multi-stakeholder platform of partners for each blue recovery hub through the national steering group and roundtable processes  </w:t>
      </w:r>
    </w:p>
    <w:p w14:paraId="31FABF6C"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rPr>
      </w:pPr>
      <w:r w:rsidRPr="00442E7C">
        <w:rPr>
          <w:rFonts w:eastAsia="Times New Roman" w:cstheme="minorHAnsi"/>
          <w:b/>
          <w:bCs/>
          <w:i/>
          <w:iCs/>
          <w:color w:val="000000"/>
          <w:shd w:val="clear" w:color="auto" w:fill="FFFFFF"/>
        </w:rPr>
        <w:t>Impact target 3</w:t>
      </w:r>
      <w:r w:rsidRPr="00442E7C">
        <w:rPr>
          <w:rFonts w:eastAsia="Times New Roman" w:cstheme="minorHAnsi"/>
          <w:b/>
          <w:bCs/>
          <w:color w:val="000000"/>
          <w:shd w:val="clear" w:color="auto" w:fill="FFFFFF"/>
        </w:rPr>
        <w:t>:</w:t>
      </w:r>
      <w:r w:rsidRPr="00442E7C">
        <w:rPr>
          <w:rFonts w:eastAsia="Times New Roman" w:cstheme="minorHAnsi"/>
          <w:color w:val="000000"/>
          <w:shd w:val="clear" w:color="auto" w:fill="FFFFFF"/>
        </w:rPr>
        <w:t xml:space="preserve"> 400 committed partnerships to deliver on blue recovery in target countries</w:t>
      </w:r>
    </w:p>
    <w:p w14:paraId="7B8E5E49"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rPr>
      </w:pPr>
    </w:p>
    <w:p w14:paraId="1FC3FE5F" w14:textId="77777777" w:rsidR="00BB1B75" w:rsidRPr="00442E7C" w:rsidRDefault="00BB1B75" w:rsidP="00D80C50">
      <w:pPr>
        <w:pBdr>
          <w:top w:val="single" w:sz="4" w:space="1" w:color="auto"/>
          <w:left w:val="single" w:sz="4" w:space="4" w:color="auto"/>
          <w:bottom w:val="single" w:sz="4" w:space="1" w:color="auto"/>
          <w:right w:val="single" w:sz="4" w:space="4" w:color="auto"/>
        </w:pBdr>
        <w:rPr>
          <w:rFonts w:eastAsia="Times New Roman" w:cstheme="minorHAnsi"/>
          <w:color w:val="000000"/>
        </w:rPr>
      </w:pPr>
      <w:r w:rsidRPr="00442E7C">
        <w:rPr>
          <w:rFonts w:eastAsia="Times New Roman" w:cstheme="minorHAnsi"/>
          <w:b/>
          <w:bCs/>
          <w:i/>
          <w:iCs/>
          <w:color w:val="000000"/>
        </w:rPr>
        <w:t>Outcome statement 4</w:t>
      </w:r>
      <w:r w:rsidRPr="00442E7C">
        <w:rPr>
          <w:rFonts w:eastAsia="Times New Roman" w:cstheme="minorHAnsi"/>
          <w:b/>
          <w:bCs/>
          <w:color w:val="000000"/>
        </w:rPr>
        <w:t xml:space="preserve">:  </w:t>
      </w:r>
      <w:r w:rsidRPr="00442E7C">
        <w:rPr>
          <w:rFonts w:eastAsia="Times New Roman" w:cstheme="minorHAnsi"/>
          <w:color w:val="000000"/>
        </w:rPr>
        <w:t xml:space="preserve">Blue Recovery Hub policy tools applied by key </w:t>
      </w:r>
      <w:proofErr w:type="gramStart"/>
      <w:r w:rsidRPr="00442E7C">
        <w:rPr>
          <w:rFonts w:eastAsia="Times New Roman" w:cstheme="minorHAnsi"/>
          <w:color w:val="000000"/>
        </w:rPr>
        <w:t>policy-makers</w:t>
      </w:r>
      <w:proofErr w:type="gramEnd"/>
      <w:r w:rsidRPr="00442E7C">
        <w:rPr>
          <w:rFonts w:eastAsia="Times New Roman" w:cstheme="minorHAnsi"/>
          <w:color w:val="000000"/>
        </w:rPr>
        <w:t xml:space="preserve"> across the four blue recovery hubs to better enable capital flows, the implementation of sustainable ocean solutions, and economic diversification towards a blue recovery </w:t>
      </w:r>
    </w:p>
    <w:p w14:paraId="3D02530F" w14:textId="54C1986B" w:rsidR="00BB1B75" w:rsidRPr="000E4F3C" w:rsidRDefault="00BB1B75" w:rsidP="00D80C50">
      <w:pPr>
        <w:pBdr>
          <w:top w:val="single" w:sz="4" w:space="1" w:color="auto"/>
          <w:left w:val="single" w:sz="4" w:space="4" w:color="auto"/>
          <w:bottom w:val="single" w:sz="4" w:space="1" w:color="auto"/>
          <w:right w:val="single" w:sz="4" w:space="4" w:color="auto"/>
        </w:pBdr>
        <w:rPr>
          <w:rFonts w:eastAsia="Times New Roman"/>
        </w:rPr>
      </w:pPr>
      <w:r w:rsidRPr="00442E7C">
        <w:rPr>
          <w:rFonts w:eastAsia="Times New Roman"/>
          <w:b/>
          <w:bCs/>
          <w:i/>
          <w:iCs/>
          <w:color w:val="000000"/>
          <w:shd w:val="clear" w:color="auto" w:fill="FFFFFF"/>
        </w:rPr>
        <w:t>Impact target 4</w:t>
      </w:r>
      <w:r w:rsidRPr="00442E7C">
        <w:rPr>
          <w:rFonts w:eastAsia="Times New Roman"/>
          <w:b/>
          <w:bCs/>
          <w:color w:val="000000"/>
          <w:shd w:val="clear" w:color="auto" w:fill="FFFFFF"/>
        </w:rPr>
        <w:t>:</w:t>
      </w:r>
      <w:r w:rsidRPr="00442E7C">
        <w:rPr>
          <w:rFonts w:eastAsia="Times New Roman"/>
          <w:color w:val="000000"/>
          <w:shd w:val="clear" w:color="auto" w:fill="FFFFFF"/>
        </w:rPr>
        <w:t xml:space="preserve"> </w:t>
      </w:r>
      <w:r w:rsidRPr="00442E7C">
        <w:rPr>
          <w:rFonts w:eastAsia="Times New Roman"/>
          <w:color w:val="000000"/>
        </w:rPr>
        <w:t>10 national and local policies informed by Blue Recovery policy tools and adapted towards enabling a blue recovery</w:t>
      </w:r>
      <w:r w:rsidRPr="7F321D9D">
        <w:rPr>
          <w:rFonts w:eastAsia="Times New Roman"/>
          <w:color w:val="000000"/>
        </w:rPr>
        <w:t> </w:t>
      </w:r>
    </w:p>
    <w:p w14:paraId="3DEDFD36" w14:textId="229732E0" w:rsidR="00BB1B75" w:rsidRDefault="00BB1B75" w:rsidP="00F20C8B">
      <w:pPr>
        <w:spacing w:line="288" w:lineRule="auto"/>
        <w:ind w:left="360"/>
        <w:jc w:val="left"/>
        <w:rPr>
          <w:rFonts w:cstheme="minorHAnsi"/>
        </w:rPr>
      </w:pPr>
    </w:p>
    <w:p w14:paraId="1D8779A5" w14:textId="7152603E" w:rsidR="00154EEF" w:rsidRDefault="00154EEF" w:rsidP="00F20C8B">
      <w:pPr>
        <w:spacing w:line="288" w:lineRule="auto"/>
        <w:ind w:left="360"/>
        <w:jc w:val="left"/>
        <w:rPr>
          <w:rFonts w:cstheme="minorHAnsi"/>
        </w:rPr>
      </w:pPr>
    </w:p>
    <w:p w14:paraId="2907D322" w14:textId="3D6F52C2" w:rsidR="00154EEF" w:rsidRDefault="00154EEF" w:rsidP="00D80C50">
      <w:pPr>
        <w:pBdr>
          <w:top w:val="single" w:sz="4" w:space="0" w:color="auto"/>
          <w:left w:val="single" w:sz="4" w:space="4" w:color="auto"/>
          <w:bottom w:val="single" w:sz="4" w:space="1" w:color="auto"/>
          <w:right w:val="single" w:sz="4" w:space="4" w:color="auto"/>
        </w:pBdr>
        <w:jc w:val="center"/>
        <w:rPr>
          <w:b/>
          <w:bCs/>
        </w:rPr>
      </w:pPr>
      <w:r>
        <w:rPr>
          <w:b/>
          <w:bCs/>
        </w:rPr>
        <w:t>B</w:t>
      </w:r>
      <w:r w:rsidRPr="000B44E4">
        <w:rPr>
          <w:b/>
          <w:bCs/>
        </w:rPr>
        <w:t xml:space="preserve">ox </w:t>
      </w:r>
      <w:r w:rsidR="0040124A">
        <w:rPr>
          <w:b/>
          <w:bCs/>
        </w:rPr>
        <w:t>4</w:t>
      </w:r>
      <w:r w:rsidRPr="000B44E4">
        <w:rPr>
          <w:b/>
          <w:bCs/>
        </w:rPr>
        <w:t>: An</w:t>
      </w:r>
      <w:r>
        <w:rPr>
          <w:b/>
          <w:bCs/>
        </w:rPr>
        <w:t xml:space="preserve"> analysis of reducing waste in seafood value chains: example project funded as part </w:t>
      </w:r>
      <w:proofErr w:type="gramStart"/>
      <w:r>
        <w:rPr>
          <w:b/>
          <w:bCs/>
        </w:rPr>
        <w:t xml:space="preserve">of  </w:t>
      </w:r>
      <w:r w:rsidRPr="00D80C50">
        <w:rPr>
          <w:b/>
          <w:bCs/>
          <w:i/>
          <w:iCs/>
        </w:rPr>
        <w:t>‘</w:t>
      </w:r>
      <w:proofErr w:type="gramEnd"/>
      <w:r w:rsidRPr="00D80C50">
        <w:rPr>
          <w:b/>
          <w:bCs/>
          <w:i/>
          <w:iCs/>
        </w:rPr>
        <w:t>Addressing seafood waste and loss’</w:t>
      </w:r>
    </w:p>
    <w:p w14:paraId="2C3B89AF" w14:textId="77777777" w:rsidR="00154EEF" w:rsidRDefault="00154EEF" w:rsidP="00154EEF">
      <w:pPr>
        <w:pBdr>
          <w:top w:val="single" w:sz="4" w:space="0" w:color="auto"/>
          <w:left w:val="single" w:sz="4" w:space="4" w:color="auto"/>
          <w:bottom w:val="single" w:sz="4" w:space="1" w:color="auto"/>
          <w:right w:val="single" w:sz="4" w:space="4" w:color="auto"/>
        </w:pBdr>
        <w:rPr>
          <w:b/>
          <w:bCs/>
        </w:rPr>
      </w:pPr>
    </w:p>
    <w:p w14:paraId="031DC7A2" w14:textId="4D050AD2" w:rsidR="00154EEF" w:rsidRDefault="00154EEF" w:rsidP="00DE5B46">
      <w:pPr>
        <w:pBdr>
          <w:top w:val="single" w:sz="4" w:space="0" w:color="auto"/>
          <w:left w:val="single" w:sz="4" w:space="4" w:color="auto"/>
          <w:bottom w:val="single" w:sz="4" w:space="1" w:color="auto"/>
          <w:right w:val="single" w:sz="4" w:space="4" w:color="auto"/>
        </w:pBdr>
        <w:autoSpaceDE w:val="0"/>
        <w:autoSpaceDN w:val="0"/>
        <w:adjustRightInd w:val="0"/>
      </w:pPr>
      <w:r w:rsidRPr="45479A6E">
        <w:rPr>
          <w:rFonts w:eastAsiaTheme="minorEastAsia"/>
        </w:rPr>
        <w:t>As an illustrative example, UK investment w</w:t>
      </w:r>
      <w:r w:rsidR="0040124A" w:rsidRPr="45479A6E">
        <w:rPr>
          <w:rFonts w:eastAsiaTheme="minorEastAsia"/>
        </w:rPr>
        <w:t>ould</w:t>
      </w:r>
      <w:r w:rsidRPr="45479A6E">
        <w:rPr>
          <w:rFonts w:eastAsiaTheme="minorEastAsia"/>
        </w:rPr>
        <w:t xml:space="preserve"> directly fund a pilot project in Namibia to reduce seafood loss and waste and convert it into useable and saleable products. Current estimate of </w:t>
      </w:r>
      <w:r>
        <w:t xml:space="preserve">seafood being thrown away by processors is 71,176t in 2018; </w:t>
      </w:r>
      <w:r w:rsidRPr="45479A6E">
        <w:rPr>
          <w:rFonts w:eastAsiaTheme="minorEastAsia"/>
        </w:rPr>
        <w:t>Monkfish and Hake have the highest proportions of waste (65% and 33% respectively</w:t>
      </w:r>
      <w:proofErr w:type="gramStart"/>
      <w:r w:rsidRPr="45479A6E">
        <w:rPr>
          <w:rFonts w:eastAsiaTheme="minorEastAsia"/>
        </w:rPr>
        <w:t>)</w:t>
      </w:r>
      <w:proofErr w:type="gramEnd"/>
      <w:r w:rsidRPr="45479A6E">
        <w:rPr>
          <w:rFonts w:eastAsiaTheme="minorEastAsia"/>
        </w:rPr>
        <w:t xml:space="preserve"> and Hake and Mackerel have the highest absolute waste (</w:t>
      </w:r>
      <w:proofErr w:type="spellStart"/>
      <w:r w:rsidRPr="45479A6E">
        <w:rPr>
          <w:rFonts w:eastAsiaTheme="minorEastAsia"/>
        </w:rPr>
        <w:t>apx</w:t>
      </w:r>
      <w:proofErr w:type="spellEnd"/>
      <w:r w:rsidRPr="45479A6E">
        <w:rPr>
          <w:rFonts w:eastAsiaTheme="minorEastAsia"/>
        </w:rPr>
        <w:t xml:space="preserve">. 50,000t and 10,000t respectively). This has potentially significant value to the economy and for nutrition, for example if this was sold as fresh whole fish Hake can reach a market value as high as </w:t>
      </w:r>
      <w:r>
        <w:t>$20/kg</w:t>
      </w:r>
      <w:r>
        <w:rPr>
          <w:rStyle w:val="FootnoteReference"/>
        </w:rPr>
        <w:footnoteReference w:id="77"/>
      </w:r>
      <w:r>
        <w:t xml:space="preserve">. Based on prices from the </w:t>
      </w:r>
      <w:r w:rsidRPr="001D1169">
        <w:t>Namibia Fish Consumption Promotion Trust (NFCPT)</w:t>
      </w:r>
      <w:r>
        <w:t xml:space="preserve"> this waste could equate to $60m</w:t>
      </w:r>
      <w:r>
        <w:rPr>
          <w:rStyle w:val="FootnoteReference"/>
        </w:rPr>
        <w:footnoteReference w:id="78"/>
      </w:r>
      <w:r>
        <w:t xml:space="preserve"> per year.  </w:t>
      </w:r>
    </w:p>
    <w:p w14:paraId="28804927" w14:textId="77777777" w:rsidR="00154EEF" w:rsidRDefault="00154EEF" w:rsidP="00DE5B46">
      <w:pPr>
        <w:pBdr>
          <w:top w:val="single" w:sz="4" w:space="0" w:color="auto"/>
          <w:left w:val="single" w:sz="4" w:space="4" w:color="auto"/>
          <w:bottom w:val="single" w:sz="4" w:space="1" w:color="auto"/>
          <w:right w:val="single" w:sz="4" w:space="4" w:color="auto"/>
        </w:pBdr>
        <w:autoSpaceDE w:val="0"/>
        <w:autoSpaceDN w:val="0"/>
        <w:adjustRightInd w:val="0"/>
      </w:pPr>
    </w:p>
    <w:p w14:paraId="5C831298" w14:textId="77777777" w:rsidR="00154EEF" w:rsidRDefault="00154EEF" w:rsidP="00DE5B46">
      <w:pPr>
        <w:pBdr>
          <w:top w:val="single" w:sz="4" w:space="0" w:color="auto"/>
          <w:left w:val="single" w:sz="4" w:space="4" w:color="auto"/>
          <w:bottom w:val="single" w:sz="4" w:space="1" w:color="auto"/>
          <w:right w:val="single" w:sz="4" w:space="4" w:color="auto"/>
        </w:pBdr>
        <w:autoSpaceDE w:val="0"/>
        <w:autoSpaceDN w:val="0"/>
        <w:adjustRightInd w:val="0"/>
        <w:rPr>
          <w:rFonts w:eastAsiaTheme="minorEastAsia" w:cstheme="minorHAnsi"/>
        </w:rPr>
      </w:pPr>
      <w:r>
        <w:t>Much of the seafood value adding and waste reduction however would not be selling fish as fresh fish, but additionally processing the products to produce fish-derived products such as meal and oil. Global prices</w:t>
      </w:r>
      <w:r>
        <w:rPr>
          <w:rStyle w:val="FootnoteReference"/>
        </w:rPr>
        <w:footnoteReference w:id="79"/>
      </w:r>
      <w:r>
        <w:t xml:space="preserve"> of these products were estimated </w:t>
      </w:r>
      <w:proofErr w:type="spellStart"/>
      <w:r>
        <w:t>as</w:t>
      </w:r>
      <w:proofErr w:type="spellEnd"/>
      <w:r>
        <w:t xml:space="preserve"> US$1900/t and US$1700/t for fish oil and fish meal respectively in 2019.</w:t>
      </w:r>
      <w:r>
        <w:rPr>
          <w:rStyle w:val="FootnoteReference"/>
        </w:rPr>
        <w:footnoteReference w:id="80"/>
      </w:r>
      <w:r>
        <w:t xml:space="preserve"> </w:t>
      </w:r>
    </w:p>
    <w:p w14:paraId="2B6D2F41" w14:textId="77777777" w:rsidR="00154EEF" w:rsidRPr="001D1169" w:rsidRDefault="00154EEF" w:rsidP="00DE5B46">
      <w:pPr>
        <w:pBdr>
          <w:top w:val="single" w:sz="4" w:space="0" w:color="auto"/>
          <w:left w:val="single" w:sz="4" w:space="4" w:color="auto"/>
          <w:bottom w:val="single" w:sz="4" w:space="1" w:color="auto"/>
          <w:right w:val="single" w:sz="4" w:space="4" w:color="auto"/>
        </w:pBdr>
        <w:autoSpaceDE w:val="0"/>
        <w:autoSpaceDN w:val="0"/>
        <w:adjustRightInd w:val="0"/>
        <w:rPr>
          <w:rFonts w:eastAsiaTheme="minorEastAsia" w:cstheme="minorHAnsi"/>
        </w:rPr>
      </w:pPr>
    </w:p>
    <w:p w14:paraId="16BAA8E2" w14:textId="77777777" w:rsidR="00154EEF" w:rsidRDefault="00154EEF" w:rsidP="00DE5B46">
      <w:pPr>
        <w:pBdr>
          <w:top w:val="single" w:sz="4" w:space="0" w:color="auto"/>
          <w:left w:val="single" w:sz="4" w:space="4" w:color="auto"/>
          <w:bottom w:val="single" w:sz="4" w:space="1" w:color="auto"/>
          <w:right w:val="single" w:sz="4" w:space="4" w:color="auto"/>
        </w:pBdr>
      </w:pPr>
      <w:r>
        <w:t xml:space="preserve">Based on conversion factors of 22.5% and 5% for meal and oil respectively (Tacon and </w:t>
      </w:r>
      <w:proofErr w:type="spellStart"/>
      <w:r>
        <w:t>Metain</w:t>
      </w:r>
      <w:proofErr w:type="spellEnd"/>
      <w:r>
        <w:t>, 2008)</w:t>
      </w:r>
      <w:r>
        <w:rPr>
          <w:rStyle w:val="FootnoteReference"/>
        </w:rPr>
        <w:footnoteReference w:id="81"/>
      </w:r>
      <w:r>
        <w:t xml:space="preserve">, if </w:t>
      </w:r>
      <w:proofErr w:type="gramStart"/>
      <w:r>
        <w:t>all of</w:t>
      </w:r>
      <w:proofErr w:type="gramEnd"/>
      <w:r>
        <w:t xml:space="preserve"> the waste in Namibia was converted to fish meal 16,000t could be produced to an approximate value of $27m. Alternatively, if all waste was converted to oil, total product value would be $7m. </w:t>
      </w:r>
    </w:p>
    <w:p w14:paraId="11ED9888" w14:textId="77777777" w:rsidR="00154EEF" w:rsidRDefault="00154EEF" w:rsidP="00154EEF">
      <w:pPr>
        <w:pBdr>
          <w:top w:val="single" w:sz="4" w:space="0" w:color="auto"/>
          <w:left w:val="single" w:sz="4" w:space="4" w:color="auto"/>
          <w:bottom w:val="single" w:sz="4" w:space="1" w:color="auto"/>
          <w:right w:val="single" w:sz="4" w:space="4" w:color="auto"/>
        </w:pBdr>
      </w:pPr>
    </w:p>
    <w:p w14:paraId="6301563F" w14:textId="296D946A" w:rsidR="00154EEF" w:rsidRDefault="00154EEF" w:rsidP="00154EEF">
      <w:pPr>
        <w:pBdr>
          <w:top w:val="single" w:sz="4" w:space="0" w:color="auto"/>
          <w:left w:val="single" w:sz="4" w:space="4" w:color="auto"/>
          <w:bottom w:val="single" w:sz="4" w:space="1" w:color="auto"/>
          <w:right w:val="single" w:sz="4" w:space="4" w:color="auto"/>
        </w:pBdr>
      </w:pPr>
      <w:r>
        <w:t xml:space="preserve">The UK investment in this pilot will be approximately £350,000 in year one, </w:t>
      </w:r>
      <w:proofErr w:type="gramStart"/>
      <w:r>
        <w:t>Assuming</w:t>
      </w:r>
      <w:proofErr w:type="gramEnd"/>
      <w:r>
        <w:t xml:space="preserve"> that the gains are achieved over a 20</w:t>
      </w:r>
      <w:r w:rsidR="0067391D">
        <w:t>-</w:t>
      </w:r>
      <w:r>
        <w:t>year period this project would break</w:t>
      </w:r>
      <w:r w:rsidR="0067391D">
        <w:t xml:space="preserve"> </w:t>
      </w:r>
      <w:r>
        <w:t>even if the project directly contributed to reductions in waste of 60t</w:t>
      </w:r>
      <w:r>
        <w:rPr>
          <w:rStyle w:val="FootnoteReference"/>
        </w:rPr>
        <w:footnoteReference w:id="82"/>
      </w:r>
      <w:r>
        <w:t xml:space="preserve">  to 260t</w:t>
      </w:r>
      <w:r>
        <w:rPr>
          <w:rStyle w:val="FootnoteReference"/>
        </w:rPr>
        <w:footnoteReference w:id="83"/>
      </w:r>
      <w:r>
        <w:t xml:space="preserve"> per year</w:t>
      </w:r>
      <w:r w:rsidRPr="00E24391">
        <w:t xml:space="preserve"> </w:t>
      </w:r>
      <w:r>
        <w:t>on a revenue basis</w:t>
      </w:r>
      <w:r w:rsidR="004956B2">
        <w:t xml:space="preserve"> </w:t>
      </w:r>
      <w:r>
        <w:t xml:space="preserve">(0.08% to 0.36% of total </w:t>
      </w:r>
      <w:r w:rsidR="004956B2">
        <w:t xml:space="preserve">seafood </w:t>
      </w:r>
      <w:r>
        <w:t>waste in Namibia).</w:t>
      </w:r>
      <w:r w:rsidR="005C4ACF">
        <w:t xml:space="preserve"> </w:t>
      </w:r>
      <w:r w:rsidR="005C4ACF" w:rsidRPr="002A5133">
        <w:t>It is challenging to assess whether this is a realistic assumption, but</w:t>
      </w:r>
      <w:r w:rsidR="004956B2" w:rsidRPr="00D80C50">
        <w:t xml:space="preserve"> since the success of other private-public-science waste partnerships has been significant (see Annex </w:t>
      </w:r>
      <w:r w:rsidR="007D6B42">
        <w:t>D</w:t>
      </w:r>
      <w:r w:rsidR="004956B2" w:rsidRPr="00D80C50">
        <w:t xml:space="preserve"> for GPAP example), we could consider that these small </w:t>
      </w:r>
      <w:r w:rsidR="0067391D">
        <w:t>percentage</w:t>
      </w:r>
      <w:r w:rsidR="004956B2" w:rsidRPr="00D80C50">
        <w:t xml:space="preserve"> changes could be achieved.</w:t>
      </w:r>
      <w:r w:rsidRPr="002A5133">
        <w:t xml:space="preserve"> </w:t>
      </w:r>
      <w:r>
        <w:t>This could potentially provide 46 to 200 new jobs at a project cost of just £7,600 and £1,750 per job.</w:t>
      </w:r>
      <w:r>
        <w:rPr>
          <w:rStyle w:val="FootnoteReference"/>
        </w:rPr>
        <w:footnoteReference w:id="84"/>
      </w:r>
      <w:r>
        <w:t xml:space="preserve"> It is worth </w:t>
      </w:r>
      <w:r>
        <w:lastRenderedPageBreak/>
        <w:t>noting that this excludes any valuation of additional impacts such as nutritional or food security value, environmental gains or additional employment</w:t>
      </w:r>
      <w:r>
        <w:rPr>
          <w:rStyle w:val="FootnoteReference"/>
        </w:rPr>
        <w:footnoteReference w:id="85"/>
      </w:r>
      <w:r>
        <w:t>.</w:t>
      </w:r>
    </w:p>
    <w:p w14:paraId="45569B9C" w14:textId="77777777" w:rsidR="00154EEF" w:rsidRPr="00DE5B46" w:rsidRDefault="00154EEF" w:rsidP="00DE5B46">
      <w:pPr>
        <w:pStyle w:val="CommentText"/>
        <w:rPr>
          <w:rFonts w:asciiTheme="minorHAnsi" w:eastAsiaTheme="minorHAnsi" w:hAnsiTheme="minorHAnsi" w:cstheme="minorBidi"/>
          <w:lang w:eastAsia="en-GB"/>
        </w:rPr>
      </w:pPr>
    </w:p>
    <w:p w14:paraId="71AE1BBE" w14:textId="3F6B4E85" w:rsidR="00062959" w:rsidRDefault="00062959" w:rsidP="00D80C50">
      <w:pPr>
        <w:spacing w:line="288" w:lineRule="auto"/>
        <w:jc w:val="left"/>
        <w:rPr>
          <w:rFonts w:cstheme="minorHAnsi"/>
        </w:rPr>
      </w:pPr>
    </w:p>
    <w:p w14:paraId="5DA098B8" w14:textId="1067D4D5" w:rsidR="003B085D" w:rsidRDefault="00EE5371" w:rsidP="003B085D">
      <w:pPr>
        <w:pStyle w:val="Heading4"/>
        <w:rPr>
          <w:lang w:eastAsia="en-GB"/>
        </w:rPr>
      </w:pPr>
      <w:r>
        <w:rPr>
          <w:lang w:eastAsia="en-GB"/>
        </w:rPr>
        <w:t>Benefits</w:t>
      </w:r>
      <w:r w:rsidR="00154EEF">
        <w:rPr>
          <w:lang w:eastAsia="en-GB"/>
        </w:rPr>
        <w:t xml:space="preserve"> of UK funding</w:t>
      </w:r>
    </w:p>
    <w:p w14:paraId="5DA098B9" w14:textId="77777777" w:rsidR="003B085D" w:rsidRPr="00622B11" w:rsidRDefault="00EE5371" w:rsidP="00D80C50">
      <w:pPr>
        <w:pStyle w:val="ListParagraph"/>
        <w:numPr>
          <w:ilvl w:val="0"/>
          <w:numId w:val="77"/>
        </w:numPr>
        <w:rPr>
          <w:lang w:eastAsia="en-GB"/>
        </w:rPr>
      </w:pPr>
      <w:r w:rsidRPr="00622B11">
        <w:rPr>
          <w:lang w:eastAsia="en-GB"/>
        </w:rPr>
        <w:t>This investment can fill</w:t>
      </w:r>
      <w:r>
        <w:rPr>
          <w:lang w:eastAsia="en-GB"/>
        </w:rPr>
        <w:t xml:space="preserve"> </w:t>
      </w:r>
      <w:r w:rsidRPr="00622B11">
        <w:rPr>
          <w:lang w:eastAsia="en-GB"/>
        </w:rPr>
        <w:t>a gap in the BPF current portfolio on supporting recovery from COVID with sustainable planning and addressing seafood waste and loss.</w:t>
      </w:r>
    </w:p>
    <w:p w14:paraId="5DA098BA" w14:textId="77777777" w:rsidR="003B085D" w:rsidRPr="00622B11" w:rsidRDefault="00EE5371" w:rsidP="00D80C50">
      <w:pPr>
        <w:pStyle w:val="ListParagraph"/>
        <w:numPr>
          <w:ilvl w:val="0"/>
          <w:numId w:val="77"/>
        </w:numPr>
        <w:rPr>
          <w:lang w:eastAsia="en-GB"/>
        </w:rPr>
      </w:pPr>
      <w:r w:rsidRPr="00622B11">
        <w:rPr>
          <w:lang w:eastAsia="en-GB"/>
        </w:rPr>
        <w:t xml:space="preserve">Further investments could be focused on where the greatest need and additionality is to support actions and the foundation established in the first </w:t>
      </w:r>
      <w:r>
        <w:rPr>
          <w:lang w:eastAsia="en-GB"/>
        </w:rPr>
        <w:t>year</w:t>
      </w:r>
      <w:r w:rsidRPr="00622B11">
        <w:rPr>
          <w:lang w:eastAsia="en-GB"/>
        </w:rPr>
        <w:t xml:space="preserve">. </w:t>
      </w:r>
    </w:p>
    <w:p w14:paraId="5DA098BB" w14:textId="77777777" w:rsidR="003B085D" w:rsidRDefault="00EE5371" w:rsidP="00D80C50">
      <w:pPr>
        <w:pStyle w:val="ListParagraph"/>
        <w:numPr>
          <w:ilvl w:val="0"/>
          <w:numId w:val="77"/>
        </w:numPr>
        <w:rPr>
          <w:lang w:eastAsia="en-GB"/>
        </w:rPr>
      </w:pPr>
      <w:r w:rsidRPr="00622B11">
        <w:rPr>
          <w:lang w:eastAsia="en-GB"/>
        </w:rPr>
        <w:t xml:space="preserve">The level of commitment supports three projects that together should work to mobilise joint action and be greater than the individual programme impacts. </w:t>
      </w:r>
    </w:p>
    <w:p w14:paraId="5DA098BC" w14:textId="7A5CADB7" w:rsidR="003B085D" w:rsidRDefault="00154EEF" w:rsidP="00D80C50">
      <w:pPr>
        <w:pStyle w:val="ListParagraph"/>
        <w:numPr>
          <w:ilvl w:val="0"/>
          <w:numId w:val="77"/>
        </w:numPr>
        <w:rPr>
          <w:lang w:eastAsia="en-GB"/>
        </w:rPr>
      </w:pPr>
      <w:r>
        <w:rPr>
          <w:lang w:eastAsia="en-GB"/>
        </w:rPr>
        <w:t>The l</w:t>
      </w:r>
      <w:r w:rsidR="00EE5371">
        <w:rPr>
          <w:lang w:eastAsia="en-GB"/>
        </w:rPr>
        <w:t>evel of investment means that the UK will have a high amount of influence over the future direction of FOA, including better aligning future partner countries for UK investments with BPF priorities. The main forum for this would be the regular steering group which identifies and assesses future opportunities, which we have already been invited to join. Whilst the UK might have to compromise with other donors in FOA priorities, the range of activities under FOA and work undertaken to clearly identify UK priority countries should minimise conflicting priorities.</w:t>
      </w:r>
    </w:p>
    <w:p w14:paraId="5DA098BD" w14:textId="77777777" w:rsidR="003B085D" w:rsidRPr="00622B11" w:rsidRDefault="00EE5371" w:rsidP="00D80C50">
      <w:pPr>
        <w:pStyle w:val="ListParagraph"/>
        <w:numPr>
          <w:ilvl w:val="0"/>
          <w:numId w:val="77"/>
        </w:numPr>
        <w:rPr>
          <w:lang w:eastAsia="en-GB"/>
        </w:rPr>
      </w:pPr>
      <w:r>
        <w:rPr>
          <w:lang w:eastAsia="en-GB"/>
        </w:rPr>
        <w:t xml:space="preserve">UK however does not become the only donor (or even the lead donor) to the organisation, balancing risk exposure and influence on the fund. </w:t>
      </w:r>
    </w:p>
    <w:p w14:paraId="5DA098BE" w14:textId="756E13AD" w:rsidR="003B085D" w:rsidRDefault="003611FD" w:rsidP="003B085D">
      <w:pPr>
        <w:pStyle w:val="Heading4"/>
        <w:rPr>
          <w:rFonts w:eastAsia="Times New Roman"/>
        </w:rPr>
      </w:pPr>
      <w:r>
        <w:rPr>
          <w:rFonts w:eastAsia="Times New Roman"/>
        </w:rPr>
        <w:t xml:space="preserve">Costs and </w:t>
      </w:r>
      <w:r w:rsidR="00EE5371">
        <w:rPr>
          <w:rFonts w:eastAsia="Times New Roman"/>
        </w:rPr>
        <w:t>Risks</w:t>
      </w:r>
    </w:p>
    <w:p w14:paraId="1AF5CD16" w14:textId="7C1B1BA9" w:rsidR="003611FD" w:rsidRDefault="003611FD" w:rsidP="003611FD">
      <w:pPr>
        <w:pStyle w:val="ListParagraph"/>
        <w:numPr>
          <w:ilvl w:val="0"/>
          <w:numId w:val="78"/>
        </w:numPr>
        <w:rPr>
          <w:lang w:eastAsia="en-GB"/>
        </w:rPr>
      </w:pPr>
      <w:r w:rsidRPr="005A4443">
        <w:rPr>
          <w:lang w:eastAsia="en-GB"/>
        </w:rPr>
        <w:t>Costs to industry</w:t>
      </w:r>
      <w:r>
        <w:rPr>
          <w:lang w:eastAsia="en-GB"/>
        </w:rPr>
        <w:t xml:space="preserve"> and private sector</w:t>
      </w:r>
      <w:r w:rsidRPr="005A4443">
        <w:rPr>
          <w:lang w:eastAsia="en-GB"/>
        </w:rPr>
        <w:t>.</w:t>
      </w:r>
      <w:r>
        <w:rPr>
          <w:lang w:eastAsia="en-GB"/>
        </w:rPr>
        <w:t xml:space="preserve"> FOA’s activities will encourage the fishing and seafood processing industry to adapt and change, adopting new production methods and approaches. These changes will likely incur transaction and transition costs. It is however reasonable to assume that </w:t>
      </w:r>
      <w:r>
        <w:t xml:space="preserve">the net cost would be neutral or a benefit as otherwise industry would be unlikely to make the change. </w:t>
      </w:r>
      <w:r>
        <w:rPr>
          <w:lang w:eastAsia="en-GB"/>
        </w:rPr>
        <w:t>We do not have any direct estimates of the scale of these adaptation costs.</w:t>
      </w:r>
    </w:p>
    <w:p w14:paraId="6A1943A8" w14:textId="75F4CF25" w:rsidR="00432AFE" w:rsidRDefault="00EE5371" w:rsidP="00D80C50">
      <w:pPr>
        <w:pStyle w:val="ListParagraph"/>
        <w:numPr>
          <w:ilvl w:val="0"/>
          <w:numId w:val="78"/>
        </w:numPr>
      </w:pPr>
      <w:r>
        <w:t xml:space="preserve">For these projects to achieve the </w:t>
      </w:r>
      <w:proofErr w:type="gramStart"/>
      <w:r>
        <w:t>ultimate aim</w:t>
      </w:r>
      <w:proofErr w:type="gramEnd"/>
      <w:r>
        <w:t xml:space="preserve"> – sustainable seafood supply chains and a clean recovery to COVID-19 in SIDS – they will need to galvanise action from others far beyond the project implementing partners and direct contacts. These enabling conditions will be crucial to assess at an early stage to ensure that activities can be well targeted. However, even then </w:t>
      </w:r>
      <w:proofErr w:type="gramStart"/>
      <w:r>
        <w:t>the end result</w:t>
      </w:r>
      <w:proofErr w:type="gramEnd"/>
      <w:r>
        <w:t xml:space="preserve"> is largely beyond the project’s control. </w:t>
      </w:r>
    </w:p>
    <w:p w14:paraId="5DA098C1" w14:textId="77777777" w:rsidR="003B085D" w:rsidRDefault="00EE5371" w:rsidP="00D80C50">
      <w:pPr>
        <w:pStyle w:val="ListParagraph"/>
        <w:numPr>
          <w:ilvl w:val="0"/>
          <w:numId w:val="78"/>
        </w:numPr>
      </w:pPr>
      <w:r>
        <w:t xml:space="preserve">There will be a cost on the host country governments and companies to implement the measures and commitments made. This will necessitate further finance (the mobilisation of which can be supported by FOA via the blue recovery hub project) which can be considered mobilised by the UK investment in FOA. </w:t>
      </w:r>
    </w:p>
    <w:p w14:paraId="5DA098C3" w14:textId="77777777" w:rsidR="003B085D" w:rsidRDefault="003B085D" w:rsidP="003B085D">
      <w:pPr>
        <w:jc w:val="left"/>
        <w:rPr>
          <w:rFonts w:eastAsia="Times New Roman"/>
          <w:color w:val="000000"/>
        </w:rPr>
      </w:pPr>
    </w:p>
    <w:p w14:paraId="5DA098C4" w14:textId="77777777" w:rsidR="003B085D" w:rsidRDefault="00EE5371" w:rsidP="003B085D">
      <w:pPr>
        <w:pStyle w:val="Heading3"/>
        <w:rPr>
          <w:lang w:eastAsia="en-GB"/>
        </w:rPr>
      </w:pPr>
      <w:bookmarkStart w:id="84" w:name="_Toc78205449"/>
      <w:r>
        <w:rPr>
          <w:lang w:eastAsia="en-GB"/>
        </w:rPr>
        <w:t>Option C</w:t>
      </w:r>
      <w:bookmarkEnd w:id="84"/>
    </w:p>
    <w:p w14:paraId="5DA098C5" w14:textId="77777777" w:rsidR="003B085D" w:rsidRDefault="00EE5371" w:rsidP="003B085D">
      <w:pPr>
        <w:rPr>
          <w:lang w:eastAsia="en-GB"/>
        </w:rPr>
      </w:pPr>
      <w:r>
        <w:rPr>
          <w:lang w:eastAsia="en-GB"/>
        </w:rPr>
        <w:t xml:space="preserve">This would narrow the scope of the UK investment to focus on a single activity that best aligned with BPF objectives (e.g. piloting a different approach to seafood supply chains). This would necessitate a reduction in financial commitment to around £300,000 to £400,000 in year one and as such this is </w:t>
      </w:r>
      <w:r>
        <w:rPr>
          <w:lang w:eastAsia="en-GB"/>
        </w:rPr>
        <w:lastRenderedPageBreak/>
        <w:t>considered the ‘</w:t>
      </w:r>
      <w:r w:rsidRPr="00E24391">
        <w:rPr>
          <w:b/>
          <w:bCs/>
          <w:lang w:eastAsia="en-GB"/>
        </w:rPr>
        <w:t>do minimum</w:t>
      </w:r>
      <w:r w:rsidRPr="00E24391">
        <w:rPr>
          <w:lang w:eastAsia="en-GB"/>
        </w:rPr>
        <w:t>’</w:t>
      </w:r>
      <w:r w:rsidRPr="00E24391">
        <w:rPr>
          <w:b/>
          <w:bCs/>
          <w:lang w:eastAsia="en-GB"/>
        </w:rPr>
        <w:t xml:space="preserve"> </w:t>
      </w:r>
      <w:r w:rsidRPr="00E24391">
        <w:rPr>
          <w:lang w:eastAsia="en-GB"/>
        </w:rPr>
        <w:t>for this</w:t>
      </w:r>
      <w:r>
        <w:rPr>
          <w:lang w:eastAsia="en-GB"/>
        </w:rPr>
        <w:t xml:space="preserve"> business case. We consider the benefits, costs and risks of this approach below.</w:t>
      </w:r>
    </w:p>
    <w:p w14:paraId="5DA098C6" w14:textId="77777777" w:rsidR="003B085D" w:rsidRDefault="003B085D" w:rsidP="003B085D">
      <w:pPr>
        <w:rPr>
          <w:lang w:eastAsia="en-GB"/>
        </w:rPr>
      </w:pPr>
    </w:p>
    <w:p w14:paraId="5DA098C7" w14:textId="77777777" w:rsidR="003B085D" w:rsidRDefault="00EE5371" w:rsidP="003B085D">
      <w:pPr>
        <w:pStyle w:val="Heading4"/>
        <w:rPr>
          <w:lang w:eastAsia="en-GB"/>
        </w:rPr>
      </w:pPr>
      <w:r>
        <w:rPr>
          <w:lang w:eastAsia="en-GB"/>
        </w:rPr>
        <w:t xml:space="preserve">Benefits </w:t>
      </w:r>
    </w:p>
    <w:p w14:paraId="5DA098C8" w14:textId="08F9D19C" w:rsidR="003B085D" w:rsidRDefault="00EE5371" w:rsidP="003B085D">
      <w:pPr>
        <w:rPr>
          <w:lang w:eastAsia="en-GB"/>
        </w:rPr>
      </w:pPr>
      <w:r>
        <w:rPr>
          <w:lang w:eastAsia="en-GB"/>
        </w:rPr>
        <w:t xml:space="preserve">We separate the benefits into those to the host countries and secondly </w:t>
      </w:r>
      <w:r w:rsidR="00154EEF">
        <w:rPr>
          <w:lang w:eastAsia="en-GB"/>
        </w:rPr>
        <w:t xml:space="preserve">the wider learning benefits for the wider Defra ODA portfolio. </w:t>
      </w:r>
      <w:r>
        <w:rPr>
          <w:lang w:eastAsia="en-GB"/>
        </w:rPr>
        <w:t xml:space="preserve"> </w:t>
      </w:r>
    </w:p>
    <w:p w14:paraId="5DA098C9" w14:textId="77777777" w:rsidR="003B085D" w:rsidRDefault="003B085D" w:rsidP="003B085D">
      <w:pPr>
        <w:rPr>
          <w:lang w:eastAsia="en-GB"/>
        </w:rPr>
      </w:pPr>
    </w:p>
    <w:p w14:paraId="5DA098CA" w14:textId="39BEC937" w:rsidR="003B085D" w:rsidRDefault="00733FE1" w:rsidP="003B085D">
      <w:pPr>
        <w:pStyle w:val="ListParagraph"/>
        <w:numPr>
          <w:ilvl w:val="0"/>
          <w:numId w:val="35"/>
        </w:numPr>
        <w:rPr>
          <w:lang w:eastAsia="en-GB"/>
        </w:rPr>
      </w:pPr>
      <w:r>
        <w:rPr>
          <w:lang w:eastAsia="en-GB"/>
        </w:rPr>
        <w:t xml:space="preserve">Box 3, </w:t>
      </w:r>
      <w:r w:rsidR="00154EEF" w:rsidRPr="00D80C50">
        <w:rPr>
          <w:lang w:eastAsia="en-GB"/>
        </w:rPr>
        <w:t>above</w:t>
      </w:r>
      <w:r w:rsidR="00154EEF">
        <w:rPr>
          <w:lang w:eastAsia="en-GB"/>
        </w:rPr>
        <w:t>,</w:t>
      </w:r>
      <w:r w:rsidR="00EE5371" w:rsidRPr="00047A83">
        <w:rPr>
          <w:lang w:eastAsia="en-GB"/>
        </w:rPr>
        <w:t xml:space="preserve"> </w:t>
      </w:r>
      <w:r w:rsidR="00154EEF">
        <w:rPr>
          <w:lang w:eastAsia="en-GB"/>
        </w:rPr>
        <w:t xml:space="preserve">is an example of what could be delivered with this scale </w:t>
      </w:r>
      <w:r w:rsidR="00154EEF" w:rsidRPr="0000355E">
        <w:rPr>
          <w:lang w:eastAsia="en-GB"/>
        </w:rPr>
        <w:t>of funding</w:t>
      </w:r>
      <w:r w:rsidR="0015175E" w:rsidRPr="00996B28">
        <w:rPr>
          <w:lang w:eastAsia="en-GB"/>
        </w:rPr>
        <w:t xml:space="preserve"> if the funding were to focus on waste and loss in </w:t>
      </w:r>
      <w:r w:rsidR="0015175E" w:rsidRPr="003407A0">
        <w:rPr>
          <w:lang w:eastAsia="en-GB"/>
        </w:rPr>
        <w:t>the seafood supply chain</w:t>
      </w:r>
      <w:r w:rsidR="00154EEF" w:rsidRPr="003407A0">
        <w:rPr>
          <w:lang w:eastAsia="en-GB"/>
        </w:rPr>
        <w:t>.</w:t>
      </w:r>
      <w:r w:rsidR="00154EEF">
        <w:rPr>
          <w:lang w:eastAsia="en-GB"/>
        </w:rPr>
        <w:t xml:space="preserve"> It </w:t>
      </w:r>
      <w:r w:rsidR="00EE5371" w:rsidRPr="00047A83">
        <w:rPr>
          <w:lang w:eastAsia="en-GB"/>
        </w:rPr>
        <w:t>indicates that for an investment of £350,000</w:t>
      </w:r>
      <w:r w:rsidR="00154EEF">
        <w:rPr>
          <w:lang w:eastAsia="en-GB"/>
        </w:rPr>
        <w:t xml:space="preserve">, </w:t>
      </w:r>
      <w:r w:rsidR="00154EEF" w:rsidRPr="00047A83">
        <w:t>a</w:t>
      </w:r>
      <w:r w:rsidR="00154EEF">
        <w:t xml:space="preserve"> minimum of 60t to 260t</w:t>
      </w:r>
      <w:r w:rsidR="00EE5371" w:rsidRPr="00047A83">
        <w:rPr>
          <w:lang w:eastAsia="en-GB"/>
        </w:rPr>
        <w:t xml:space="preserve"> </w:t>
      </w:r>
      <w:r w:rsidR="00EE5371" w:rsidRPr="00047A83">
        <w:t xml:space="preserve">reductions in seafood loss and waste </w:t>
      </w:r>
      <w:r w:rsidR="00EE5371">
        <w:t>can be expected</w:t>
      </w:r>
      <w:r w:rsidR="00154EEF">
        <w:t xml:space="preserve"> per year, also</w:t>
      </w:r>
      <w:r w:rsidR="00EE5371">
        <w:t xml:space="preserve"> potentially providing 46 to 200 new jobs. </w:t>
      </w:r>
      <w:r w:rsidR="00154EEF">
        <w:t>This would be the sole (illustrative) project funded under this option.</w:t>
      </w:r>
    </w:p>
    <w:p w14:paraId="5DA098CB" w14:textId="0E2DA1B4" w:rsidR="003B085D" w:rsidRDefault="00E52224" w:rsidP="003B085D">
      <w:pPr>
        <w:pStyle w:val="ListParagraph"/>
        <w:numPr>
          <w:ilvl w:val="0"/>
          <w:numId w:val="35"/>
        </w:numPr>
        <w:rPr>
          <w:lang w:eastAsia="en-GB"/>
        </w:rPr>
      </w:pPr>
      <w:r>
        <w:t>As described under option B, i</w:t>
      </w:r>
      <w:r w:rsidR="00EE5371">
        <w:t xml:space="preserve">t can reasonably be expected that using the waste and loss within supply chains for productive purposes will increase </w:t>
      </w:r>
      <w:r w:rsidR="00EE5371" w:rsidRPr="00D80C50">
        <w:rPr>
          <w:b/>
          <w:bCs/>
        </w:rPr>
        <w:t xml:space="preserve">revenues </w:t>
      </w:r>
      <w:r w:rsidRPr="00D80C50">
        <w:rPr>
          <w:b/>
          <w:bCs/>
        </w:rPr>
        <w:t xml:space="preserve">and profitability </w:t>
      </w:r>
      <w:r w:rsidR="00EE5371" w:rsidRPr="00D80C50">
        <w:rPr>
          <w:b/>
          <w:bCs/>
        </w:rPr>
        <w:t>for seafood industry</w:t>
      </w:r>
      <w:r w:rsidR="00EE5371">
        <w:t xml:space="preserve">, </w:t>
      </w:r>
      <w:r>
        <w:t xml:space="preserve">supporting higher levels of </w:t>
      </w:r>
      <w:r w:rsidRPr="00D80C50">
        <w:rPr>
          <w:b/>
          <w:bCs/>
        </w:rPr>
        <w:t xml:space="preserve">employment </w:t>
      </w:r>
      <w:r>
        <w:t xml:space="preserve">and </w:t>
      </w:r>
      <w:r w:rsidRPr="00D80C50">
        <w:rPr>
          <w:b/>
          <w:bCs/>
        </w:rPr>
        <w:t>incomes,</w:t>
      </w:r>
      <w:r>
        <w:t xml:space="preserve"> as well as nutritional and </w:t>
      </w:r>
      <w:r w:rsidRPr="00D80C50">
        <w:rPr>
          <w:b/>
          <w:bCs/>
        </w:rPr>
        <w:t>food security</w:t>
      </w:r>
      <w:r>
        <w:t xml:space="preserve"> as more people have access to a good source of protein.</w:t>
      </w:r>
    </w:p>
    <w:p w14:paraId="5DA098CC" w14:textId="432F8B13" w:rsidR="003B085D" w:rsidRDefault="00EE5371" w:rsidP="003B085D">
      <w:pPr>
        <w:pStyle w:val="ListParagraph"/>
        <w:numPr>
          <w:ilvl w:val="0"/>
          <w:numId w:val="35"/>
        </w:numPr>
        <w:rPr>
          <w:lang w:eastAsia="en-GB"/>
        </w:rPr>
      </w:pPr>
      <w:r>
        <w:t>Improved utilization of seafood catch is likely to lead to long term decreases in capture fisheries compared to the counterfactual</w:t>
      </w:r>
      <w:r>
        <w:rPr>
          <w:rStyle w:val="FootnoteReference"/>
        </w:rPr>
        <w:footnoteReference w:id="86"/>
      </w:r>
      <w:r w:rsidR="00E52224">
        <w:t xml:space="preserve">, with benefits for the </w:t>
      </w:r>
      <w:r w:rsidR="00E52224" w:rsidRPr="00D80C50">
        <w:rPr>
          <w:b/>
          <w:bCs/>
        </w:rPr>
        <w:t>marine environment</w:t>
      </w:r>
      <w:r>
        <w:t>.</w:t>
      </w:r>
    </w:p>
    <w:p w14:paraId="5DA098CE" w14:textId="7D717ED7" w:rsidR="003B085D" w:rsidRDefault="00E52224" w:rsidP="003B085D">
      <w:pPr>
        <w:rPr>
          <w:lang w:eastAsia="en-GB"/>
        </w:rPr>
      </w:pPr>
      <w:r>
        <w:t xml:space="preserve">Wider benefits and opportunities </w:t>
      </w:r>
      <w:r>
        <w:rPr>
          <w:lang w:eastAsia="en-GB"/>
        </w:rPr>
        <w:t>from t</w:t>
      </w:r>
      <w:r w:rsidR="00EE5371">
        <w:rPr>
          <w:lang w:eastAsia="en-GB"/>
        </w:rPr>
        <w:t>his option are:</w:t>
      </w:r>
    </w:p>
    <w:p w14:paraId="5DA098CF" w14:textId="77777777" w:rsidR="003B085D" w:rsidRDefault="00EE5371" w:rsidP="003B085D">
      <w:pPr>
        <w:pStyle w:val="ListParagraph"/>
        <w:numPr>
          <w:ilvl w:val="0"/>
          <w:numId w:val="35"/>
        </w:numPr>
        <w:rPr>
          <w:lang w:eastAsia="en-GB"/>
        </w:rPr>
      </w:pPr>
      <w:r>
        <w:rPr>
          <w:lang w:eastAsia="en-GB"/>
        </w:rPr>
        <w:t xml:space="preserve">Opportunity to test the UK/FOA relationship and allow FOA to establish a track record of delivery with UK money. </w:t>
      </w:r>
    </w:p>
    <w:p w14:paraId="5DA098D0" w14:textId="061C0AF9" w:rsidR="003B085D" w:rsidRDefault="00EE5371" w:rsidP="003B085D">
      <w:pPr>
        <w:pStyle w:val="ListParagraph"/>
        <w:numPr>
          <w:ilvl w:val="0"/>
          <w:numId w:val="35"/>
        </w:numPr>
        <w:rPr>
          <w:lang w:eastAsia="en-GB"/>
        </w:rPr>
      </w:pPr>
      <w:r>
        <w:rPr>
          <w:lang w:eastAsia="en-GB"/>
        </w:rPr>
        <w:t>Limited delivery risk associated with UK finance as the investment is just 0.</w:t>
      </w:r>
      <w:r w:rsidR="003611FD">
        <w:rPr>
          <w:lang w:eastAsia="en-GB"/>
        </w:rPr>
        <w:t>2</w:t>
      </w:r>
      <w:r>
        <w:rPr>
          <w:lang w:eastAsia="en-GB"/>
        </w:rPr>
        <w:t>% of BPF budget.</w:t>
      </w:r>
    </w:p>
    <w:p w14:paraId="5DA098D1" w14:textId="0E9B8708" w:rsidR="003B085D" w:rsidRDefault="00EE5371" w:rsidP="003B085D">
      <w:pPr>
        <w:pStyle w:val="ListParagraph"/>
        <w:numPr>
          <w:ilvl w:val="0"/>
          <w:numId w:val="35"/>
        </w:numPr>
        <w:rPr>
          <w:lang w:eastAsia="en-GB"/>
        </w:rPr>
      </w:pPr>
      <w:r>
        <w:rPr>
          <w:lang w:eastAsia="en-GB"/>
        </w:rPr>
        <w:t>The UK would have supported a pilot project that could prove effective at demonstrating how change can come and mobilise action (although this is also a risk in this option)</w:t>
      </w:r>
      <w:r w:rsidR="0000355E">
        <w:rPr>
          <w:lang w:eastAsia="en-GB"/>
        </w:rPr>
        <w:t>.</w:t>
      </w:r>
      <w:r>
        <w:rPr>
          <w:lang w:eastAsia="en-GB"/>
        </w:rPr>
        <w:t xml:space="preserve">  </w:t>
      </w:r>
    </w:p>
    <w:p w14:paraId="5DA098D2" w14:textId="77777777" w:rsidR="003B085D" w:rsidRDefault="00EE5371" w:rsidP="003B085D">
      <w:pPr>
        <w:pStyle w:val="Heading4"/>
        <w:rPr>
          <w:lang w:eastAsia="en-GB"/>
        </w:rPr>
      </w:pPr>
      <w:r>
        <w:rPr>
          <w:lang w:eastAsia="en-GB"/>
        </w:rPr>
        <w:t>Costs and Risks</w:t>
      </w:r>
    </w:p>
    <w:p w14:paraId="5DA098D3" w14:textId="1A14A34C" w:rsidR="003B085D" w:rsidRDefault="00EE5371" w:rsidP="003B085D">
      <w:pPr>
        <w:pStyle w:val="ListParagraph"/>
        <w:numPr>
          <w:ilvl w:val="0"/>
          <w:numId w:val="35"/>
        </w:numPr>
        <w:rPr>
          <w:lang w:eastAsia="en-GB"/>
        </w:rPr>
      </w:pPr>
      <w:r w:rsidRPr="005A4443">
        <w:rPr>
          <w:lang w:eastAsia="en-GB"/>
        </w:rPr>
        <w:t>Costs to industry</w:t>
      </w:r>
      <w:r w:rsidR="003611FD">
        <w:rPr>
          <w:lang w:eastAsia="en-GB"/>
        </w:rPr>
        <w:t xml:space="preserve"> and private sector</w:t>
      </w:r>
      <w:r w:rsidRPr="005A4443">
        <w:rPr>
          <w:lang w:eastAsia="en-GB"/>
        </w:rPr>
        <w:t>.</w:t>
      </w:r>
      <w:r>
        <w:rPr>
          <w:lang w:eastAsia="en-GB"/>
        </w:rPr>
        <w:t xml:space="preserve"> FOA’s activities will have a direct impact on</w:t>
      </w:r>
      <w:r w:rsidR="003611FD">
        <w:rPr>
          <w:lang w:eastAsia="en-GB"/>
        </w:rPr>
        <w:t xml:space="preserve"> the fishing and seafood processing</w:t>
      </w:r>
      <w:r>
        <w:rPr>
          <w:lang w:eastAsia="en-GB"/>
        </w:rPr>
        <w:t xml:space="preserve"> industry. </w:t>
      </w:r>
      <w:r w:rsidR="003611FD">
        <w:rPr>
          <w:lang w:eastAsia="en-GB"/>
        </w:rPr>
        <w:t xml:space="preserve">These producers and processes </w:t>
      </w:r>
      <w:r>
        <w:rPr>
          <w:lang w:eastAsia="en-GB"/>
        </w:rPr>
        <w:t>will be encouraged to adapt and change, adopting new production methods and approaches – if they do s</w:t>
      </w:r>
      <w:r w:rsidR="00E52224">
        <w:rPr>
          <w:lang w:eastAsia="en-GB"/>
        </w:rPr>
        <w:t>o</w:t>
      </w:r>
      <w:r>
        <w:rPr>
          <w:lang w:eastAsia="en-GB"/>
        </w:rPr>
        <w:t xml:space="preserve"> this will be at their own cost</w:t>
      </w:r>
      <w:r w:rsidR="00E52224">
        <w:rPr>
          <w:rStyle w:val="FootnoteReference"/>
          <w:lang w:eastAsia="en-GB"/>
        </w:rPr>
        <w:footnoteReference w:id="87"/>
      </w:r>
      <w:r>
        <w:rPr>
          <w:lang w:eastAsia="en-GB"/>
        </w:rPr>
        <w:t xml:space="preserve">. </w:t>
      </w:r>
      <w:r w:rsidR="005C4ACF">
        <w:rPr>
          <w:lang w:eastAsia="en-GB"/>
        </w:rPr>
        <w:t xml:space="preserve">However, </w:t>
      </w:r>
      <w:r w:rsidR="005C4ACF">
        <w:t xml:space="preserve">the assumption is that they will do so where it is cost effective – i.e. net cost expected to be neutral or a benefit. </w:t>
      </w:r>
      <w:r>
        <w:rPr>
          <w:lang w:eastAsia="en-GB"/>
        </w:rPr>
        <w:t>We do not have any direct estimates of the scale of these adaptation costs. However, conversely, as this change is focused on creating new products for market it is highly likely that these costs will (in the medium term at least) be offset by increases in revenue.</w:t>
      </w:r>
    </w:p>
    <w:p w14:paraId="5DA098D4" w14:textId="66D141A0" w:rsidR="003B085D" w:rsidRDefault="00EE5371" w:rsidP="003B085D">
      <w:pPr>
        <w:pStyle w:val="ListParagraph"/>
        <w:numPr>
          <w:ilvl w:val="0"/>
          <w:numId w:val="35"/>
        </w:numPr>
        <w:rPr>
          <w:lang w:eastAsia="en-GB"/>
        </w:rPr>
      </w:pPr>
      <w:r>
        <w:rPr>
          <w:lang w:eastAsia="en-GB"/>
        </w:rPr>
        <w:t>With a lower number of projects and activities supported</w:t>
      </w:r>
      <w:r w:rsidR="00867397">
        <w:rPr>
          <w:lang w:eastAsia="en-GB"/>
        </w:rPr>
        <w:t>,</w:t>
      </w:r>
      <w:r>
        <w:rPr>
          <w:lang w:eastAsia="en-GB"/>
        </w:rPr>
        <w:t xml:space="preserve"> momentum is reduced</w:t>
      </w:r>
      <w:r w:rsidR="00867397">
        <w:rPr>
          <w:lang w:eastAsia="en-GB"/>
        </w:rPr>
        <w:t>. Change either takes more time to happen, or the lack of momentum results in no change happening at all.</w:t>
      </w:r>
      <w:r>
        <w:rPr>
          <w:lang w:eastAsia="en-GB"/>
        </w:rPr>
        <w:t xml:space="preserve"> </w:t>
      </w:r>
    </w:p>
    <w:p w14:paraId="5DA098D5" w14:textId="04CF95C2" w:rsidR="003B085D" w:rsidRDefault="00EE5371" w:rsidP="003B085D">
      <w:pPr>
        <w:pStyle w:val="ListParagraph"/>
        <w:numPr>
          <w:ilvl w:val="0"/>
          <w:numId w:val="38"/>
        </w:numPr>
        <w:rPr>
          <w:lang w:eastAsia="en-GB"/>
        </w:rPr>
      </w:pPr>
      <w:r>
        <w:rPr>
          <w:lang w:eastAsia="en-GB"/>
        </w:rPr>
        <w:t xml:space="preserve">UK government commitment is shown to be lower and our influence on FOA future activities and ability to steer these to e.g. our priority regions/countries will be far more limited. It is also unlikely that this level of investment would allow the UK to take a seat on </w:t>
      </w:r>
      <w:r w:rsidR="0040249D">
        <w:rPr>
          <w:lang w:eastAsia="en-GB"/>
        </w:rPr>
        <w:t xml:space="preserve">FOA’s </w:t>
      </w:r>
      <w:r>
        <w:rPr>
          <w:lang w:eastAsia="en-GB"/>
        </w:rPr>
        <w:t>advisory panel.</w:t>
      </w:r>
    </w:p>
    <w:p w14:paraId="5DA098D6" w14:textId="2AB0E5E8" w:rsidR="003B085D" w:rsidRDefault="00EE5371" w:rsidP="003B085D">
      <w:pPr>
        <w:pStyle w:val="ListParagraph"/>
        <w:numPr>
          <w:ilvl w:val="0"/>
          <w:numId w:val="38"/>
        </w:numPr>
        <w:rPr>
          <w:lang w:eastAsia="en-GB"/>
        </w:rPr>
      </w:pPr>
      <w:r>
        <w:rPr>
          <w:lang w:eastAsia="en-GB"/>
        </w:rPr>
        <w:t>Countries face longer</w:t>
      </w:r>
      <w:r w:rsidR="0040249D">
        <w:rPr>
          <w:lang w:eastAsia="en-GB"/>
        </w:rPr>
        <w:t>-</w:t>
      </w:r>
      <w:r>
        <w:rPr>
          <w:lang w:eastAsia="en-GB"/>
        </w:rPr>
        <w:t>term costs to move to a sustainable development pathway as the COVID-19 recovery would not be funded under this work.</w:t>
      </w:r>
    </w:p>
    <w:p w14:paraId="5DA098D7" w14:textId="77777777" w:rsidR="003B085D" w:rsidRDefault="00EE5371" w:rsidP="003B085D">
      <w:pPr>
        <w:pStyle w:val="ListParagraph"/>
        <w:numPr>
          <w:ilvl w:val="0"/>
          <w:numId w:val="38"/>
        </w:numPr>
        <w:rPr>
          <w:lang w:eastAsia="en-GB"/>
        </w:rPr>
      </w:pPr>
      <w:r>
        <w:rPr>
          <w:lang w:eastAsia="en-GB"/>
        </w:rPr>
        <w:lastRenderedPageBreak/>
        <w:t xml:space="preserve">A low amount of finance is relatively expensive in UK administration costs, which are broadly the same as a £1m per year spend. </w:t>
      </w:r>
    </w:p>
    <w:p w14:paraId="5DA098D8" w14:textId="77777777" w:rsidR="003B085D" w:rsidRPr="00B613C0" w:rsidRDefault="003B085D" w:rsidP="003B085D">
      <w:pPr>
        <w:rPr>
          <w:lang w:eastAsia="en-GB"/>
        </w:rPr>
      </w:pPr>
    </w:p>
    <w:p w14:paraId="5DA098E3" w14:textId="5F70B21F" w:rsidR="00802437" w:rsidRDefault="00EE5371" w:rsidP="00802437">
      <w:pPr>
        <w:pStyle w:val="Heading3"/>
      </w:pPr>
      <w:bookmarkStart w:id="85" w:name="_Toc78205450"/>
      <w:r>
        <w:t>Future Years Investment</w:t>
      </w:r>
      <w:bookmarkEnd w:id="85"/>
      <w:r>
        <w:t xml:space="preserve"> </w:t>
      </w:r>
    </w:p>
    <w:p w14:paraId="5DA098E4" w14:textId="7CFFFB86" w:rsidR="00802437" w:rsidRDefault="00EE5371" w:rsidP="00802437">
      <w:r>
        <w:t xml:space="preserve">The options appraisal has identified the three activities in option B as the primary focus and our preferred investment option. The focus of future investments will also be on these activities but will be dependent on performance and/or the identification of better </w:t>
      </w:r>
      <w:proofErr w:type="spellStart"/>
      <w:r w:rsidR="00D64A9C">
        <w:t>VfM</w:t>
      </w:r>
      <w:proofErr w:type="spellEnd"/>
      <w:r w:rsidR="00EB1367">
        <w:t xml:space="preserve"> </w:t>
      </w:r>
      <w:r>
        <w:t xml:space="preserve">options within the FOA umbrella that may appear in future years but are currently unknown. </w:t>
      </w:r>
    </w:p>
    <w:p w14:paraId="5DA098E5" w14:textId="77777777" w:rsidR="00802437" w:rsidRDefault="00802437" w:rsidP="00802437"/>
    <w:p w14:paraId="40792BB5" w14:textId="036140BD" w:rsidR="00DC2915" w:rsidRDefault="00EE5371" w:rsidP="00802437">
      <w:proofErr w:type="gramStart"/>
      <w:r>
        <w:t>In order to</w:t>
      </w:r>
      <w:proofErr w:type="gramEnd"/>
      <w:r>
        <w:t xml:space="preserve"> judge performance of the </w:t>
      </w:r>
      <w:r w:rsidRPr="00D80C50">
        <w:rPr>
          <w:b/>
          <w:bCs/>
        </w:rPr>
        <w:t>Blue Food Partnership</w:t>
      </w:r>
      <w:r>
        <w:t xml:space="preserve"> and </w:t>
      </w:r>
      <w:r w:rsidRPr="00D80C50">
        <w:rPr>
          <w:b/>
          <w:bCs/>
        </w:rPr>
        <w:t>Seafood Waste and Loss</w:t>
      </w:r>
      <w:r>
        <w:t xml:space="preserve"> </w:t>
      </w:r>
      <w:r w:rsidR="0040249D">
        <w:t xml:space="preserve">activities, </w:t>
      </w:r>
      <w:r>
        <w:t>we have identified targets for</w:t>
      </w:r>
      <w:r w:rsidR="00DC2915">
        <w:t>:</w:t>
      </w:r>
    </w:p>
    <w:p w14:paraId="754853A0" w14:textId="44FD57D2" w:rsidR="00DC2915" w:rsidRDefault="00EE5371" w:rsidP="00DC2915">
      <w:pPr>
        <w:pStyle w:val="ListParagraph"/>
        <w:numPr>
          <w:ilvl w:val="0"/>
          <w:numId w:val="38"/>
        </w:numPr>
      </w:pPr>
      <w:r>
        <w:t xml:space="preserve">the number of pilot projects, </w:t>
      </w:r>
    </w:p>
    <w:p w14:paraId="4340D15C" w14:textId="77777777" w:rsidR="00DC2915" w:rsidRDefault="00EE5371" w:rsidP="00DC2915">
      <w:pPr>
        <w:pStyle w:val="ListParagraph"/>
        <w:numPr>
          <w:ilvl w:val="0"/>
          <w:numId w:val="38"/>
        </w:numPr>
      </w:pPr>
      <w:r>
        <w:t xml:space="preserve">number of businesses changing strategy or operations </w:t>
      </w:r>
      <w:proofErr w:type="gramStart"/>
      <w:r>
        <w:t>as a result of</w:t>
      </w:r>
      <w:proofErr w:type="gramEnd"/>
      <w:r>
        <w:t xml:space="preserve"> FOA work</w:t>
      </w:r>
      <w:r w:rsidR="00DC2915">
        <w:t>,</w:t>
      </w:r>
      <w:r>
        <w:t xml:space="preserve"> and </w:t>
      </w:r>
    </w:p>
    <w:p w14:paraId="7C332E05" w14:textId="77777777" w:rsidR="00DC2915" w:rsidRDefault="00EE5371" w:rsidP="00DC2915">
      <w:pPr>
        <w:pStyle w:val="ListParagraph"/>
        <w:numPr>
          <w:ilvl w:val="0"/>
          <w:numId w:val="38"/>
        </w:numPr>
      </w:pPr>
      <w:r>
        <w:t xml:space="preserve">number of processors undertaking baseline waste and loss measurements. </w:t>
      </w:r>
    </w:p>
    <w:p w14:paraId="5DA098E6" w14:textId="0B1DE224" w:rsidR="00802437" w:rsidRDefault="00EE5371" w:rsidP="00996B28">
      <w:r>
        <w:t>Should the minimum targets be achieved</w:t>
      </w:r>
      <w:r w:rsidR="0040249D">
        <w:t>,</w:t>
      </w:r>
      <w:r>
        <w:t xml:space="preserve"> we can consider providing funding for these activities in future years, with the expectation that in future years desired targets will be achieved. </w:t>
      </w:r>
      <w:r w:rsidR="001A3603">
        <w:t xml:space="preserve">See </w:t>
      </w:r>
      <w:r w:rsidR="00AA63AC">
        <w:t>Annex C</w:t>
      </w:r>
      <w:r w:rsidR="001A3603">
        <w:t xml:space="preserve"> for the summary of targets.</w:t>
      </w:r>
    </w:p>
    <w:p w14:paraId="5DA098E7" w14:textId="77777777" w:rsidR="00802437" w:rsidRDefault="00802437" w:rsidP="00802437"/>
    <w:p w14:paraId="4B00E952" w14:textId="77777777" w:rsidR="000630BE" w:rsidRPr="00996B28" w:rsidRDefault="00BE560B" w:rsidP="000630BE">
      <w:pPr>
        <w:pStyle w:val="Heading3"/>
      </w:pPr>
      <w:bookmarkStart w:id="86" w:name="_Toc78205451"/>
      <w:r w:rsidRPr="00996B28">
        <w:t xml:space="preserve">SUB </w:t>
      </w:r>
      <w:r w:rsidR="00D826A9" w:rsidRPr="00996B28">
        <w:t xml:space="preserve">Option comparison </w:t>
      </w:r>
      <w:r w:rsidR="000630BE" w:rsidRPr="00996B28">
        <w:t>AND Preffered Option</w:t>
      </w:r>
      <w:bookmarkEnd w:id="86"/>
    </w:p>
    <w:p w14:paraId="7D03C81A" w14:textId="4407B96D" w:rsidR="000630BE" w:rsidRPr="00996B28" w:rsidRDefault="000630BE" w:rsidP="000630BE">
      <w:r w:rsidRPr="00996B28">
        <w:t xml:space="preserve">As described above, </w:t>
      </w:r>
      <w:r w:rsidR="00DC2915" w:rsidRPr="00D80C50">
        <w:t>FOA</w:t>
      </w:r>
      <w:r w:rsidRPr="003407A0">
        <w:t xml:space="preserve"> showed strong alignment with the investment criteria and strategic criteria and therefore was selected as the preferred delivery partner. </w:t>
      </w:r>
      <w:r w:rsidRPr="00CE2FD2">
        <w:t>A shortlist of s</w:t>
      </w:r>
      <w:r w:rsidRPr="00996B28">
        <w:t xml:space="preserve">ub-options </w:t>
      </w:r>
      <w:proofErr w:type="gramStart"/>
      <w:r w:rsidRPr="00996B28">
        <w:t>were</w:t>
      </w:r>
      <w:proofErr w:type="gramEnd"/>
      <w:r w:rsidRPr="00996B28">
        <w:t xml:space="preserve"> subsequently developed with FOA as the delivery partner, described above and compared in the summary table below. </w:t>
      </w:r>
    </w:p>
    <w:p w14:paraId="15207B11" w14:textId="77777777" w:rsidR="000630BE" w:rsidRPr="00D80C50" w:rsidRDefault="000630BE" w:rsidP="000630BE">
      <w:pPr>
        <w:rPr>
          <w:highlight w:val="cyan"/>
        </w:rPr>
      </w:pPr>
    </w:p>
    <w:p w14:paraId="1A1E0B20" w14:textId="70792CCA" w:rsidR="000630BE" w:rsidRPr="003407A0" w:rsidRDefault="000630BE" w:rsidP="000630BE">
      <w:r w:rsidRPr="003407A0">
        <w:t xml:space="preserve">As described above, we have focused on a qualitative assessment for the appraisal of these specific projects. However, we can be confident that </w:t>
      </w:r>
      <w:proofErr w:type="gramStart"/>
      <w:r w:rsidRPr="003407A0">
        <w:t>these type of projects</w:t>
      </w:r>
      <w:proofErr w:type="gramEnd"/>
      <w:r w:rsidRPr="003407A0">
        <w:t xml:space="preserve"> are likely </w:t>
      </w:r>
      <w:r w:rsidRPr="00CE2FD2">
        <w:t xml:space="preserve">to support </w:t>
      </w:r>
      <w:proofErr w:type="spellStart"/>
      <w:r w:rsidR="00D64A9C">
        <w:t>VfM</w:t>
      </w:r>
      <w:proofErr w:type="spellEnd"/>
      <w:r w:rsidRPr="00996B28">
        <w:t xml:space="preserve"> measured quantitatively: </w:t>
      </w:r>
      <w:r w:rsidRPr="00D80C50">
        <w:rPr>
          <w:lang w:eastAsia="en-GB"/>
        </w:rPr>
        <w:t xml:space="preserve">detailed analysis by the </w:t>
      </w:r>
      <w:r w:rsidRPr="003407A0">
        <w:rPr>
          <w:b/>
          <w:bCs/>
          <w:lang w:eastAsia="en-GB"/>
        </w:rPr>
        <w:t>High Level Panel of the evidence for conservation of mangroves, decarbonisation of shipping, ocean food production and offshore renewable energy rollout</w:t>
      </w:r>
      <w:r w:rsidRPr="00D80C50">
        <w:rPr>
          <w:lang w:eastAsia="en-GB"/>
        </w:rPr>
        <w:t xml:space="preserve"> all have shown</w:t>
      </w:r>
      <w:r w:rsidRPr="003407A0">
        <w:rPr>
          <w:b/>
          <w:bCs/>
          <w:lang w:eastAsia="en-GB"/>
        </w:rPr>
        <w:t xml:space="preserve"> significant BCRs of between 3</w:t>
      </w:r>
      <w:r w:rsidRPr="00CE2FD2">
        <w:rPr>
          <w:b/>
          <w:bCs/>
          <w:lang w:eastAsia="en-GB"/>
        </w:rPr>
        <w:t>:1 and 12:1</w:t>
      </w:r>
      <w:r w:rsidRPr="003407A0">
        <w:rPr>
          <w:rStyle w:val="FootnoteReference"/>
          <w:b/>
          <w:bCs/>
          <w:lang w:eastAsia="en-GB"/>
        </w:rPr>
        <w:footnoteReference w:id="88"/>
      </w:r>
      <w:r w:rsidRPr="003407A0">
        <w:rPr>
          <w:b/>
          <w:bCs/>
          <w:lang w:eastAsia="en-GB"/>
        </w:rPr>
        <w:t>.</w:t>
      </w:r>
      <w:r w:rsidRPr="003407A0">
        <w:rPr>
          <w:lang w:eastAsia="en-GB"/>
        </w:rPr>
        <w:t xml:space="preserve">  </w:t>
      </w:r>
    </w:p>
    <w:p w14:paraId="0D9D9D33" w14:textId="77777777" w:rsidR="000630BE" w:rsidRPr="00D80C50" w:rsidRDefault="000630BE" w:rsidP="000630BE">
      <w:pPr>
        <w:rPr>
          <w:highlight w:val="cyan"/>
        </w:rPr>
      </w:pPr>
    </w:p>
    <w:p w14:paraId="72A46772" w14:textId="77777777" w:rsidR="000630BE" w:rsidRPr="00996B28" w:rsidRDefault="000630BE" w:rsidP="000630BE">
      <w:r w:rsidRPr="003407A0">
        <w:t xml:space="preserve">Based on the alignment with the investment criteria, the anticipated benefits for poverty and the marine environment </w:t>
      </w:r>
      <w:r w:rsidRPr="00CE2FD2">
        <w:t xml:space="preserve">alongside </w:t>
      </w:r>
      <w:r w:rsidRPr="00996B28">
        <w:t xml:space="preserve">the benefits associated with learning and trialling approaches, with robust mechanisms for assessing performance, the preferred option is option B: </w:t>
      </w:r>
      <w:bookmarkStart w:id="87" w:name="_Hlk75436717"/>
      <w:r w:rsidRPr="00996B28">
        <w:t>an investment of £1m in year one with potential further investments of £1m in years 2 and 3, depending on performance and project pipeline.</w:t>
      </w:r>
    </w:p>
    <w:bookmarkEnd w:id="87"/>
    <w:p w14:paraId="6DDC769B" w14:textId="381BF5C7" w:rsidR="00BE560B" w:rsidRDefault="00BE560B" w:rsidP="00BE560B"/>
    <w:p w14:paraId="7CCAD630" w14:textId="77777777" w:rsidR="00625F2E" w:rsidRDefault="00625F2E" w:rsidP="00625F2E">
      <w:pPr>
        <w:pStyle w:val="Caption"/>
      </w:pPr>
      <w:bookmarkStart w:id="88" w:name="_Toc7785984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Pr>
          <w:noProof/>
        </w:rPr>
        <w:t>6</w:t>
      </w:r>
      <w:r>
        <w:rPr>
          <w:color w:val="2B579A"/>
          <w:shd w:val="clear" w:color="auto" w:fill="E6E6E6"/>
        </w:rPr>
        <w:fldChar w:fldCharType="end"/>
      </w:r>
      <w:r>
        <w:t>: Comparison of shortlist options</w:t>
      </w:r>
      <w:bookmarkEnd w:id="88"/>
    </w:p>
    <w:p w14:paraId="23B0965B" w14:textId="77777777" w:rsidR="00996B28" w:rsidRPr="003407A0" w:rsidRDefault="00996B28" w:rsidP="00BE560B"/>
    <w:tbl>
      <w:tblPr>
        <w:tblStyle w:val="TableGrid"/>
        <w:tblW w:w="0" w:type="auto"/>
        <w:tblLook w:val="04A0" w:firstRow="1" w:lastRow="0" w:firstColumn="1" w:lastColumn="0" w:noHBand="0" w:noVBand="1"/>
      </w:tblPr>
      <w:tblGrid>
        <w:gridCol w:w="1691"/>
        <w:gridCol w:w="3261"/>
        <w:gridCol w:w="1984"/>
        <w:gridCol w:w="2070"/>
      </w:tblGrid>
      <w:tr w:rsidR="00D826A9" w:rsidRPr="00996B28" w14:paraId="5DE798CF" w14:textId="77777777" w:rsidTr="00DE5B46">
        <w:tc>
          <w:tcPr>
            <w:tcW w:w="1691" w:type="dxa"/>
            <w:shd w:val="clear" w:color="auto" w:fill="E7E6E6" w:themeFill="background2"/>
          </w:tcPr>
          <w:p w14:paraId="76836C31" w14:textId="61DCDFEB" w:rsidR="00D826A9" w:rsidRPr="00D80C50" w:rsidRDefault="00D826A9" w:rsidP="003B085D">
            <w:pPr>
              <w:rPr>
                <w:b/>
                <w:bCs/>
              </w:rPr>
            </w:pPr>
            <w:r w:rsidRPr="00D80C50">
              <w:rPr>
                <w:b/>
                <w:bCs/>
              </w:rPr>
              <w:t xml:space="preserve">Option </w:t>
            </w:r>
          </w:p>
        </w:tc>
        <w:tc>
          <w:tcPr>
            <w:tcW w:w="3261" w:type="dxa"/>
            <w:shd w:val="clear" w:color="auto" w:fill="E7E6E6" w:themeFill="background2"/>
          </w:tcPr>
          <w:p w14:paraId="2ADA96B4" w14:textId="436F8C66" w:rsidR="00D826A9" w:rsidRPr="00D80C50" w:rsidRDefault="00D826A9" w:rsidP="003B085D">
            <w:pPr>
              <w:rPr>
                <w:b/>
                <w:bCs/>
              </w:rPr>
            </w:pPr>
            <w:r w:rsidRPr="00D80C50">
              <w:rPr>
                <w:b/>
                <w:bCs/>
              </w:rPr>
              <w:t>Benefits</w:t>
            </w:r>
            <w:r w:rsidR="00E52224" w:rsidRPr="00D80C50">
              <w:rPr>
                <w:b/>
                <w:bCs/>
              </w:rPr>
              <w:t xml:space="preserve"> </w:t>
            </w:r>
            <w:r w:rsidR="00E52224" w:rsidRPr="003407A0">
              <w:t xml:space="preserve">(benefits of projects overall, of which a </w:t>
            </w:r>
            <w:r w:rsidR="00E52224" w:rsidRPr="00CE2FD2">
              <w:t>proportion</w:t>
            </w:r>
            <w:r w:rsidR="00E52224" w:rsidRPr="00996B28">
              <w:t xml:space="preserve"> will be attributed to the UK)</w:t>
            </w:r>
          </w:p>
        </w:tc>
        <w:tc>
          <w:tcPr>
            <w:tcW w:w="1984" w:type="dxa"/>
            <w:shd w:val="clear" w:color="auto" w:fill="E7E6E6" w:themeFill="background2"/>
          </w:tcPr>
          <w:p w14:paraId="1ED43775" w14:textId="11C558BD" w:rsidR="00D826A9" w:rsidRPr="00D80C50" w:rsidRDefault="00D826A9" w:rsidP="003B085D">
            <w:pPr>
              <w:rPr>
                <w:b/>
                <w:bCs/>
              </w:rPr>
            </w:pPr>
            <w:r w:rsidRPr="00D80C50">
              <w:rPr>
                <w:b/>
                <w:bCs/>
              </w:rPr>
              <w:t>Costs and Risks</w:t>
            </w:r>
          </w:p>
        </w:tc>
        <w:tc>
          <w:tcPr>
            <w:tcW w:w="2070" w:type="dxa"/>
            <w:shd w:val="clear" w:color="auto" w:fill="E7E6E6" w:themeFill="background2"/>
          </w:tcPr>
          <w:p w14:paraId="4E604298" w14:textId="4FBED333" w:rsidR="00D826A9" w:rsidRPr="00D80C50" w:rsidRDefault="00D826A9" w:rsidP="003B085D">
            <w:pPr>
              <w:rPr>
                <w:b/>
                <w:bCs/>
              </w:rPr>
            </w:pPr>
            <w:r w:rsidRPr="00D80C50">
              <w:rPr>
                <w:b/>
                <w:bCs/>
              </w:rPr>
              <w:t>Conclusion</w:t>
            </w:r>
          </w:p>
        </w:tc>
      </w:tr>
      <w:tr w:rsidR="00D826A9" w:rsidRPr="00996B28" w14:paraId="19DBAEB3" w14:textId="77777777" w:rsidTr="00D80C50">
        <w:tc>
          <w:tcPr>
            <w:tcW w:w="1691" w:type="dxa"/>
          </w:tcPr>
          <w:p w14:paraId="18DE2401" w14:textId="5EC0E91C" w:rsidR="00D826A9" w:rsidRPr="00CE2FD2" w:rsidRDefault="00D826A9" w:rsidP="00D80C50">
            <w:pPr>
              <w:jc w:val="left"/>
            </w:pPr>
            <w:r w:rsidRPr="00D80C50">
              <w:rPr>
                <w:u w:val="single"/>
              </w:rPr>
              <w:t>Option A:</w:t>
            </w:r>
            <w:r w:rsidRPr="003407A0">
              <w:t xml:space="preserve"> supporting </w:t>
            </w:r>
            <w:proofErr w:type="gramStart"/>
            <w:r w:rsidRPr="003407A0">
              <w:t>all  pillars</w:t>
            </w:r>
            <w:proofErr w:type="gramEnd"/>
            <w:r w:rsidRPr="003407A0">
              <w:t xml:space="preserve"> of FOA</w:t>
            </w:r>
          </w:p>
        </w:tc>
        <w:tc>
          <w:tcPr>
            <w:tcW w:w="3261" w:type="dxa"/>
          </w:tcPr>
          <w:p w14:paraId="1D17F5EF" w14:textId="6B62BBC6" w:rsidR="00D826A9" w:rsidRPr="00996B28" w:rsidRDefault="00A678BF" w:rsidP="00D80C50">
            <w:pPr>
              <w:jc w:val="left"/>
            </w:pPr>
            <w:r w:rsidRPr="00D80C50">
              <w:t xml:space="preserve">Anticipated reductions in </w:t>
            </w:r>
            <w:r w:rsidRPr="003407A0">
              <w:rPr>
                <w:b/>
                <w:bCs/>
              </w:rPr>
              <w:t>poverty and improvements in the environment</w:t>
            </w:r>
            <w:r w:rsidRPr="00D80C50">
              <w:t xml:space="preserve">, as described under </w:t>
            </w:r>
            <w:r w:rsidRPr="00D80C50">
              <w:lastRenderedPageBreak/>
              <w:t>option B, plus potential further routes.</w:t>
            </w:r>
          </w:p>
        </w:tc>
        <w:tc>
          <w:tcPr>
            <w:tcW w:w="1984" w:type="dxa"/>
          </w:tcPr>
          <w:p w14:paraId="26504FFB" w14:textId="45CA9177" w:rsidR="00D826A9" w:rsidRPr="00996B28" w:rsidRDefault="00D826A9" w:rsidP="00D80C50">
            <w:pPr>
              <w:jc w:val="left"/>
            </w:pPr>
            <w:r w:rsidRPr="00996B28">
              <w:lastRenderedPageBreak/>
              <w:t xml:space="preserve">£3m </w:t>
            </w:r>
            <w:r w:rsidR="00BE560B" w:rsidRPr="00996B28">
              <w:t xml:space="preserve">in </w:t>
            </w:r>
            <w:r w:rsidR="00733FE1">
              <w:t>Y</w:t>
            </w:r>
            <w:proofErr w:type="gramStart"/>
            <w:r w:rsidR="00BE560B" w:rsidRPr="00996B28">
              <w:t>1  with</w:t>
            </w:r>
            <w:proofErr w:type="gramEnd"/>
            <w:r w:rsidR="00BE560B" w:rsidRPr="00996B28">
              <w:t xml:space="preserve"> continued financial commitment</w:t>
            </w:r>
          </w:p>
          <w:p w14:paraId="565BCE13" w14:textId="77777777" w:rsidR="00D826A9" w:rsidRPr="00996B28" w:rsidRDefault="00D826A9" w:rsidP="00D80C50">
            <w:pPr>
              <w:jc w:val="left"/>
            </w:pPr>
            <w:r w:rsidRPr="00996B28">
              <w:t>Delivery risk</w:t>
            </w:r>
          </w:p>
          <w:p w14:paraId="3B4294D0" w14:textId="7994D45D" w:rsidR="00A678BF" w:rsidRPr="00996B28" w:rsidRDefault="00A678BF" w:rsidP="00D80C50">
            <w:pPr>
              <w:jc w:val="left"/>
            </w:pPr>
            <w:r w:rsidRPr="00996B28">
              <w:lastRenderedPageBreak/>
              <w:t>Weak alignment to UK priorities</w:t>
            </w:r>
          </w:p>
        </w:tc>
        <w:tc>
          <w:tcPr>
            <w:tcW w:w="2070" w:type="dxa"/>
          </w:tcPr>
          <w:p w14:paraId="18A0803E" w14:textId="7DB601AC" w:rsidR="000630BE" w:rsidRPr="00996B28" w:rsidRDefault="000630BE" w:rsidP="00D80C50">
            <w:pPr>
              <w:jc w:val="left"/>
              <w:rPr>
                <w:lang w:eastAsia="en-GB"/>
              </w:rPr>
            </w:pPr>
            <w:r w:rsidRPr="00996B28">
              <w:rPr>
                <w:b/>
                <w:bCs/>
                <w:lang w:eastAsia="en-GB"/>
              </w:rPr>
              <w:lastRenderedPageBreak/>
              <w:t>Ruled out:</w:t>
            </w:r>
            <w:r w:rsidRPr="00996B28">
              <w:rPr>
                <w:lang w:eastAsia="en-GB"/>
              </w:rPr>
              <w:t xml:space="preserve"> costs and risks considered too high</w:t>
            </w:r>
          </w:p>
          <w:p w14:paraId="0453B1E1" w14:textId="0B402595" w:rsidR="00D826A9" w:rsidRPr="00996B28" w:rsidRDefault="00D826A9" w:rsidP="00D80C50">
            <w:pPr>
              <w:jc w:val="left"/>
            </w:pPr>
          </w:p>
        </w:tc>
      </w:tr>
      <w:tr w:rsidR="00E52224" w:rsidRPr="00996B28" w14:paraId="6AB4B2CD" w14:textId="77777777" w:rsidTr="00D80C50">
        <w:tc>
          <w:tcPr>
            <w:tcW w:w="1691" w:type="dxa"/>
          </w:tcPr>
          <w:p w14:paraId="21E9F180" w14:textId="073B69DC" w:rsidR="00E52224" w:rsidRPr="00996B28" w:rsidRDefault="00E52224" w:rsidP="00D80C50">
            <w:pPr>
              <w:jc w:val="left"/>
            </w:pPr>
            <w:r w:rsidRPr="00D80C50">
              <w:rPr>
                <w:u w:val="single"/>
              </w:rPr>
              <w:t>Option B</w:t>
            </w:r>
            <w:r w:rsidRPr="003407A0">
              <w:t>: invest in selected</w:t>
            </w:r>
            <w:r w:rsidRPr="00996B28">
              <w:t xml:space="preserve"> priority pillars and projects</w:t>
            </w:r>
          </w:p>
          <w:p w14:paraId="1BC9D814" w14:textId="172FD162" w:rsidR="00A678BF" w:rsidRPr="00996B28" w:rsidRDefault="00A678BF" w:rsidP="00D80C50">
            <w:pPr>
              <w:jc w:val="left"/>
            </w:pPr>
            <w:r w:rsidRPr="00996B28">
              <w:t>(</w:t>
            </w:r>
            <w:r w:rsidRPr="00996B28">
              <w:rPr>
                <w:rFonts w:cstheme="minorHAnsi"/>
                <w:i/>
                <w:iCs/>
              </w:rPr>
              <w:t>Blue Food Partnership; Addressing seafood loss and waste</w:t>
            </w:r>
            <w:r w:rsidRPr="00996B28">
              <w:rPr>
                <w:rFonts w:cstheme="minorHAnsi"/>
              </w:rPr>
              <w:t xml:space="preserve">; </w:t>
            </w:r>
            <w:r w:rsidRPr="00996B28">
              <w:rPr>
                <w:rFonts w:cstheme="minorHAnsi"/>
                <w:i/>
                <w:iCs/>
              </w:rPr>
              <w:t>Blue Recovery Hubs)</w:t>
            </w:r>
          </w:p>
        </w:tc>
        <w:tc>
          <w:tcPr>
            <w:tcW w:w="3261" w:type="dxa"/>
          </w:tcPr>
          <w:p w14:paraId="3C66B92D" w14:textId="4EC40207" w:rsidR="00A678BF" w:rsidRPr="00D80C50" w:rsidRDefault="00A678BF" w:rsidP="00D80C50">
            <w:pPr>
              <w:jc w:val="left"/>
              <w:rPr>
                <w:b/>
                <w:bCs/>
                <w:u w:val="single"/>
              </w:rPr>
            </w:pPr>
            <w:r w:rsidRPr="00D80C50">
              <w:rPr>
                <w:b/>
                <w:bCs/>
                <w:u w:val="single"/>
              </w:rPr>
              <w:t xml:space="preserve">Strong alignment with UK priorities: </w:t>
            </w:r>
          </w:p>
          <w:p w14:paraId="1A0CE6DF" w14:textId="7276389C" w:rsidR="00E52224" w:rsidRPr="00CE2FD2" w:rsidRDefault="00E52224" w:rsidP="00D80C50">
            <w:pPr>
              <w:jc w:val="left"/>
            </w:pPr>
            <w:r w:rsidRPr="003407A0">
              <w:t xml:space="preserve">Anticipated reductions in </w:t>
            </w:r>
            <w:r w:rsidRPr="00D80C50">
              <w:rPr>
                <w:b/>
                <w:bCs/>
              </w:rPr>
              <w:t>poverty</w:t>
            </w:r>
            <w:r w:rsidRPr="003407A0">
              <w:rPr>
                <w:b/>
                <w:bCs/>
              </w:rPr>
              <w:t xml:space="preserve">, increase in employment </w:t>
            </w:r>
            <w:r w:rsidRPr="00CE2FD2">
              <w:t xml:space="preserve">and </w:t>
            </w:r>
            <w:r w:rsidRPr="00D80C50">
              <w:rPr>
                <w:b/>
                <w:bCs/>
              </w:rPr>
              <w:t>improvements in environment</w:t>
            </w:r>
            <w:r w:rsidRPr="003407A0">
              <w:t xml:space="preserve"> through sustainable, ‘blue recovery’ strategies. </w:t>
            </w:r>
          </w:p>
          <w:p w14:paraId="297342F2" w14:textId="437AD750" w:rsidR="00E52224" w:rsidRPr="00996B28" w:rsidRDefault="00E52224" w:rsidP="00D80C50">
            <w:pPr>
              <w:jc w:val="left"/>
            </w:pPr>
            <w:r w:rsidRPr="00996B28">
              <w:t xml:space="preserve">Anticipated improvements to </w:t>
            </w:r>
            <w:r w:rsidRPr="00D80C50">
              <w:rPr>
                <w:b/>
                <w:bCs/>
              </w:rPr>
              <w:t>employment</w:t>
            </w:r>
            <w:r w:rsidRPr="003407A0">
              <w:t xml:space="preserve"> and </w:t>
            </w:r>
            <w:r w:rsidRPr="00D80C50">
              <w:rPr>
                <w:b/>
                <w:bCs/>
              </w:rPr>
              <w:t>incomes</w:t>
            </w:r>
            <w:r w:rsidRPr="003407A0">
              <w:t xml:space="preserve"> in seafood sector; </w:t>
            </w:r>
            <w:r w:rsidRPr="00D80C50">
              <w:rPr>
                <w:b/>
                <w:bCs/>
              </w:rPr>
              <w:t>food security</w:t>
            </w:r>
            <w:r w:rsidRPr="003407A0">
              <w:t>; longer term improvements to marine env</w:t>
            </w:r>
            <w:r w:rsidRPr="00CE2FD2">
              <w:t>ironment</w:t>
            </w:r>
            <w:r w:rsidRPr="00996B28">
              <w:t xml:space="preserve"> through more sustainable catch volumes.</w:t>
            </w:r>
          </w:p>
        </w:tc>
        <w:tc>
          <w:tcPr>
            <w:tcW w:w="1984" w:type="dxa"/>
          </w:tcPr>
          <w:p w14:paraId="45DC02EC" w14:textId="079F60AA" w:rsidR="00E52224" w:rsidRPr="00996B28" w:rsidRDefault="00E52224" w:rsidP="00D80C50">
            <w:pPr>
              <w:pStyle w:val="NoSpacing"/>
            </w:pPr>
            <w:r w:rsidRPr="00D80C50">
              <w:t xml:space="preserve">£1m In </w:t>
            </w:r>
            <w:r w:rsidR="00733FE1">
              <w:t>Y</w:t>
            </w:r>
            <w:r w:rsidRPr="00D80C50">
              <w:t>1 with potential to invest £1m p</w:t>
            </w:r>
            <w:ins w:id="89" w:author="Harrison, Juliette" w:date="2024-07-22T16:27:00Z">
              <w:r w:rsidR="00CB50C9">
                <w:t>.</w:t>
              </w:r>
            </w:ins>
            <w:r w:rsidRPr="00D80C50">
              <w:t>a. in the future, if satisfied with delivery</w:t>
            </w:r>
          </w:p>
        </w:tc>
        <w:tc>
          <w:tcPr>
            <w:tcW w:w="2070" w:type="dxa"/>
          </w:tcPr>
          <w:p w14:paraId="09B27ACB" w14:textId="77777777" w:rsidR="000630BE" w:rsidRPr="00996B28" w:rsidRDefault="00A678BF" w:rsidP="00D80C50">
            <w:pPr>
              <w:jc w:val="left"/>
            </w:pPr>
            <w:r w:rsidRPr="00996B28">
              <w:t xml:space="preserve">Clear alignment with UK priorities. </w:t>
            </w:r>
          </w:p>
          <w:p w14:paraId="33A83EB5" w14:textId="4A6B1932" w:rsidR="00E52224" w:rsidRPr="00996B28" w:rsidRDefault="00E52224" w:rsidP="00D80C50">
            <w:pPr>
              <w:jc w:val="left"/>
            </w:pPr>
            <w:r w:rsidRPr="00996B28">
              <w:t xml:space="preserve">Useful opportunity to respond specifically on the COVID-19 recovery and trial effective strategies. </w:t>
            </w:r>
          </w:p>
          <w:p w14:paraId="38782877" w14:textId="24733CE4" w:rsidR="00E52224" w:rsidRPr="00996B28" w:rsidRDefault="00E52224" w:rsidP="00D80C50">
            <w:pPr>
              <w:jc w:val="left"/>
            </w:pPr>
            <w:r w:rsidRPr="00996B28">
              <w:t xml:space="preserve">Specific projects anticipated to represent </w:t>
            </w:r>
            <w:proofErr w:type="spellStart"/>
            <w:r w:rsidR="00D64A9C">
              <w:t>VfM</w:t>
            </w:r>
            <w:proofErr w:type="spellEnd"/>
            <w:r w:rsidRPr="00996B28">
              <w:t>, based on illustrations</w:t>
            </w:r>
            <w:r w:rsidR="00A678BF" w:rsidRPr="00996B28">
              <w:t xml:space="preserve"> and global analysis.</w:t>
            </w:r>
          </w:p>
          <w:p w14:paraId="2468FCBD" w14:textId="08579704" w:rsidR="00A678BF" w:rsidRPr="00D80C50" w:rsidRDefault="00A678BF" w:rsidP="00D80C50">
            <w:pPr>
              <w:jc w:val="left"/>
              <w:rPr>
                <w:b/>
                <w:bCs/>
              </w:rPr>
            </w:pPr>
            <w:r w:rsidRPr="00D80C50">
              <w:rPr>
                <w:b/>
                <w:bCs/>
              </w:rPr>
              <w:t xml:space="preserve">Preferred </w:t>
            </w:r>
            <w:r w:rsidRPr="003407A0">
              <w:rPr>
                <w:b/>
                <w:bCs/>
              </w:rPr>
              <w:t>option</w:t>
            </w:r>
            <w:r w:rsidRPr="00D80C50">
              <w:rPr>
                <w:b/>
                <w:bCs/>
              </w:rPr>
              <w:t>.</w:t>
            </w:r>
          </w:p>
        </w:tc>
      </w:tr>
      <w:tr w:rsidR="00E52224" w14:paraId="46CCE69D" w14:textId="77777777" w:rsidTr="00D80C50">
        <w:tc>
          <w:tcPr>
            <w:tcW w:w="1691" w:type="dxa"/>
          </w:tcPr>
          <w:p w14:paraId="313C6200" w14:textId="3F46C280" w:rsidR="00E52224" w:rsidRPr="00996B28" w:rsidRDefault="00E52224" w:rsidP="00D80C50">
            <w:pPr>
              <w:jc w:val="left"/>
            </w:pPr>
            <w:r w:rsidRPr="00D80C50">
              <w:rPr>
                <w:u w:val="single"/>
              </w:rPr>
              <w:t>Option C</w:t>
            </w:r>
            <w:r w:rsidRPr="003407A0">
              <w:t>: invest in a single pro</w:t>
            </w:r>
            <w:r w:rsidRPr="00CE2FD2">
              <w:t>ject or pillar</w:t>
            </w:r>
            <w:r w:rsidR="000630BE" w:rsidRPr="00996B28">
              <w:t xml:space="preserve"> (do minimum option)</w:t>
            </w:r>
          </w:p>
        </w:tc>
        <w:tc>
          <w:tcPr>
            <w:tcW w:w="3261" w:type="dxa"/>
          </w:tcPr>
          <w:p w14:paraId="748879AE" w14:textId="0BB1D95B" w:rsidR="00E52224" w:rsidRPr="00996B28" w:rsidRDefault="00E52224" w:rsidP="00D80C50">
            <w:pPr>
              <w:jc w:val="left"/>
            </w:pPr>
            <w:r w:rsidRPr="00996B28">
              <w:t xml:space="preserve">Anticipated improvements to </w:t>
            </w:r>
            <w:r w:rsidRPr="00996B28">
              <w:rPr>
                <w:b/>
                <w:bCs/>
              </w:rPr>
              <w:t>employment</w:t>
            </w:r>
            <w:r w:rsidRPr="00996B28">
              <w:t xml:space="preserve"> and </w:t>
            </w:r>
            <w:r w:rsidRPr="00996B28">
              <w:rPr>
                <w:b/>
                <w:bCs/>
              </w:rPr>
              <w:t>incomes</w:t>
            </w:r>
            <w:r w:rsidRPr="00996B28">
              <w:t xml:space="preserve"> in seafood sector; </w:t>
            </w:r>
            <w:r w:rsidRPr="00996B28">
              <w:rPr>
                <w:b/>
                <w:bCs/>
              </w:rPr>
              <w:t>food security</w:t>
            </w:r>
            <w:r w:rsidRPr="00996B28">
              <w:t>; longer term improvements to marine environment through more sustainable catch volumes.</w:t>
            </w:r>
          </w:p>
        </w:tc>
        <w:tc>
          <w:tcPr>
            <w:tcW w:w="1984" w:type="dxa"/>
          </w:tcPr>
          <w:p w14:paraId="0B8EC128" w14:textId="73F3BD42" w:rsidR="00E52224" w:rsidRPr="00996B28" w:rsidRDefault="00E52224" w:rsidP="00D80C50">
            <w:pPr>
              <w:jc w:val="left"/>
            </w:pPr>
            <w:r w:rsidRPr="00996B28">
              <w:t xml:space="preserve">£0.3-0.4m in </w:t>
            </w:r>
            <w:r w:rsidR="00733FE1">
              <w:t>Y</w:t>
            </w:r>
            <w:r w:rsidRPr="00996B28">
              <w:t>1</w:t>
            </w:r>
          </w:p>
          <w:p w14:paraId="32B106B1" w14:textId="260C6529" w:rsidR="00E52224" w:rsidRPr="00996B28" w:rsidRDefault="00E52224" w:rsidP="00D80C50">
            <w:pPr>
              <w:jc w:val="left"/>
            </w:pPr>
            <w:r w:rsidRPr="00996B28">
              <w:t>Larger admin proportion of spend.</w:t>
            </w:r>
          </w:p>
        </w:tc>
        <w:tc>
          <w:tcPr>
            <w:tcW w:w="2070" w:type="dxa"/>
          </w:tcPr>
          <w:p w14:paraId="48C0FB8A" w14:textId="68B08349" w:rsidR="000630BE" w:rsidRPr="00996B28" w:rsidRDefault="00E52224" w:rsidP="00D80C50">
            <w:pPr>
              <w:jc w:val="left"/>
            </w:pPr>
            <w:r w:rsidRPr="00996B28">
              <w:t xml:space="preserve">Specific projects anticipated to represent </w:t>
            </w:r>
            <w:proofErr w:type="spellStart"/>
            <w:r w:rsidR="00D64A9C">
              <w:t>VfM</w:t>
            </w:r>
            <w:proofErr w:type="spellEnd"/>
            <w:r w:rsidRPr="00996B28">
              <w:t>, based on illustrations</w:t>
            </w:r>
            <w:r w:rsidR="00A678BF" w:rsidRPr="00996B28">
              <w:t xml:space="preserve"> and global analysis. </w:t>
            </w:r>
          </w:p>
          <w:p w14:paraId="51157F69" w14:textId="77777777" w:rsidR="00E52224" w:rsidRPr="00996B28" w:rsidRDefault="00A678BF" w:rsidP="00D80C50">
            <w:pPr>
              <w:jc w:val="left"/>
            </w:pPr>
            <w:r w:rsidRPr="00996B28">
              <w:t>L</w:t>
            </w:r>
            <w:r w:rsidR="00E52224" w:rsidRPr="00996B28">
              <w:t xml:space="preserve">ost opportunity to respond with COVID-19 recovery strategies. </w:t>
            </w:r>
          </w:p>
          <w:p w14:paraId="50BD878C" w14:textId="56A98087" w:rsidR="000630BE" w:rsidRPr="00996B28" w:rsidRDefault="000630BE" w:rsidP="00D80C50">
            <w:pPr>
              <w:jc w:val="left"/>
            </w:pPr>
            <w:r w:rsidRPr="00996B28">
              <w:t xml:space="preserve">Lower </w:t>
            </w:r>
            <w:proofErr w:type="spellStart"/>
            <w:r w:rsidR="00D64A9C">
              <w:t>VfM</w:t>
            </w:r>
            <w:proofErr w:type="spellEnd"/>
            <w:r w:rsidRPr="00996B28">
              <w:t xml:space="preserve"> of UK spend due to admin proportion.</w:t>
            </w:r>
          </w:p>
          <w:p w14:paraId="4C5A7F27" w14:textId="52C93F3E" w:rsidR="000630BE" w:rsidRDefault="000630BE" w:rsidP="00D80C50">
            <w:pPr>
              <w:jc w:val="left"/>
            </w:pPr>
            <w:r w:rsidRPr="00996B28">
              <w:t>Less preferred</w:t>
            </w:r>
          </w:p>
        </w:tc>
      </w:tr>
    </w:tbl>
    <w:p w14:paraId="3A9F8E4C" w14:textId="256E761B" w:rsidR="00D826A9" w:rsidRDefault="00D826A9" w:rsidP="003B085D"/>
    <w:p w14:paraId="5DA09919" w14:textId="77777777" w:rsidR="00A96703" w:rsidRDefault="00A96703" w:rsidP="00C9311A"/>
    <w:p w14:paraId="5DA0991A" w14:textId="77777777" w:rsidR="00997E35" w:rsidRDefault="00997E35" w:rsidP="00FF072D"/>
    <w:p w14:paraId="5DA0991B" w14:textId="77777777" w:rsidR="00FF072D" w:rsidRDefault="00EE5371" w:rsidP="00997E35">
      <w:pPr>
        <w:pStyle w:val="Heading1"/>
      </w:pPr>
      <w:bookmarkStart w:id="90" w:name="_Toc78205452"/>
      <w:r>
        <w:t>4. Commercial Case</w:t>
      </w:r>
      <w:bookmarkEnd w:id="90"/>
    </w:p>
    <w:p w14:paraId="5DA0991C" w14:textId="5356391D" w:rsidR="004C598A" w:rsidRDefault="00DF5627" w:rsidP="004D30D4">
      <w:pPr>
        <w:pStyle w:val="Heading2"/>
        <w:spacing w:after="0" w:line="240" w:lineRule="auto"/>
      </w:pPr>
      <w:bookmarkStart w:id="91" w:name="_Toc78205453"/>
      <w:r>
        <w:rPr>
          <w:bCs/>
        </w:rPr>
        <w:t xml:space="preserve">4.1. </w:t>
      </w:r>
      <w:r w:rsidR="00EE5371" w:rsidRPr="000A2AE6">
        <w:rPr>
          <w:bCs/>
        </w:rPr>
        <w:t>Commercial approach</w:t>
      </w:r>
      <w:bookmarkEnd w:id="91"/>
    </w:p>
    <w:p w14:paraId="44A5F32C" w14:textId="77777777" w:rsidR="00DF5627" w:rsidRPr="00DF5627" w:rsidRDefault="00DF5627" w:rsidP="00DF5627">
      <w:pPr>
        <w:rPr>
          <w:lang w:eastAsia="en-GB"/>
        </w:rPr>
      </w:pPr>
    </w:p>
    <w:p w14:paraId="5DA0991D" w14:textId="35372F95" w:rsidR="004C598A" w:rsidRDefault="00DF5627" w:rsidP="004C598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4.1.1. </w:t>
      </w:r>
      <w:r w:rsidR="00EE5371">
        <w:rPr>
          <w:rFonts w:ascii="Calibri" w:eastAsiaTheme="minorEastAsia" w:hAnsi="Calibri" w:cs="Calibri"/>
          <w:caps/>
          <w:color w:val="008938"/>
          <w:spacing w:val="15"/>
        </w:rPr>
        <w:t>Background</w:t>
      </w:r>
    </w:p>
    <w:p w14:paraId="5DA0991E" w14:textId="48973948" w:rsidR="002E708F" w:rsidRDefault="00EE5371" w:rsidP="004C598A">
      <w:pPr>
        <w:rPr>
          <w:lang w:eastAsia="en-GB"/>
        </w:rPr>
      </w:pPr>
      <w:r>
        <w:rPr>
          <w:lang w:eastAsia="en-GB"/>
        </w:rPr>
        <w:t xml:space="preserve">This business case seeks to recommend a direct </w:t>
      </w:r>
      <w:r w:rsidRPr="002377E0">
        <w:rPr>
          <w:lang w:eastAsia="en-GB"/>
        </w:rPr>
        <w:t>contribution</w:t>
      </w:r>
      <w:r>
        <w:rPr>
          <w:lang w:eastAsia="en-GB"/>
        </w:rPr>
        <w:t xml:space="preserve"> </w:t>
      </w:r>
      <w:r w:rsidRPr="00502C73">
        <w:rPr>
          <w:lang w:eastAsia="en-GB"/>
        </w:rPr>
        <w:t xml:space="preserve">is </w:t>
      </w:r>
      <w:r>
        <w:rPr>
          <w:lang w:eastAsia="en-GB"/>
        </w:rPr>
        <w:t>made t</w:t>
      </w:r>
      <w:r w:rsidRPr="00502C73">
        <w:rPr>
          <w:lang w:eastAsia="en-GB"/>
        </w:rPr>
        <w:t>o</w:t>
      </w:r>
      <w:r>
        <w:rPr>
          <w:lang w:eastAsia="en-GB"/>
        </w:rPr>
        <w:t xml:space="preserve"> the</w:t>
      </w:r>
      <w:r w:rsidRPr="00502C73">
        <w:rPr>
          <w:lang w:eastAsia="en-GB"/>
        </w:rPr>
        <w:t xml:space="preserve"> </w:t>
      </w:r>
      <w:r w:rsidR="00733FE1">
        <w:rPr>
          <w:lang w:eastAsia="en-GB"/>
        </w:rPr>
        <w:t xml:space="preserve">FOA </w:t>
      </w:r>
      <w:r>
        <w:rPr>
          <w:lang w:eastAsia="en-GB"/>
        </w:rPr>
        <w:t>platform hosted by the</w:t>
      </w:r>
      <w:r w:rsidR="00733FE1">
        <w:rPr>
          <w:lang w:eastAsia="en-GB"/>
        </w:rPr>
        <w:t xml:space="preserve"> WEF</w:t>
      </w:r>
      <w:r>
        <w:rPr>
          <w:lang w:eastAsia="en-GB"/>
        </w:rPr>
        <w:t>. FOA was launch</w:t>
      </w:r>
      <w:r w:rsidR="00F375BD">
        <w:rPr>
          <w:lang w:eastAsia="en-GB"/>
        </w:rPr>
        <w:t>ed</w:t>
      </w:r>
      <w:r>
        <w:rPr>
          <w:lang w:eastAsia="en-GB"/>
        </w:rPr>
        <w:t xml:space="preserve"> in 2018 and now comprises of over 65 members made up of governments, private sector organisations and NGOs.  </w:t>
      </w:r>
    </w:p>
    <w:p w14:paraId="5DA0991F" w14:textId="77777777" w:rsidR="002E708F" w:rsidRDefault="002E708F" w:rsidP="004C598A">
      <w:pPr>
        <w:rPr>
          <w:lang w:eastAsia="en-GB"/>
        </w:rPr>
      </w:pPr>
    </w:p>
    <w:p w14:paraId="5DA09920" w14:textId="50DD333C" w:rsidR="004C598A" w:rsidRDefault="00EE5371" w:rsidP="004C598A">
      <w:pPr>
        <w:rPr>
          <w:lang w:eastAsia="en-GB"/>
        </w:rPr>
      </w:pPr>
      <w:r w:rsidRPr="004209D6">
        <w:rPr>
          <w:lang w:eastAsia="en-GB"/>
        </w:rPr>
        <w:t>FOA</w:t>
      </w:r>
      <w:r w:rsidR="002E708F">
        <w:rPr>
          <w:lang w:eastAsia="en-GB"/>
        </w:rPr>
        <w:t xml:space="preserve"> works in</w:t>
      </w:r>
      <w:r w:rsidRPr="004209D6">
        <w:rPr>
          <w:lang w:eastAsia="en-GB"/>
        </w:rPr>
        <w:t xml:space="preserve"> collaboration with the </w:t>
      </w:r>
      <w:r w:rsidR="00733FE1">
        <w:rPr>
          <w:lang w:eastAsia="en-GB"/>
        </w:rPr>
        <w:t>WRI</w:t>
      </w:r>
      <w:r w:rsidRPr="004209D6">
        <w:rPr>
          <w:lang w:eastAsia="en-GB"/>
        </w:rPr>
        <w:t xml:space="preserve"> and receives support and strategic advice from UC Santa Barbara Benioff Ocean Initiative and Stanford Centre for Ocean Solutions. FOA also works alongside the </w:t>
      </w:r>
      <w:proofErr w:type="gramStart"/>
      <w:r w:rsidRPr="004209D6">
        <w:rPr>
          <w:lang w:eastAsia="en-GB"/>
        </w:rPr>
        <w:t>High Level</w:t>
      </w:r>
      <w:proofErr w:type="gramEnd"/>
      <w:r w:rsidRPr="004209D6">
        <w:rPr>
          <w:lang w:eastAsia="en-GB"/>
        </w:rPr>
        <w:t xml:space="preserve"> Panel for a Sustainable Ocean Economy, consisting of 14 sitting heads of state</w:t>
      </w:r>
      <w:r w:rsidR="000F7655">
        <w:rPr>
          <w:lang w:eastAsia="en-GB"/>
        </w:rPr>
        <w:t>.</w:t>
      </w:r>
    </w:p>
    <w:p w14:paraId="5DA09921" w14:textId="77777777" w:rsidR="004C598A" w:rsidRDefault="004C598A" w:rsidP="004C598A">
      <w:pPr>
        <w:rPr>
          <w:lang w:eastAsia="en-GB"/>
        </w:rPr>
      </w:pPr>
    </w:p>
    <w:p w14:paraId="5DA09922" w14:textId="45BBA51D" w:rsidR="004C598A" w:rsidRDefault="005B7593" w:rsidP="004C598A">
      <w:pPr>
        <w:rPr>
          <w:lang w:eastAsia="en-GB"/>
        </w:rPr>
      </w:pPr>
      <w:r>
        <w:rPr>
          <w:lang w:eastAsia="en-GB"/>
        </w:rPr>
        <w:t xml:space="preserve">FOA’s first phase of work lasted from </w:t>
      </w:r>
      <w:r w:rsidR="005931C1">
        <w:rPr>
          <w:lang w:eastAsia="en-GB"/>
        </w:rPr>
        <w:t xml:space="preserve">its launch in 2018 until </w:t>
      </w:r>
      <w:r w:rsidR="006532AF">
        <w:rPr>
          <w:lang w:eastAsia="en-GB"/>
        </w:rPr>
        <w:t>the end of 2020</w:t>
      </w:r>
      <w:r w:rsidR="005931C1">
        <w:rPr>
          <w:lang w:eastAsia="en-GB"/>
        </w:rPr>
        <w:t>. In this first phase, FOA championed 12 action tracks to address some of the most pressing issues facing the ocean.</w:t>
      </w:r>
      <w:r w:rsidR="006532AF">
        <w:rPr>
          <w:rStyle w:val="FootnoteReference"/>
          <w:lang w:eastAsia="en-GB"/>
        </w:rPr>
        <w:footnoteReference w:id="89"/>
      </w:r>
      <w:r>
        <w:rPr>
          <w:lang w:eastAsia="en-GB"/>
        </w:rPr>
        <w:t xml:space="preserve"> </w:t>
      </w:r>
      <w:r w:rsidR="00EE5371">
        <w:rPr>
          <w:lang w:eastAsia="en-GB"/>
        </w:rPr>
        <w:t xml:space="preserve">Phase II of FOA’s work started in February 2021. </w:t>
      </w:r>
      <w:r w:rsidR="005931C1">
        <w:rPr>
          <w:lang w:eastAsia="en-GB"/>
        </w:rPr>
        <w:t xml:space="preserve">FOA’s second phase of work condensed the 12 tracks into five pillars (see section </w:t>
      </w:r>
      <w:r w:rsidR="006532AF">
        <w:rPr>
          <w:lang w:eastAsia="en-GB"/>
        </w:rPr>
        <w:t>2.2.1</w:t>
      </w:r>
      <w:r w:rsidR="005931C1">
        <w:rPr>
          <w:lang w:eastAsia="en-GB"/>
        </w:rPr>
        <w:t xml:space="preserve"> for an overview of the five pillars; see Annex </w:t>
      </w:r>
      <w:r w:rsidR="00733FE1">
        <w:rPr>
          <w:lang w:eastAsia="en-GB"/>
        </w:rPr>
        <w:t>E</w:t>
      </w:r>
      <w:r w:rsidR="005931C1">
        <w:rPr>
          <w:lang w:eastAsia="en-GB"/>
        </w:rPr>
        <w:t xml:space="preserve"> for the theory of change for FOA’s second phase of work). For Phase II</w:t>
      </w:r>
      <w:r w:rsidR="00EE5371">
        <w:rPr>
          <w:lang w:eastAsia="en-GB"/>
        </w:rPr>
        <w:t>, the FOA has already secured an initial investment</w:t>
      </w:r>
      <w:r w:rsidR="00DA10BD">
        <w:rPr>
          <w:lang w:eastAsia="en-GB"/>
        </w:rPr>
        <w:t xml:space="preserve"> </w:t>
      </w:r>
      <w:r w:rsidR="00EE5371">
        <w:rPr>
          <w:lang w:eastAsia="en-GB"/>
        </w:rPr>
        <w:t xml:space="preserve">over 3 years from the Benioff Ocean Institute, </w:t>
      </w:r>
      <w:r w:rsidR="00443B91">
        <w:rPr>
          <w:lang w:eastAsia="en-GB"/>
        </w:rPr>
        <w:t>this funding</w:t>
      </w:r>
      <w:r w:rsidR="00EE5371">
        <w:rPr>
          <w:lang w:eastAsia="en-GB"/>
        </w:rPr>
        <w:t xml:space="preserve"> will be used as leverage for additional resources. </w:t>
      </w:r>
      <w:r w:rsidR="00EE5371">
        <w:rPr>
          <w:lang w:eastAsia="en-GB"/>
        </w:rPr>
        <w:lastRenderedPageBreak/>
        <w:t xml:space="preserve">The UK’s initial investment of £1 million in FY21/22 constitutes approximately 40% of FOA’s budget for FY21/22. </w:t>
      </w:r>
    </w:p>
    <w:p w14:paraId="5DA09923" w14:textId="77777777" w:rsidR="004C598A" w:rsidRDefault="004C598A" w:rsidP="004C598A">
      <w:pPr>
        <w:rPr>
          <w:lang w:eastAsia="en-GB"/>
        </w:rPr>
      </w:pPr>
    </w:p>
    <w:p w14:paraId="5DA09924" w14:textId="39E6AF20" w:rsidR="00CC14BA" w:rsidRDefault="00DF5627" w:rsidP="00CC14B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4.1.2. </w:t>
      </w:r>
      <w:r w:rsidR="00EE5371" w:rsidRPr="00E72177">
        <w:rPr>
          <w:rFonts w:ascii="Calibri" w:eastAsiaTheme="minorEastAsia" w:hAnsi="Calibri" w:cs="Calibri"/>
          <w:caps/>
          <w:color w:val="008938"/>
          <w:spacing w:val="15"/>
        </w:rPr>
        <w:t>Competency of delivery organisation</w:t>
      </w:r>
    </w:p>
    <w:p w14:paraId="5DA09927" w14:textId="4B4F1EA5" w:rsidR="004C598A" w:rsidRDefault="00EE5371" w:rsidP="00D80C50">
      <w:bookmarkStart w:id="92" w:name="_Hlk66866608"/>
      <w:r>
        <w:t>The WEF has a track record of convening and mobilising effective public-private partnerships and collaboration.  FOA has already delivered a total of 8 schemes includin</w:t>
      </w:r>
      <w:r w:rsidR="003C6A1D">
        <w:t xml:space="preserve">g GPAP </w:t>
      </w:r>
      <w:r>
        <w:t>which D</w:t>
      </w:r>
      <w:r w:rsidR="00553246">
        <w:t>efra</w:t>
      </w:r>
      <w:r>
        <w:t xml:space="preserve"> made a $3 million contribution towards</w:t>
      </w:r>
      <w:r w:rsidR="0081736B">
        <w:t>.</w:t>
      </w:r>
    </w:p>
    <w:p w14:paraId="5DA09928" w14:textId="77777777" w:rsidR="004C598A" w:rsidRDefault="004C598A" w:rsidP="004C598A"/>
    <w:p w14:paraId="5DA09929" w14:textId="76B9ECE7" w:rsidR="004C598A" w:rsidRDefault="00EE5371" w:rsidP="004C598A">
      <w:r>
        <w:t>A check against the Government Grant Information System (GGIS) has been carried out. GGIS indicates the WEF has received UK grant funding on 7 occasions.  No record of poor performance has been entered in GGIS</w:t>
      </w:r>
      <w:r w:rsidR="00F375BD">
        <w:t xml:space="preserve">.  </w:t>
      </w:r>
      <w:r>
        <w:t xml:space="preserve">On </w:t>
      </w:r>
      <w:r w:rsidR="00F375BD">
        <w:t>this</w:t>
      </w:r>
      <w:r>
        <w:t xml:space="preserve"> basis, </w:t>
      </w:r>
      <w:r w:rsidR="00443B91">
        <w:t>Defra</w:t>
      </w:r>
      <w:r>
        <w:t xml:space="preserve"> have assessed a track of record of acceptable performance, no risks regarding the WEFs competency to deliver this </w:t>
      </w:r>
      <w:r w:rsidR="00741B45">
        <w:t>contribution</w:t>
      </w:r>
      <w:r>
        <w:t xml:space="preserve"> funding are expected.  </w:t>
      </w:r>
    </w:p>
    <w:p w14:paraId="5DA0992B" w14:textId="77777777" w:rsidR="00CC14BA" w:rsidRDefault="00CC14BA" w:rsidP="004C598A"/>
    <w:p w14:paraId="5DA0992C" w14:textId="55C26462" w:rsidR="004C598A" w:rsidRDefault="00EE5371" w:rsidP="004C598A">
      <w:r>
        <w:t xml:space="preserve">The commercial approach to this </w:t>
      </w:r>
      <w:r w:rsidR="00741B45">
        <w:t>contribution</w:t>
      </w:r>
      <w:r>
        <w:t xml:space="preserve"> has therefore focused on due diligence, structuring of the agreement and risk management</w:t>
      </w:r>
      <w:r w:rsidR="00443B91">
        <w:t>.</w:t>
      </w:r>
    </w:p>
    <w:p w14:paraId="5DA0992D" w14:textId="77777777" w:rsidR="004C598A" w:rsidRDefault="004C598A" w:rsidP="004C598A"/>
    <w:p w14:paraId="5DA0992E" w14:textId="299C18A0" w:rsidR="004C598A" w:rsidRDefault="00DF5627" w:rsidP="004C598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4.1.3. </w:t>
      </w:r>
      <w:r w:rsidR="00793344" w:rsidRPr="00793344">
        <w:rPr>
          <w:rFonts w:ascii="Calibri" w:eastAsiaTheme="minorEastAsia" w:hAnsi="Calibri" w:cs="Calibri"/>
          <w:caps/>
          <w:color w:val="008938"/>
          <w:spacing w:val="15"/>
        </w:rPr>
        <w:t>Alternative</w:t>
      </w:r>
      <w:r w:rsidR="00EE5371" w:rsidRPr="00793344">
        <w:rPr>
          <w:rFonts w:ascii="Calibri" w:eastAsiaTheme="minorEastAsia" w:hAnsi="Calibri" w:cs="Calibri"/>
          <w:caps/>
          <w:color w:val="008938"/>
          <w:spacing w:val="15"/>
        </w:rPr>
        <w:t xml:space="preserve"> </w:t>
      </w:r>
      <w:r w:rsidR="00EE5371" w:rsidRPr="00EC2D49">
        <w:rPr>
          <w:rFonts w:ascii="Calibri" w:eastAsiaTheme="minorEastAsia" w:hAnsi="Calibri" w:cs="Calibri"/>
          <w:caps/>
          <w:color w:val="008938"/>
          <w:spacing w:val="15"/>
        </w:rPr>
        <w:t>Options</w:t>
      </w:r>
    </w:p>
    <w:p w14:paraId="383968B1" w14:textId="302EFEE4" w:rsidR="004D30D4" w:rsidRDefault="004D30D4" w:rsidP="004D30D4">
      <w:r>
        <w:t>Alternative options have been considered in the appraisal case.  A range of potential organisations have been apprised for funding by the policy directorate.   The rationale for discounting other options is described within the appraisal case.</w:t>
      </w:r>
    </w:p>
    <w:p w14:paraId="0D722525" w14:textId="77777777" w:rsidR="004D30D4" w:rsidRDefault="004D30D4" w:rsidP="004D30D4"/>
    <w:p w14:paraId="6F07C3EC" w14:textId="78AB3548" w:rsidR="004D30D4" w:rsidRDefault="004D30D4" w:rsidP="004D30D4">
      <w:r>
        <w:t xml:space="preserve">The commercial approach to this requirement focuses on due diligence, structuring of the agreement and risk management. </w:t>
      </w:r>
      <w:proofErr w:type="spellStart"/>
      <w:r w:rsidR="00D64A9C">
        <w:t>VfM</w:t>
      </w:r>
      <w:proofErr w:type="spellEnd"/>
      <w:r>
        <w:t xml:space="preserve"> through this </w:t>
      </w:r>
      <w:r w:rsidR="00793344">
        <w:t>programme</w:t>
      </w:r>
      <w:r>
        <w:t xml:space="preserve"> </w:t>
      </w:r>
      <w:ins w:id="93" w:author="Harrison, Juliette" w:date="2024-07-22T16:29:00Z">
        <w:r w:rsidR="00FA0127">
          <w:t>ha</w:t>
        </w:r>
      </w:ins>
      <w:del w:id="94" w:author="Harrison, Juliette" w:date="2024-07-22T16:29:00Z">
        <w:r w:rsidDel="00FA0127">
          <w:delText>i</w:delText>
        </w:r>
      </w:del>
      <w:r>
        <w:t>s been achieved via due diligence and agreement terms.  Due diligence and agreement terms are detailed below.</w:t>
      </w:r>
    </w:p>
    <w:p w14:paraId="5DA09930" w14:textId="77777777" w:rsidR="004C598A" w:rsidRDefault="004C598A" w:rsidP="004C598A"/>
    <w:bookmarkEnd w:id="92"/>
    <w:p w14:paraId="5DA09931" w14:textId="77777777" w:rsidR="004C598A" w:rsidRDefault="004C598A" w:rsidP="004C598A"/>
    <w:p w14:paraId="5DA09932" w14:textId="42B95E3A" w:rsidR="004C598A" w:rsidRPr="000A2AE6" w:rsidRDefault="00DF5627" w:rsidP="004D30D4">
      <w:pPr>
        <w:pStyle w:val="Heading2"/>
        <w:spacing w:after="0" w:line="240" w:lineRule="auto"/>
        <w:rPr>
          <w:b w:val="0"/>
          <w:bCs/>
        </w:rPr>
      </w:pPr>
      <w:bookmarkStart w:id="95" w:name="_Toc78205454"/>
      <w:r>
        <w:rPr>
          <w:bCs/>
        </w:rPr>
        <w:t xml:space="preserve">4.2. </w:t>
      </w:r>
      <w:r w:rsidR="00EE5371" w:rsidRPr="000A2AE6">
        <w:rPr>
          <w:bCs/>
        </w:rPr>
        <w:t xml:space="preserve">Ensuring </w:t>
      </w:r>
      <w:r w:rsidR="00D64A9C">
        <w:rPr>
          <w:bCs/>
        </w:rPr>
        <w:t>Value for Money</w:t>
      </w:r>
      <w:r w:rsidR="00EE5371" w:rsidRPr="000A2AE6">
        <w:rPr>
          <w:bCs/>
        </w:rPr>
        <w:t xml:space="preserve"> through procurement</w:t>
      </w:r>
      <w:bookmarkEnd w:id="95"/>
    </w:p>
    <w:p w14:paraId="5DA09934" w14:textId="77777777" w:rsidR="004C598A" w:rsidRDefault="004C598A" w:rsidP="004C598A"/>
    <w:p w14:paraId="5DA09935" w14:textId="0A94BE97" w:rsidR="004C598A" w:rsidRPr="00E72177" w:rsidRDefault="00DF5627" w:rsidP="004C598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4.2.1. </w:t>
      </w:r>
      <w:r w:rsidR="00EE5371" w:rsidRPr="00E72177">
        <w:rPr>
          <w:rFonts w:ascii="Calibri" w:eastAsiaTheme="minorEastAsia" w:hAnsi="Calibri" w:cs="Calibri"/>
          <w:caps/>
          <w:color w:val="008938"/>
          <w:spacing w:val="15"/>
        </w:rPr>
        <w:t>Due Diligence</w:t>
      </w:r>
    </w:p>
    <w:p w14:paraId="763F5A33" w14:textId="3EF9749C" w:rsidR="00DF5627" w:rsidRDefault="00DF5627" w:rsidP="00DF5627">
      <w:r>
        <w:t xml:space="preserve">An assessment of the </w:t>
      </w:r>
      <w:r w:rsidRPr="00DF5627">
        <w:t>WEF</w:t>
      </w:r>
      <w:r w:rsidR="00EE5371">
        <w:t xml:space="preserve"> has been </w:t>
      </w:r>
      <w:r>
        <w:t>carried out</w:t>
      </w:r>
      <w:r w:rsidR="00EE5371">
        <w:t xml:space="preserve"> in line with Defra Group Commercial </w:t>
      </w:r>
      <w:r>
        <w:t xml:space="preserve">standard </w:t>
      </w:r>
      <w:r w:rsidR="00EE5371">
        <w:t>policies</w:t>
      </w:r>
      <w:r>
        <w:t xml:space="preserve"> and procedures</w:t>
      </w:r>
      <w:r w:rsidR="00EE5371">
        <w:t>.</w:t>
      </w:r>
      <w:r>
        <w:t xml:space="preserve">  In addition, a due diligence report prepared by DFID (now FCDO) has been shared.  DFIDs overall assessment found the </w:t>
      </w:r>
      <w:r w:rsidRPr="00DF5627">
        <w:t xml:space="preserve">WEF </w:t>
      </w:r>
      <w:r>
        <w:t>to be an acceptable delivery partner.  As described within section 4.1.2, th</w:t>
      </w:r>
      <w:r w:rsidR="00EB5431">
        <w:t>e</w:t>
      </w:r>
      <w:r>
        <w:t xml:space="preserve"> </w:t>
      </w:r>
      <w:r w:rsidRPr="00DF5627">
        <w:t>WEF</w:t>
      </w:r>
      <w:r>
        <w:t xml:space="preserve"> have received grant funding from UK Government previously.  No past performance issues have been logged in GGIS.</w:t>
      </w:r>
      <w:r w:rsidR="00EB1367">
        <w:t xml:space="preserve"> </w:t>
      </w:r>
      <w:r>
        <w:t xml:space="preserve">Defra is therefore </w:t>
      </w:r>
      <w:r w:rsidR="00B27122">
        <w:t>satisfied</w:t>
      </w:r>
      <w:r>
        <w:t xml:space="preserve"> the WEF </w:t>
      </w:r>
      <w:proofErr w:type="gramStart"/>
      <w:r>
        <w:t>have the ability to</w:t>
      </w:r>
      <w:proofErr w:type="gramEnd"/>
      <w:r>
        <w:t xml:space="preserve"> successfully deliver the FOA programme.</w:t>
      </w:r>
    </w:p>
    <w:p w14:paraId="5DA09939" w14:textId="77777777" w:rsidR="004C598A" w:rsidRDefault="004C598A" w:rsidP="004C598A">
      <w:pPr>
        <w:rPr>
          <w:rFonts w:ascii="Calibri" w:eastAsiaTheme="minorEastAsia" w:hAnsi="Calibri" w:cs="Calibri"/>
          <w:caps/>
          <w:color w:val="008938"/>
          <w:spacing w:val="15"/>
        </w:rPr>
      </w:pPr>
    </w:p>
    <w:p w14:paraId="5DA0993A" w14:textId="3960D049" w:rsidR="004C598A" w:rsidRPr="007250F7" w:rsidRDefault="00DF5627" w:rsidP="004C598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4.2.2 </w:t>
      </w:r>
      <w:r w:rsidR="00EE5371" w:rsidRPr="007250F7">
        <w:rPr>
          <w:rFonts w:ascii="Calibri" w:eastAsiaTheme="minorEastAsia" w:hAnsi="Calibri" w:cs="Calibri"/>
          <w:caps/>
          <w:color w:val="008938"/>
          <w:spacing w:val="15"/>
        </w:rPr>
        <w:t>Agreement Terms</w:t>
      </w:r>
    </w:p>
    <w:p w14:paraId="5DA0993D" w14:textId="7F76E7DE" w:rsidR="004C598A" w:rsidRDefault="00B27122" w:rsidP="004C598A">
      <w:r>
        <w:t>Defra</w:t>
      </w:r>
      <w:r w:rsidR="00EE5371">
        <w:t xml:space="preserve"> have engaged with the WEF and obtained initial agreement to contract </w:t>
      </w:r>
      <w:proofErr w:type="gramStart"/>
      <w:r w:rsidR="00EE5371">
        <w:t>on the basis of</w:t>
      </w:r>
      <w:proofErr w:type="gramEnd"/>
      <w:r w:rsidR="00EE5371">
        <w:t xml:space="preserve"> </w:t>
      </w:r>
      <w:r>
        <w:t>Defra’s</w:t>
      </w:r>
      <w:r w:rsidR="00EE5371">
        <w:t xml:space="preserve"> standard </w:t>
      </w:r>
      <w:r>
        <w:t>T</w:t>
      </w:r>
      <w:r w:rsidR="00EB1367">
        <w:t xml:space="preserve">erms </w:t>
      </w:r>
      <w:r w:rsidR="00EE5371">
        <w:t>&amp;</w:t>
      </w:r>
      <w:r w:rsidR="00EB1367">
        <w:t xml:space="preserve"> </w:t>
      </w:r>
      <w:r>
        <w:t>C</w:t>
      </w:r>
      <w:r w:rsidR="00EB1367">
        <w:t>ondition</w:t>
      </w:r>
      <w:r w:rsidR="00EE5371">
        <w:t>s</w:t>
      </w:r>
      <w:r w:rsidR="00EB1367">
        <w:t xml:space="preserve"> (T&amp;Cs)</w:t>
      </w:r>
      <w:r w:rsidR="00EE5371">
        <w:t>.</w:t>
      </w:r>
      <w:r w:rsidR="00EB1367">
        <w:t xml:space="preserve"> </w:t>
      </w:r>
      <w:r w:rsidR="00EE5371">
        <w:t xml:space="preserve">The </w:t>
      </w:r>
      <w:r>
        <w:t>T</w:t>
      </w:r>
      <w:r w:rsidR="00EE5371">
        <w:t>&amp;</w:t>
      </w:r>
      <w:r>
        <w:t>C</w:t>
      </w:r>
      <w:r w:rsidR="00EE5371">
        <w:t xml:space="preserve">s selected are </w:t>
      </w:r>
      <w:r w:rsidR="003C6A1D">
        <w:t>Defra</w:t>
      </w:r>
      <w:r w:rsidR="003C6A1D" w:rsidRPr="00F32A70">
        <w:t xml:space="preserve"> </w:t>
      </w:r>
      <w:r w:rsidR="00EE5371" w:rsidRPr="00F32A70">
        <w:t>standard contribution letter</w:t>
      </w:r>
      <w:r w:rsidR="00EE5371">
        <w:t xml:space="preserve"> </w:t>
      </w:r>
      <w:r w:rsidR="00EB1367">
        <w:t>T&amp;Cs</w:t>
      </w:r>
      <w:r w:rsidR="00EE5371">
        <w:t>.</w:t>
      </w:r>
      <w:r w:rsidR="00F375BD">
        <w:t xml:space="preserve">  A special term will </w:t>
      </w:r>
      <w:r w:rsidR="0081736B">
        <w:t>b</w:t>
      </w:r>
      <w:r w:rsidR="00F375BD">
        <w:t xml:space="preserve">e drafted requiring the WEF to notify </w:t>
      </w:r>
      <w:r w:rsidR="003C6A1D">
        <w:t xml:space="preserve">Defra </w:t>
      </w:r>
      <w:r w:rsidR="00F375BD">
        <w:t>in the event of sub-contracting.</w:t>
      </w:r>
    </w:p>
    <w:p w14:paraId="5DA0993E" w14:textId="77777777" w:rsidR="004C598A" w:rsidRDefault="00EE5371" w:rsidP="00F375BD">
      <w:r>
        <w:rPr>
          <w:color w:val="2B579A"/>
          <w:shd w:val="clear" w:color="auto" w:fill="E6E6E6"/>
        </w:rPr>
        <w:object w:dxaOrig="1536" w:dyaOrig="992" w14:anchorId="5DA09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o:oleicon="t">
            <v:imagedata r:id="rId20" o:title=""/>
          </v:shape>
          <o:OLEObject Type="Embed" ProgID="Package" ShapeID="_x0000_i1025" DrawAspect="Icon" ObjectID="_1784039954" r:id="rId21"/>
        </w:object>
      </w:r>
    </w:p>
    <w:p w14:paraId="5DA0993F" w14:textId="77777777" w:rsidR="004C598A" w:rsidRDefault="004C598A" w:rsidP="004C598A"/>
    <w:p w14:paraId="5DA09940" w14:textId="0FAA1C99" w:rsidR="004C598A" w:rsidRPr="000A2AE6" w:rsidRDefault="00DF5627" w:rsidP="004D30D4">
      <w:pPr>
        <w:pStyle w:val="Heading2"/>
        <w:spacing w:after="0" w:line="240" w:lineRule="auto"/>
        <w:rPr>
          <w:b w:val="0"/>
          <w:bCs/>
        </w:rPr>
      </w:pPr>
      <w:bookmarkStart w:id="96" w:name="_Toc78205455"/>
      <w:r>
        <w:rPr>
          <w:bCs/>
        </w:rPr>
        <w:t xml:space="preserve">4.3 </w:t>
      </w:r>
      <w:r w:rsidR="00E977A0">
        <w:rPr>
          <w:bCs/>
        </w:rPr>
        <w:t>Governance and financial management</w:t>
      </w:r>
      <w:bookmarkEnd w:id="96"/>
    </w:p>
    <w:p w14:paraId="0028D19F" w14:textId="77777777" w:rsidR="004D30D4" w:rsidRDefault="004D30D4" w:rsidP="004D30D4">
      <w:pPr>
        <w:rPr>
          <w:rFonts w:ascii="Calibri" w:eastAsiaTheme="minorEastAsia" w:hAnsi="Calibri" w:cs="Calibri"/>
          <w:caps/>
          <w:color w:val="008938"/>
          <w:spacing w:val="15"/>
        </w:rPr>
      </w:pPr>
    </w:p>
    <w:p w14:paraId="5DA09941" w14:textId="5D6F2503" w:rsidR="004C598A" w:rsidRDefault="00DF5627" w:rsidP="004C598A">
      <w:pPr>
        <w:rPr>
          <w:rFonts w:ascii="Calibri" w:eastAsiaTheme="minorEastAsia" w:hAnsi="Calibri" w:cs="Calibri"/>
          <w:caps/>
          <w:color w:val="008938"/>
          <w:spacing w:val="15"/>
        </w:rPr>
      </w:pPr>
      <w:r>
        <w:rPr>
          <w:rFonts w:ascii="Calibri" w:eastAsiaTheme="minorEastAsia" w:hAnsi="Calibri" w:cs="Calibri"/>
          <w:caps/>
          <w:color w:val="008938"/>
          <w:spacing w:val="15"/>
        </w:rPr>
        <w:t xml:space="preserve">4.3.1 </w:t>
      </w:r>
      <w:r w:rsidR="00EE5371" w:rsidRPr="00E75EEE">
        <w:rPr>
          <w:rFonts w:ascii="Calibri" w:eastAsiaTheme="minorEastAsia" w:hAnsi="Calibri" w:cs="Calibri"/>
          <w:caps/>
          <w:color w:val="008938"/>
          <w:spacing w:val="15"/>
        </w:rPr>
        <w:t xml:space="preserve">Management of the </w:t>
      </w:r>
      <w:r w:rsidR="00EE5371" w:rsidRPr="00891EDC">
        <w:rPr>
          <w:rFonts w:ascii="Calibri" w:eastAsiaTheme="minorEastAsia" w:hAnsi="Calibri" w:cs="Calibri"/>
          <w:caps/>
          <w:color w:val="008938"/>
          <w:spacing w:val="15"/>
        </w:rPr>
        <w:t>Fund</w:t>
      </w:r>
      <w:r w:rsidR="00EE5371" w:rsidRPr="00E75EEE">
        <w:rPr>
          <w:rFonts w:ascii="Calibri" w:eastAsiaTheme="minorEastAsia" w:hAnsi="Calibri" w:cs="Calibri"/>
          <w:caps/>
          <w:color w:val="008938"/>
          <w:spacing w:val="15"/>
        </w:rPr>
        <w:t xml:space="preserve"> </w:t>
      </w:r>
    </w:p>
    <w:p w14:paraId="5DA09942" w14:textId="09A632CB" w:rsidR="004C598A" w:rsidRDefault="00EE5371" w:rsidP="004C598A">
      <w:r>
        <w:t xml:space="preserve">FOA’s organigram in Annex </w:t>
      </w:r>
      <w:r w:rsidR="003C6A1D">
        <w:t>H</w:t>
      </w:r>
      <w:r>
        <w:t xml:space="preserve"> provides an overview of </w:t>
      </w:r>
      <w:r w:rsidR="00296F92">
        <w:t>the WEFs</w:t>
      </w:r>
      <w:r>
        <w:t xml:space="preserve"> management structure. The Steering Group is responsible for setting FOA’s strategic direction. As part of this investment, the UK will be invited to attend the steering group meetings and will </w:t>
      </w:r>
      <w:r w:rsidR="00296F92">
        <w:t xml:space="preserve">therefore </w:t>
      </w:r>
      <w:r>
        <w:t xml:space="preserve">have </w:t>
      </w:r>
      <w:r w:rsidR="00296F92">
        <w:t>influence over the</w:t>
      </w:r>
      <w:r>
        <w:t xml:space="preserve"> wider priorities and activities</w:t>
      </w:r>
      <w:r w:rsidR="00296F92">
        <w:t xml:space="preserve"> of the FOA</w:t>
      </w:r>
      <w:r>
        <w:t xml:space="preserve">. </w:t>
      </w:r>
    </w:p>
    <w:p w14:paraId="5DA09943" w14:textId="77777777" w:rsidR="004C598A" w:rsidRDefault="004C598A" w:rsidP="004C598A">
      <w:pPr>
        <w:rPr>
          <w:lang w:eastAsia="en-GB"/>
        </w:rPr>
      </w:pPr>
    </w:p>
    <w:p w14:paraId="5DA09944" w14:textId="286FB5A5" w:rsidR="004C598A" w:rsidRDefault="00EE5371" w:rsidP="004C598A">
      <w:pPr>
        <w:rPr>
          <w:lang w:eastAsia="en-GB"/>
        </w:rPr>
      </w:pPr>
      <w:r>
        <w:rPr>
          <w:lang w:eastAsia="en-GB"/>
        </w:rPr>
        <w:t xml:space="preserve">FOA’s core platform team, including the pillar leads, will be responsible for the day to day running of this project. </w:t>
      </w:r>
      <w:r w:rsidR="00296F92">
        <w:rPr>
          <w:lang w:eastAsia="en-GB"/>
        </w:rPr>
        <w:t xml:space="preserve">FOA’s core platform team </w:t>
      </w:r>
      <w:r>
        <w:rPr>
          <w:lang w:eastAsia="en-GB"/>
        </w:rPr>
        <w:t xml:space="preserve">will work closely with any delivery partners delivering the project on the ground. Defra will take an oversight role. </w:t>
      </w:r>
    </w:p>
    <w:p w14:paraId="5DA09945" w14:textId="77777777" w:rsidR="004C598A" w:rsidRDefault="004C598A" w:rsidP="004C598A">
      <w:pPr>
        <w:rPr>
          <w:lang w:eastAsia="en-GB"/>
        </w:rPr>
      </w:pPr>
    </w:p>
    <w:p w14:paraId="5DA09946" w14:textId="4989D76B" w:rsidR="004C598A" w:rsidRDefault="00EE5371" w:rsidP="004C598A">
      <w:pPr>
        <w:rPr>
          <w:lang w:eastAsia="en-GB"/>
        </w:rPr>
      </w:pPr>
      <w:r>
        <w:rPr>
          <w:lang w:eastAsia="en-GB"/>
        </w:rPr>
        <w:t xml:space="preserve">Defra’s designated BPF Project Lead for FOA is responsible for routine oversight of the project. Overall responsibility is with the BPF’s Senior Responsible Owner (SRO) for Defra – the Director of Marine &amp; Fisheries (Mike Rowe). </w:t>
      </w:r>
      <w:r w:rsidR="00E729A3">
        <w:rPr>
          <w:lang w:eastAsia="en-GB"/>
        </w:rPr>
        <w:t>Various</w:t>
      </w:r>
      <w:r>
        <w:rPr>
          <w:lang w:eastAsia="en-GB"/>
        </w:rPr>
        <w:t xml:space="preserve"> governance boards will provide UK Government oversight of the investment, at different levels</w:t>
      </w:r>
      <w:r w:rsidR="00E729A3">
        <w:rPr>
          <w:lang w:eastAsia="en-GB"/>
        </w:rPr>
        <w:t xml:space="preserve"> (e.g. Defra ODA board, BPF Joint Management Board, BPF Programme Board).</w:t>
      </w:r>
    </w:p>
    <w:p w14:paraId="5DA09947" w14:textId="77777777" w:rsidR="004C598A" w:rsidRDefault="004C598A" w:rsidP="004C598A">
      <w:pPr>
        <w:rPr>
          <w:rFonts w:ascii="Calibri" w:eastAsiaTheme="minorEastAsia" w:hAnsi="Calibri" w:cs="Calibri"/>
          <w:caps/>
          <w:color w:val="008938"/>
          <w:spacing w:val="15"/>
        </w:rPr>
      </w:pPr>
    </w:p>
    <w:p w14:paraId="5DA09948" w14:textId="234A76DE" w:rsidR="004C598A" w:rsidRDefault="00EE5371" w:rsidP="004C598A">
      <w:pPr>
        <w:rPr>
          <w:rFonts w:cstheme="minorHAnsi"/>
        </w:rPr>
      </w:pPr>
      <w:r>
        <w:rPr>
          <w:rFonts w:cstheme="minorHAnsi"/>
        </w:rPr>
        <w:t xml:space="preserve">FOA’s progress in this project will be measured and monitored through a mixture of meetings, reports and quantitative assessment against targets. These activities will enable </w:t>
      </w:r>
      <w:r w:rsidR="00296F92">
        <w:rPr>
          <w:rFonts w:cstheme="minorHAnsi"/>
        </w:rPr>
        <w:t>Defra</w:t>
      </w:r>
      <w:r>
        <w:rPr>
          <w:rFonts w:cstheme="minorHAnsi"/>
        </w:rPr>
        <w:t xml:space="preserve"> to continuously assess </w:t>
      </w:r>
      <w:proofErr w:type="spellStart"/>
      <w:r w:rsidR="00D64A9C">
        <w:rPr>
          <w:rFonts w:cstheme="minorHAnsi"/>
        </w:rPr>
        <w:t>VfM</w:t>
      </w:r>
      <w:proofErr w:type="spellEnd"/>
      <w:r>
        <w:rPr>
          <w:rFonts w:cstheme="minorHAnsi"/>
        </w:rPr>
        <w:t xml:space="preserve"> of the investment. </w:t>
      </w:r>
      <w:r w:rsidR="00296F92">
        <w:rPr>
          <w:rFonts w:cstheme="minorHAnsi"/>
        </w:rPr>
        <w:t>Defra</w:t>
      </w:r>
      <w:r>
        <w:rPr>
          <w:rFonts w:cstheme="minorHAnsi"/>
        </w:rPr>
        <w:t xml:space="preserve"> will review these monitoring arrangements at the end of the first year of investment. </w:t>
      </w:r>
    </w:p>
    <w:p w14:paraId="5DA09949" w14:textId="77777777" w:rsidR="004C598A" w:rsidRDefault="004C598A" w:rsidP="004C598A">
      <w:pPr>
        <w:rPr>
          <w:rFonts w:ascii="Calibri" w:eastAsiaTheme="minorEastAsia" w:hAnsi="Calibri" w:cs="Calibri"/>
          <w:caps/>
          <w:color w:val="008938"/>
          <w:spacing w:val="15"/>
        </w:rPr>
      </w:pPr>
    </w:p>
    <w:p w14:paraId="5DA0994A" w14:textId="77777777" w:rsidR="004C598A" w:rsidRDefault="00EE5371" w:rsidP="004C598A">
      <w:r>
        <w:t xml:space="preserve">For a detailed overview of the management and governance arrangements, see section 6.1 (Management case). </w:t>
      </w:r>
    </w:p>
    <w:p w14:paraId="5DA0994B" w14:textId="77777777" w:rsidR="004C598A" w:rsidRDefault="004C598A" w:rsidP="004C598A">
      <w:pPr>
        <w:rPr>
          <w:rFonts w:ascii="Calibri" w:eastAsiaTheme="minorEastAsia" w:hAnsi="Calibri" w:cs="Calibri"/>
          <w:caps/>
          <w:color w:val="008938"/>
          <w:spacing w:val="15"/>
        </w:rPr>
      </w:pPr>
    </w:p>
    <w:p w14:paraId="5DA0994C" w14:textId="4467EE4D" w:rsidR="004C598A" w:rsidRPr="000A2AE6" w:rsidRDefault="00DF5627" w:rsidP="004D30D4">
      <w:pPr>
        <w:pStyle w:val="Heading2"/>
        <w:spacing w:after="0" w:line="240" w:lineRule="auto"/>
        <w:rPr>
          <w:b w:val="0"/>
          <w:bCs/>
        </w:rPr>
      </w:pPr>
      <w:bookmarkStart w:id="97" w:name="_Toc78205456"/>
      <w:r>
        <w:rPr>
          <w:bCs/>
        </w:rPr>
        <w:t xml:space="preserve">4.4 </w:t>
      </w:r>
      <w:r w:rsidR="00EE5371">
        <w:rPr>
          <w:bCs/>
        </w:rPr>
        <w:t>Subsidy Control</w:t>
      </w:r>
      <w:bookmarkEnd w:id="97"/>
    </w:p>
    <w:p w14:paraId="5DA0994D" w14:textId="082EC406" w:rsidR="00E7420A" w:rsidRPr="002C6EB4" w:rsidRDefault="00EE5371" w:rsidP="00E7420A">
      <w:pPr>
        <w:rPr>
          <w:lang w:eastAsia="en-GB"/>
        </w:rPr>
      </w:pPr>
      <w:bookmarkStart w:id="98" w:name="_Hlk66866745"/>
      <w:r w:rsidRPr="002C6EB4">
        <w:rPr>
          <w:lang w:eastAsia="en-GB"/>
        </w:rPr>
        <w:t xml:space="preserve">Advice from </w:t>
      </w:r>
      <w:r w:rsidR="003C6A1D" w:rsidRPr="002C6EB4">
        <w:rPr>
          <w:lang w:eastAsia="en-GB"/>
        </w:rPr>
        <w:t>D</w:t>
      </w:r>
      <w:r w:rsidR="003C6A1D">
        <w:rPr>
          <w:lang w:eastAsia="en-GB"/>
        </w:rPr>
        <w:t>efra’</w:t>
      </w:r>
      <w:r w:rsidR="003C6A1D" w:rsidRPr="002C6EB4">
        <w:rPr>
          <w:lang w:eastAsia="en-GB"/>
        </w:rPr>
        <w:t xml:space="preserve">s </w:t>
      </w:r>
      <w:r w:rsidRPr="002C6EB4">
        <w:rPr>
          <w:lang w:eastAsia="en-GB"/>
        </w:rPr>
        <w:t>subsidy control unit has been sought and is embedded below.  In summary</w:t>
      </w:r>
      <w:r w:rsidR="003C6A1D">
        <w:rPr>
          <w:lang w:eastAsia="en-GB"/>
        </w:rPr>
        <w:t>,</w:t>
      </w:r>
      <w:r w:rsidRPr="002C6EB4">
        <w:rPr>
          <w:lang w:eastAsia="en-GB"/>
        </w:rPr>
        <w:t xml:space="preserve"> the scheme has been cleared by the subsidy control unit</w:t>
      </w:r>
      <w:r>
        <w:rPr>
          <w:lang w:eastAsia="en-GB"/>
        </w:rPr>
        <w:t xml:space="preserve"> with reporting requirements </w:t>
      </w:r>
      <w:r w:rsidR="003C6A1D">
        <w:rPr>
          <w:lang w:eastAsia="en-GB"/>
        </w:rPr>
        <w:t xml:space="preserve">being </w:t>
      </w:r>
      <w:r>
        <w:rPr>
          <w:lang w:eastAsia="en-GB"/>
        </w:rPr>
        <w:t>imposed.</w:t>
      </w:r>
    </w:p>
    <w:p w14:paraId="5DA0994F" w14:textId="089836AF" w:rsidR="00E7420A" w:rsidRPr="002C6EB4" w:rsidRDefault="00994A34" w:rsidP="004C598A">
      <w:pPr>
        <w:rPr>
          <w:lang w:eastAsia="en-GB"/>
        </w:rPr>
      </w:pPr>
      <w:r>
        <w:rPr>
          <w:color w:val="2B579A"/>
          <w:shd w:val="clear" w:color="auto" w:fill="E6E6E6"/>
          <w:lang w:eastAsia="en-GB"/>
        </w:rPr>
        <w:object w:dxaOrig="1245" w:dyaOrig="806" w14:anchorId="5DA09B1E">
          <v:shape id="_x0000_i1026" type="#_x0000_t75" style="width:62.25pt;height:40.5pt" o:ole="">
            <v:imagedata r:id="rId22" o:title=""/>
          </v:shape>
          <o:OLEObject Type="Embed" ProgID="Package" ShapeID="_x0000_i1026" DrawAspect="Icon" ObjectID="_1784039955" r:id="rId23"/>
        </w:object>
      </w:r>
    </w:p>
    <w:p w14:paraId="5DA09950" w14:textId="77777777" w:rsidR="004C598A" w:rsidRPr="002C6EB4" w:rsidRDefault="004C598A" w:rsidP="004C598A">
      <w:pPr>
        <w:rPr>
          <w:lang w:eastAsia="en-GB"/>
        </w:rPr>
      </w:pPr>
    </w:p>
    <w:p w14:paraId="5DA09952" w14:textId="68FCDA06" w:rsidR="004C598A" w:rsidRDefault="00DF5627" w:rsidP="004D30D4">
      <w:pPr>
        <w:pStyle w:val="Heading2"/>
        <w:spacing w:after="0" w:line="240" w:lineRule="auto"/>
        <w:rPr>
          <w:bCs/>
        </w:rPr>
      </w:pPr>
      <w:bookmarkStart w:id="99" w:name="_Toc78205457"/>
      <w:bookmarkEnd w:id="98"/>
      <w:r>
        <w:rPr>
          <w:bCs/>
        </w:rPr>
        <w:t xml:space="preserve">4.5 </w:t>
      </w:r>
      <w:r w:rsidR="00EE5371" w:rsidRPr="000A2AE6">
        <w:rPr>
          <w:bCs/>
        </w:rPr>
        <w:t>Commercial risks</w:t>
      </w:r>
      <w:bookmarkEnd w:id="99"/>
    </w:p>
    <w:p w14:paraId="474510E4" w14:textId="77777777" w:rsidR="00CC71C1" w:rsidRPr="00D80C50" w:rsidRDefault="00CC71C1" w:rsidP="00D80C50">
      <w:pPr>
        <w:rPr>
          <w:b/>
        </w:rPr>
      </w:pPr>
    </w:p>
    <w:tbl>
      <w:tblPr>
        <w:tblStyle w:val="TableGrid"/>
        <w:tblW w:w="9124" w:type="dxa"/>
        <w:tblLook w:val="04A0" w:firstRow="1" w:lastRow="0" w:firstColumn="1" w:lastColumn="0" w:noHBand="0" w:noVBand="1"/>
      </w:tblPr>
      <w:tblGrid>
        <w:gridCol w:w="3246"/>
        <w:gridCol w:w="1196"/>
        <w:gridCol w:w="879"/>
        <w:gridCol w:w="816"/>
        <w:gridCol w:w="2987"/>
      </w:tblGrid>
      <w:tr w:rsidR="00AA4819" w14:paraId="5DA09959" w14:textId="77777777" w:rsidTr="00192E10">
        <w:tc>
          <w:tcPr>
            <w:tcW w:w="3246" w:type="dxa"/>
            <w:shd w:val="clear" w:color="auto" w:fill="D9D9D9" w:themeFill="background1" w:themeFillShade="D9"/>
          </w:tcPr>
          <w:p w14:paraId="5DA09954" w14:textId="77777777" w:rsidR="004C598A" w:rsidRDefault="00EE5371" w:rsidP="00192E10">
            <w:pPr>
              <w:rPr>
                <w:lang w:eastAsia="en-GB"/>
              </w:rPr>
            </w:pPr>
            <w:bookmarkStart w:id="100" w:name="_Hlk66867627"/>
            <w:r>
              <w:rPr>
                <w:lang w:eastAsia="en-GB"/>
              </w:rPr>
              <w:t>Risk</w:t>
            </w:r>
          </w:p>
        </w:tc>
        <w:tc>
          <w:tcPr>
            <w:tcW w:w="1196" w:type="dxa"/>
            <w:shd w:val="clear" w:color="auto" w:fill="D9D9D9" w:themeFill="background1" w:themeFillShade="D9"/>
          </w:tcPr>
          <w:p w14:paraId="5DA09955" w14:textId="77777777" w:rsidR="004C598A" w:rsidRDefault="00EE5371" w:rsidP="00192E10">
            <w:pPr>
              <w:rPr>
                <w:lang w:eastAsia="en-GB"/>
              </w:rPr>
            </w:pPr>
            <w:r>
              <w:rPr>
                <w:lang w:eastAsia="en-GB"/>
              </w:rPr>
              <w:t>Probability</w:t>
            </w:r>
          </w:p>
        </w:tc>
        <w:tc>
          <w:tcPr>
            <w:tcW w:w="879" w:type="dxa"/>
            <w:shd w:val="clear" w:color="auto" w:fill="D9D9D9" w:themeFill="background1" w:themeFillShade="D9"/>
          </w:tcPr>
          <w:p w14:paraId="5DA09956" w14:textId="77777777" w:rsidR="004C598A" w:rsidRDefault="00EE5371" w:rsidP="00192E10">
            <w:pPr>
              <w:rPr>
                <w:lang w:eastAsia="en-GB"/>
              </w:rPr>
            </w:pPr>
            <w:r>
              <w:rPr>
                <w:lang w:eastAsia="en-GB"/>
              </w:rPr>
              <w:t>Impact</w:t>
            </w:r>
          </w:p>
        </w:tc>
        <w:tc>
          <w:tcPr>
            <w:tcW w:w="816" w:type="dxa"/>
            <w:shd w:val="clear" w:color="auto" w:fill="D9D9D9" w:themeFill="background1" w:themeFillShade="D9"/>
          </w:tcPr>
          <w:p w14:paraId="5DA09957" w14:textId="77777777" w:rsidR="004C598A" w:rsidRDefault="00EE5371" w:rsidP="00192E10">
            <w:pPr>
              <w:rPr>
                <w:lang w:eastAsia="en-GB"/>
              </w:rPr>
            </w:pPr>
            <w:r>
              <w:rPr>
                <w:lang w:eastAsia="en-GB"/>
              </w:rPr>
              <w:t>RAG</w:t>
            </w:r>
          </w:p>
        </w:tc>
        <w:tc>
          <w:tcPr>
            <w:tcW w:w="2987" w:type="dxa"/>
            <w:shd w:val="clear" w:color="auto" w:fill="D9D9D9" w:themeFill="background1" w:themeFillShade="D9"/>
          </w:tcPr>
          <w:p w14:paraId="5DA09958" w14:textId="77777777" w:rsidR="004C598A" w:rsidRDefault="00EE5371" w:rsidP="00192E10">
            <w:pPr>
              <w:rPr>
                <w:lang w:eastAsia="en-GB"/>
              </w:rPr>
            </w:pPr>
            <w:r>
              <w:rPr>
                <w:lang w:eastAsia="en-GB"/>
              </w:rPr>
              <w:t>Mitigation</w:t>
            </w:r>
          </w:p>
        </w:tc>
      </w:tr>
      <w:tr w:rsidR="00AA4819" w14:paraId="5DA0995F" w14:textId="77777777" w:rsidTr="00192E10">
        <w:tc>
          <w:tcPr>
            <w:tcW w:w="3246" w:type="dxa"/>
          </w:tcPr>
          <w:p w14:paraId="5DA0995A" w14:textId="77777777" w:rsidR="004C598A" w:rsidRPr="00F32A70" w:rsidRDefault="00EE5371" w:rsidP="00192E10">
            <w:pPr>
              <w:rPr>
                <w:lang w:eastAsia="en-GB"/>
              </w:rPr>
            </w:pPr>
            <w:r w:rsidRPr="00F32A70">
              <w:rPr>
                <w:lang w:eastAsia="en-GB"/>
              </w:rPr>
              <w:t>Reception does not spend monies appropriately</w:t>
            </w:r>
          </w:p>
        </w:tc>
        <w:tc>
          <w:tcPr>
            <w:tcW w:w="1196" w:type="dxa"/>
          </w:tcPr>
          <w:p w14:paraId="5DA0995B" w14:textId="77777777" w:rsidR="004C598A" w:rsidRPr="00F32A70" w:rsidRDefault="00EE5371" w:rsidP="00192E10">
            <w:pPr>
              <w:rPr>
                <w:lang w:eastAsia="en-GB"/>
              </w:rPr>
            </w:pPr>
            <w:r w:rsidRPr="00F32A70">
              <w:rPr>
                <w:lang w:eastAsia="en-GB"/>
              </w:rPr>
              <w:t>Low</w:t>
            </w:r>
          </w:p>
        </w:tc>
        <w:tc>
          <w:tcPr>
            <w:tcW w:w="879" w:type="dxa"/>
          </w:tcPr>
          <w:p w14:paraId="5DA0995C" w14:textId="77777777" w:rsidR="004C598A" w:rsidRPr="00F32A70" w:rsidRDefault="00EE5371" w:rsidP="00192E10">
            <w:pPr>
              <w:rPr>
                <w:lang w:eastAsia="en-GB"/>
              </w:rPr>
            </w:pPr>
            <w:r w:rsidRPr="00F32A70">
              <w:rPr>
                <w:lang w:eastAsia="en-GB"/>
              </w:rPr>
              <w:t>High</w:t>
            </w:r>
          </w:p>
        </w:tc>
        <w:tc>
          <w:tcPr>
            <w:tcW w:w="816" w:type="dxa"/>
          </w:tcPr>
          <w:p w14:paraId="5DA0995D" w14:textId="77777777" w:rsidR="004C598A" w:rsidRPr="00F32A70" w:rsidRDefault="00EE5371" w:rsidP="00192E10">
            <w:pPr>
              <w:rPr>
                <w:lang w:eastAsia="en-GB"/>
              </w:rPr>
            </w:pPr>
            <w:r w:rsidRPr="00F32A70">
              <w:rPr>
                <w:lang w:eastAsia="en-GB"/>
              </w:rPr>
              <w:t>Green</w:t>
            </w:r>
          </w:p>
        </w:tc>
        <w:tc>
          <w:tcPr>
            <w:tcW w:w="2987" w:type="dxa"/>
          </w:tcPr>
          <w:p w14:paraId="5DA0995E" w14:textId="5F17DCB1" w:rsidR="004C598A" w:rsidRPr="00183055" w:rsidRDefault="00EE5371" w:rsidP="00192E10">
            <w:pPr>
              <w:rPr>
                <w:lang w:eastAsia="en-GB"/>
              </w:rPr>
            </w:pPr>
            <w:r w:rsidRPr="00183055">
              <w:rPr>
                <w:lang w:eastAsia="en-GB"/>
              </w:rPr>
              <w:t xml:space="preserve">Payment in arrears, </w:t>
            </w:r>
            <w:r w:rsidR="003C6A1D">
              <w:rPr>
                <w:lang w:eastAsia="en-GB"/>
              </w:rPr>
              <w:t>r</w:t>
            </w:r>
            <w:r w:rsidRPr="00183055">
              <w:rPr>
                <w:lang w:eastAsia="en-GB"/>
              </w:rPr>
              <w:t xml:space="preserve">obust </w:t>
            </w:r>
            <w:r w:rsidR="00741B45">
              <w:rPr>
                <w:lang w:eastAsia="en-GB"/>
              </w:rPr>
              <w:t>contribution</w:t>
            </w:r>
            <w:r w:rsidRPr="00183055">
              <w:rPr>
                <w:lang w:eastAsia="en-GB"/>
              </w:rPr>
              <w:t xml:space="preserve"> management, past performance</w:t>
            </w:r>
            <w:r w:rsidR="0081736B">
              <w:rPr>
                <w:lang w:eastAsia="en-GB"/>
              </w:rPr>
              <w:t>.</w:t>
            </w:r>
          </w:p>
        </w:tc>
      </w:tr>
      <w:tr w:rsidR="00AA4819" w14:paraId="5DA09965" w14:textId="77777777" w:rsidTr="00192E10">
        <w:tc>
          <w:tcPr>
            <w:tcW w:w="3246" w:type="dxa"/>
          </w:tcPr>
          <w:p w14:paraId="5DA09960" w14:textId="45F614E1" w:rsidR="004C598A" w:rsidRDefault="00DF5627" w:rsidP="00192E10">
            <w:pPr>
              <w:rPr>
                <w:lang w:eastAsia="en-GB"/>
              </w:rPr>
            </w:pPr>
            <w:r w:rsidRPr="00DF5627">
              <w:rPr>
                <w:lang w:eastAsia="en-GB"/>
              </w:rPr>
              <w:t>Cannot</w:t>
            </w:r>
            <w:r w:rsidR="00745B57">
              <w:rPr>
                <w:lang w:eastAsia="en-GB"/>
              </w:rPr>
              <w:t xml:space="preserve"> fully</w:t>
            </w:r>
            <w:r w:rsidRPr="00DF5627">
              <w:rPr>
                <w:lang w:eastAsia="en-GB"/>
              </w:rPr>
              <w:t xml:space="preserve"> attribute</w:t>
            </w:r>
            <w:r w:rsidR="00745B57">
              <w:rPr>
                <w:lang w:eastAsia="en-GB"/>
              </w:rPr>
              <w:t xml:space="preserve"> UK</w:t>
            </w:r>
            <w:r w:rsidRPr="00DF5627">
              <w:rPr>
                <w:lang w:eastAsia="en-GB"/>
              </w:rPr>
              <w:t xml:space="preserve"> funding to specific outcomes</w:t>
            </w:r>
            <w:r w:rsidR="00745B57">
              <w:rPr>
                <w:lang w:eastAsia="en-GB"/>
              </w:rPr>
              <w:t xml:space="preserve"> for one of the three activities</w:t>
            </w:r>
          </w:p>
        </w:tc>
        <w:tc>
          <w:tcPr>
            <w:tcW w:w="1196" w:type="dxa"/>
          </w:tcPr>
          <w:p w14:paraId="5DA09961" w14:textId="77D533B0" w:rsidR="004C598A" w:rsidRDefault="00DF5627" w:rsidP="00192E10">
            <w:pPr>
              <w:rPr>
                <w:lang w:eastAsia="en-GB"/>
              </w:rPr>
            </w:pPr>
            <w:r w:rsidRPr="00DF5627">
              <w:rPr>
                <w:lang w:eastAsia="en-GB"/>
              </w:rPr>
              <w:t>Certain</w:t>
            </w:r>
          </w:p>
        </w:tc>
        <w:tc>
          <w:tcPr>
            <w:tcW w:w="879" w:type="dxa"/>
          </w:tcPr>
          <w:p w14:paraId="5DA09962" w14:textId="492CED49" w:rsidR="004C598A" w:rsidRDefault="00DF5627" w:rsidP="00192E10">
            <w:pPr>
              <w:rPr>
                <w:lang w:eastAsia="en-GB"/>
              </w:rPr>
            </w:pPr>
            <w:r w:rsidRPr="00DF5627">
              <w:rPr>
                <w:lang w:eastAsia="en-GB"/>
              </w:rPr>
              <w:t>Low</w:t>
            </w:r>
          </w:p>
        </w:tc>
        <w:tc>
          <w:tcPr>
            <w:tcW w:w="816" w:type="dxa"/>
          </w:tcPr>
          <w:p w14:paraId="5DA09963" w14:textId="5B97D738" w:rsidR="004C598A" w:rsidRDefault="00DF5627" w:rsidP="00192E10">
            <w:pPr>
              <w:rPr>
                <w:lang w:eastAsia="en-GB"/>
              </w:rPr>
            </w:pPr>
            <w:r w:rsidRPr="00DF5627">
              <w:rPr>
                <w:lang w:eastAsia="en-GB"/>
              </w:rPr>
              <w:t>Green</w:t>
            </w:r>
          </w:p>
        </w:tc>
        <w:tc>
          <w:tcPr>
            <w:tcW w:w="2987" w:type="dxa"/>
          </w:tcPr>
          <w:p w14:paraId="5DA09964" w14:textId="2F13AA4C" w:rsidR="004C598A" w:rsidRDefault="00DF5627" w:rsidP="00192E10">
            <w:pPr>
              <w:rPr>
                <w:lang w:eastAsia="en-GB"/>
              </w:rPr>
            </w:pPr>
            <w:r w:rsidRPr="00DF5627">
              <w:rPr>
                <w:lang w:eastAsia="en-GB"/>
              </w:rPr>
              <w:t xml:space="preserve">Accept and monitor. </w:t>
            </w:r>
            <w:r w:rsidR="00745B57">
              <w:rPr>
                <w:lang w:eastAsia="en-GB"/>
              </w:rPr>
              <w:t xml:space="preserve">The UK will be the only funder for two out of the three activities. For the Blue Recovery Hubs activity, we will contribute alongside other donors, although UK is expected to be a major funder. </w:t>
            </w:r>
            <w:r w:rsidRPr="00DF5627">
              <w:rPr>
                <w:lang w:eastAsia="en-GB"/>
              </w:rPr>
              <w:t xml:space="preserve">The </w:t>
            </w:r>
            <w:r>
              <w:rPr>
                <w:lang w:eastAsia="en-GB"/>
              </w:rPr>
              <w:t>WEF</w:t>
            </w:r>
            <w:r w:rsidRPr="00DF5627">
              <w:rPr>
                <w:lang w:eastAsia="en-GB"/>
              </w:rPr>
              <w:t xml:space="preserve"> will be </w:t>
            </w:r>
            <w:r>
              <w:rPr>
                <w:lang w:eastAsia="en-GB"/>
              </w:rPr>
              <w:t>provide progress report annual to Defra.</w:t>
            </w:r>
          </w:p>
        </w:tc>
      </w:tr>
    </w:tbl>
    <w:p w14:paraId="7F3162D2" w14:textId="561B241C" w:rsidR="00CC71C1" w:rsidRDefault="00CC71C1" w:rsidP="00D80C50">
      <w:pPr>
        <w:pStyle w:val="Caption"/>
      </w:pPr>
      <w:bookmarkStart w:id="101" w:name="_Toc77859848"/>
      <w:bookmarkEnd w:id="10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Pr>
          <w:noProof/>
        </w:rPr>
        <w:t>7</w:t>
      </w:r>
      <w:r>
        <w:rPr>
          <w:color w:val="2B579A"/>
          <w:shd w:val="clear" w:color="auto" w:fill="E6E6E6"/>
        </w:rPr>
        <w:fldChar w:fldCharType="end"/>
      </w:r>
      <w:r>
        <w:t>: Commercial risks</w:t>
      </w:r>
      <w:bookmarkEnd w:id="101"/>
    </w:p>
    <w:p w14:paraId="6BA2DBF6" w14:textId="77777777" w:rsidR="00C15442" w:rsidRDefault="00C15442" w:rsidP="00FF072D"/>
    <w:p w14:paraId="5DA09968" w14:textId="77777777" w:rsidR="00997E35" w:rsidRDefault="00EE5371" w:rsidP="00997E35">
      <w:pPr>
        <w:pStyle w:val="Heading1"/>
      </w:pPr>
      <w:bookmarkStart w:id="102" w:name="_Toc78205458"/>
      <w:r>
        <w:t>5. Financial Case</w:t>
      </w:r>
      <w:bookmarkEnd w:id="102"/>
    </w:p>
    <w:p w14:paraId="408147B8" w14:textId="3ECEC8E7" w:rsidR="00BE1D7D" w:rsidRDefault="00EE5371" w:rsidP="009E1DD9">
      <w:pPr>
        <w:spacing w:before="240"/>
        <w:rPr>
          <w:rFonts w:cstheme="minorHAnsi"/>
        </w:rPr>
      </w:pPr>
      <w:r w:rsidRPr="00A86399">
        <w:rPr>
          <w:rFonts w:cstheme="minorHAnsi"/>
        </w:rPr>
        <w:t xml:space="preserve">The following </w:t>
      </w:r>
      <w:proofErr w:type="gramStart"/>
      <w:r w:rsidRPr="00A86399">
        <w:rPr>
          <w:rFonts w:cstheme="minorHAnsi"/>
        </w:rPr>
        <w:t>Financial</w:t>
      </w:r>
      <w:proofErr w:type="gramEnd"/>
      <w:r w:rsidRPr="00A86399">
        <w:rPr>
          <w:rFonts w:cstheme="minorHAnsi"/>
        </w:rPr>
        <w:t xml:space="preserve"> case establishes that the preferred option outlined previous</w:t>
      </w:r>
      <w:r>
        <w:rPr>
          <w:rFonts w:cstheme="minorHAnsi"/>
        </w:rPr>
        <w:t>ly</w:t>
      </w:r>
      <w:r w:rsidRPr="00A86399">
        <w:rPr>
          <w:rFonts w:cstheme="minorHAnsi"/>
        </w:rPr>
        <w:t xml:space="preserve"> is affordable, is the best use of Defra ODA funds, and that the principles of sound financial management for public funds are followed in line with the Accounting Officer Tests.</w:t>
      </w:r>
    </w:p>
    <w:p w14:paraId="5DA0996A" w14:textId="77777777" w:rsidR="0052264D" w:rsidRPr="00D80C50" w:rsidRDefault="0052264D" w:rsidP="00D80C50">
      <w:pPr>
        <w:pStyle w:val="CommentText"/>
        <w:rPr>
          <w:rFonts w:cstheme="minorHAnsi"/>
        </w:rPr>
      </w:pPr>
    </w:p>
    <w:p w14:paraId="5DA0996B" w14:textId="77777777" w:rsidR="0033489C" w:rsidRDefault="00EE5371" w:rsidP="00A77005">
      <w:pPr>
        <w:pStyle w:val="Heading2"/>
        <w:numPr>
          <w:ilvl w:val="1"/>
          <w:numId w:val="37"/>
        </w:numPr>
      </w:pPr>
      <w:bookmarkStart w:id="103" w:name="_Toc78205459"/>
      <w:r w:rsidRPr="00317E61">
        <w:t>Nature</w:t>
      </w:r>
      <w:r>
        <w:t xml:space="preserve"> and value of the expected costs</w:t>
      </w:r>
      <w:bookmarkEnd w:id="103"/>
    </w:p>
    <w:p w14:paraId="5DA0996C" w14:textId="77777777" w:rsidR="0033489C" w:rsidRDefault="00EE5371" w:rsidP="0033489C">
      <w:pPr>
        <w:pStyle w:val="Heading3"/>
        <w:rPr>
          <w:lang w:eastAsia="en-GB"/>
        </w:rPr>
      </w:pPr>
      <w:bookmarkStart w:id="104" w:name="_Toc78205460"/>
      <w:r>
        <w:rPr>
          <w:lang w:eastAsia="en-GB"/>
        </w:rPr>
        <w:lastRenderedPageBreak/>
        <w:t>5.1.1 Expected project costs</w:t>
      </w:r>
      <w:bookmarkEnd w:id="104"/>
    </w:p>
    <w:p w14:paraId="5DA0996D" w14:textId="4E05DDF8" w:rsidR="00A836DE" w:rsidRPr="00ED6E6E" w:rsidRDefault="00EE5371" w:rsidP="006251A3">
      <w:pPr>
        <w:rPr>
          <w:lang w:eastAsia="en-GB"/>
        </w:rPr>
      </w:pPr>
      <w:bookmarkStart w:id="105" w:name="_Hlk65851762"/>
      <w:r>
        <w:rPr>
          <w:lang w:eastAsia="en-GB"/>
        </w:rPr>
        <w:t xml:space="preserve">It is envisaged that the BPF invests £3 million into FOA over 3 </w:t>
      </w:r>
      <w:r w:rsidR="00C64996">
        <w:rPr>
          <w:lang w:eastAsia="en-GB"/>
        </w:rPr>
        <w:t>year</w:t>
      </w:r>
      <w:r>
        <w:rPr>
          <w:lang w:eastAsia="en-GB"/>
        </w:rPr>
        <w:t xml:space="preserve">s. Based on the calculations of expected staff resource in section </w:t>
      </w:r>
      <w:r w:rsidR="008B202D">
        <w:rPr>
          <w:lang w:eastAsia="en-GB"/>
        </w:rPr>
        <w:t>5.3.1</w:t>
      </w:r>
      <w:r>
        <w:rPr>
          <w:lang w:eastAsia="en-GB"/>
        </w:rPr>
        <w:t>, F</w:t>
      </w:r>
      <w:r w:rsidR="002E377F">
        <w:rPr>
          <w:lang w:eastAsia="en-GB"/>
        </w:rPr>
        <w:t>rontline Delivery (FLD)</w:t>
      </w:r>
      <w:r>
        <w:rPr>
          <w:lang w:eastAsia="en-GB"/>
        </w:rPr>
        <w:t xml:space="preserve"> cost for Y1 (FY2021/22) will likely total </w:t>
      </w:r>
      <w:r w:rsidR="00F213D2">
        <w:rPr>
          <w:lang w:eastAsia="en-GB"/>
        </w:rPr>
        <w:t xml:space="preserve">around £32,500. This will not be paid </w:t>
      </w:r>
      <w:r w:rsidR="00F213D2" w:rsidRPr="00620761">
        <w:rPr>
          <w:lang w:eastAsia="en-GB"/>
        </w:rPr>
        <w:t>from the project budget but will be afforded from a separate FLD budget</w:t>
      </w:r>
      <w:r w:rsidR="00FC7CD4" w:rsidRPr="00620761">
        <w:rPr>
          <w:lang w:eastAsia="en-GB"/>
        </w:rPr>
        <w:t xml:space="preserve"> which is already in place</w:t>
      </w:r>
      <w:r w:rsidR="00450CC9">
        <w:rPr>
          <w:lang w:eastAsia="en-GB"/>
        </w:rPr>
        <w:t>, secured</w:t>
      </w:r>
      <w:r w:rsidR="0068707D">
        <w:rPr>
          <w:lang w:eastAsia="en-GB"/>
        </w:rPr>
        <w:t xml:space="preserve"> through the 2020 Spending Review</w:t>
      </w:r>
      <w:r w:rsidR="00F213D2" w:rsidRPr="00620761">
        <w:rPr>
          <w:lang w:eastAsia="en-GB"/>
        </w:rPr>
        <w:t xml:space="preserve">. </w:t>
      </w:r>
      <w:r w:rsidRPr="00620761">
        <w:rPr>
          <w:lang w:eastAsia="en-GB"/>
        </w:rPr>
        <w:t xml:space="preserve">It is anticipated </w:t>
      </w:r>
      <w:r>
        <w:rPr>
          <w:lang w:eastAsia="en-GB"/>
        </w:rPr>
        <w:t>that this programme will be 100% RDEL because the programme expenditure is not to buy assets</w:t>
      </w:r>
      <w:r w:rsidRPr="00A836DE">
        <w:rPr>
          <w:lang w:eastAsia="en-GB"/>
        </w:rPr>
        <w:t>, but for human resource and the convening of people.</w:t>
      </w:r>
      <w:r>
        <w:rPr>
          <w:lang w:eastAsia="en-GB"/>
        </w:rPr>
        <w:t xml:space="preserve"> </w:t>
      </w:r>
      <w:r w:rsidRPr="00A836DE">
        <w:rPr>
          <w:lang w:eastAsia="en-GB"/>
        </w:rPr>
        <w:t xml:space="preserve">Research activities are minimal, and whilst there will be an inherent component of </w:t>
      </w:r>
      <w:r w:rsidR="002E377F">
        <w:rPr>
          <w:lang w:eastAsia="en-GB"/>
        </w:rPr>
        <w:t>research and development (R&amp;D)</w:t>
      </w:r>
      <w:r w:rsidRPr="00A836DE">
        <w:rPr>
          <w:lang w:eastAsia="en-GB"/>
        </w:rPr>
        <w:t xml:space="preserve"> to be able to inform courses of action, this is not the focus of the programme.</w:t>
      </w:r>
    </w:p>
    <w:p w14:paraId="5DA0996E" w14:textId="77777777" w:rsidR="00A836DE" w:rsidRDefault="00A836DE" w:rsidP="0047181C">
      <w:pPr>
        <w:rPr>
          <w:lang w:eastAsia="en-GB"/>
        </w:rPr>
      </w:pPr>
    </w:p>
    <w:p w14:paraId="5DA0996F" w14:textId="522141D8" w:rsidR="0047181C" w:rsidRDefault="00EE5371" w:rsidP="0047181C">
      <w:pPr>
        <w:rPr>
          <w:lang w:eastAsia="en-GB"/>
        </w:rPr>
      </w:pPr>
      <w:r>
        <w:rPr>
          <w:lang w:eastAsia="en-GB"/>
        </w:rPr>
        <w:t xml:space="preserve">The full proposed </w:t>
      </w:r>
      <w:r w:rsidR="00215F36">
        <w:rPr>
          <w:lang w:eastAsia="en-GB"/>
        </w:rPr>
        <w:t xml:space="preserve">contribution </w:t>
      </w:r>
      <w:r>
        <w:rPr>
          <w:lang w:eastAsia="en-GB"/>
        </w:rPr>
        <w:t>schedule is as outlined in the table below:</w:t>
      </w:r>
    </w:p>
    <w:p w14:paraId="5DA09970" w14:textId="77777777" w:rsidR="0047181C" w:rsidRPr="00071E60" w:rsidRDefault="0047181C" w:rsidP="0047181C">
      <w:pPr>
        <w:rPr>
          <w:rFonts w:cstheme="minorHAnsi"/>
        </w:rPr>
      </w:pPr>
    </w:p>
    <w:tbl>
      <w:tblPr>
        <w:tblStyle w:val="TableGrid"/>
        <w:tblW w:w="0" w:type="auto"/>
        <w:tblLook w:val="04A0" w:firstRow="1" w:lastRow="0" w:firstColumn="1" w:lastColumn="0" w:noHBand="0" w:noVBand="1"/>
      </w:tblPr>
      <w:tblGrid>
        <w:gridCol w:w="1286"/>
        <w:gridCol w:w="1286"/>
        <w:gridCol w:w="1286"/>
        <w:gridCol w:w="1287"/>
        <w:gridCol w:w="1287"/>
        <w:gridCol w:w="1287"/>
        <w:gridCol w:w="1287"/>
      </w:tblGrid>
      <w:tr w:rsidR="00AA4819" w14:paraId="5DA09978" w14:textId="77777777" w:rsidTr="009948FF">
        <w:tc>
          <w:tcPr>
            <w:tcW w:w="1286" w:type="dxa"/>
          </w:tcPr>
          <w:p w14:paraId="5DA09971" w14:textId="77777777" w:rsidR="0047181C" w:rsidRPr="00071E60" w:rsidRDefault="0047181C" w:rsidP="009948FF">
            <w:pPr>
              <w:spacing w:before="0"/>
              <w:rPr>
                <w:rFonts w:eastAsiaTheme="minorHAnsi" w:cstheme="minorHAnsi"/>
                <w:b/>
                <w:bCs/>
                <w:sz w:val="22"/>
                <w:szCs w:val="22"/>
              </w:rPr>
            </w:pPr>
          </w:p>
        </w:tc>
        <w:tc>
          <w:tcPr>
            <w:tcW w:w="1286" w:type="dxa"/>
            <w:shd w:val="clear" w:color="auto" w:fill="1F3864" w:themeFill="accent1" w:themeFillShade="80"/>
          </w:tcPr>
          <w:p w14:paraId="5DA09972" w14:textId="77777777" w:rsidR="0047181C" w:rsidRPr="00071E60" w:rsidRDefault="00EE5371" w:rsidP="009948FF">
            <w:pPr>
              <w:spacing w:before="0"/>
              <w:rPr>
                <w:rFonts w:eastAsiaTheme="minorHAnsi" w:cstheme="minorHAnsi"/>
                <w:b/>
                <w:bCs/>
                <w:sz w:val="22"/>
                <w:szCs w:val="22"/>
              </w:rPr>
            </w:pPr>
            <w:r w:rsidRPr="00071E60">
              <w:rPr>
                <w:rFonts w:eastAsiaTheme="minorHAnsi" w:cstheme="minorHAnsi"/>
                <w:b/>
                <w:bCs/>
                <w:sz w:val="22"/>
                <w:szCs w:val="22"/>
              </w:rPr>
              <w:t>2021/2</w:t>
            </w:r>
          </w:p>
        </w:tc>
        <w:tc>
          <w:tcPr>
            <w:tcW w:w="1286" w:type="dxa"/>
            <w:shd w:val="clear" w:color="auto" w:fill="DCE5F4"/>
          </w:tcPr>
          <w:p w14:paraId="5DA09973"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2022/3</w:t>
            </w:r>
          </w:p>
        </w:tc>
        <w:tc>
          <w:tcPr>
            <w:tcW w:w="1287" w:type="dxa"/>
            <w:shd w:val="clear" w:color="auto" w:fill="DCE5F4"/>
          </w:tcPr>
          <w:p w14:paraId="5DA09974"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2023/4</w:t>
            </w:r>
          </w:p>
        </w:tc>
        <w:tc>
          <w:tcPr>
            <w:tcW w:w="1287" w:type="dxa"/>
            <w:shd w:val="clear" w:color="auto" w:fill="DCE5F4"/>
          </w:tcPr>
          <w:p w14:paraId="5DA09975"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2024/5</w:t>
            </w:r>
          </w:p>
        </w:tc>
        <w:tc>
          <w:tcPr>
            <w:tcW w:w="1287" w:type="dxa"/>
            <w:shd w:val="clear" w:color="auto" w:fill="DCE5F4"/>
          </w:tcPr>
          <w:p w14:paraId="5DA09976"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2025/6</w:t>
            </w:r>
          </w:p>
        </w:tc>
        <w:tc>
          <w:tcPr>
            <w:tcW w:w="1287" w:type="dxa"/>
            <w:shd w:val="clear" w:color="auto" w:fill="DCE5F4"/>
          </w:tcPr>
          <w:p w14:paraId="5DA09977"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Total</w:t>
            </w:r>
          </w:p>
        </w:tc>
      </w:tr>
      <w:tr w:rsidR="00AA4819" w14:paraId="5DA09980" w14:textId="77777777" w:rsidTr="009948FF">
        <w:tc>
          <w:tcPr>
            <w:tcW w:w="1286" w:type="dxa"/>
          </w:tcPr>
          <w:p w14:paraId="5DA09979" w14:textId="77777777" w:rsidR="0047181C" w:rsidRPr="00071E60" w:rsidRDefault="00EE5371" w:rsidP="009948FF">
            <w:pPr>
              <w:spacing w:before="0"/>
              <w:rPr>
                <w:rFonts w:eastAsiaTheme="minorHAnsi" w:cstheme="minorHAnsi"/>
                <w:b/>
                <w:bCs/>
                <w:sz w:val="22"/>
                <w:szCs w:val="22"/>
              </w:rPr>
            </w:pPr>
            <w:r>
              <w:rPr>
                <w:rFonts w:eastAsiaTheme="minorHAnsi" w:cstheme="minorHAnsi"/>
                <w:b/>
                <w:bCs/>
                <w:sz w:val="22"/>
                <w:szCs w:val="22"/>
              </w:rPr>
              <w:t>FOA</w:t>
            </w:r>
          </w:p>
        </w:tc>
        <w:tc>
          <w:tcPr>
            <w:tcW w:w="1286" w:type="dxa"/>
          </w:tcPr>
          <w:p w14:paraId="5DA0997A" w14:textId="77777777" w:rsidR="0047181C" w:rsidRPr="00071E60" w:rsidRDefault="00EE5371" w:rsidP="009948FF">
            <w:pPr>
              <w:spacing w:before="0"/>
              <w:rPr>
                <w:rFonts w:eastAsiaTheme="minorHAnsi" w:cstheme="minorHAnsi"/>
                <w:b/>
                <w:bCs/>
                <w:sz w:val="22"/>
                <w:szCs w:val="22"/>
              </w:rPr>
            </w:pPr>
            <w:r w:rsidRPr="00071E60">
              <w:rPr>
                <w:rFonts w:eastAsiaTheme="minorHAnsi" w:cstheme="minorHAnsi"/>
                <w:b/>
                <w:bCs/>
                <w:sz w:val="22"/>
                <w:szCs w:val="22"/>
              </w:rPr>
              <w:t>£1m</w:t>
            </w:r>
          </w:p>
        </w:tc>
        <w:tc>
          <w:tcPr>
            <w:tcW w:w="1286" w:type="dxa"/>
            <w:shd w:val="clear" w:color="auto" w:fill="DCE5F4"/>
          </w:tcPr>
          <w:p w14:paraId="5DA0997B"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£1m*</w:t>
            </w:r>
          </w:p>
        </w:tc>
        <w:tc>
          <w:tcPr>
            <w:tcW w:w="1287" w:type="dxa"/>
            <w:shd w:val="clear" w:color="auto" w:fill="DCE5F4"/>
          </w:tcPr>
          <w:p w14:paraId="5DA0997C"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£1m*</w:t>
            </w:r>
          </w:p>
        </w:tc>
        <w:tc>
          <w:tcPr>
            <w:tcW w:w="1287" w:type="dxa"/>
            <w:shd w:val="clear" w:color="auto" w:fill="DCE5F4"/>
          </w:tcPr>
          <w:p w14:paraId="5DA0997D" w14:textId="77777777" w:rsidR="0047181C" w:rsidRPr="00071E60" w:rsidRDefault="00EE5371" w:rsidP="009948FF">
            <w:pPr>
              <w:spacing w:before="0"/>
              <w:rPr>
                <w:rFonts w:eastAsiaTheme="minorHAnsi" w:cstheme="minorHAnsi"/>
                <w:sz w:val="22"/>
                <w:szCs w:val="22"/>
              </w:rPr>
            </w:pPr>
            <w:r>
              <w:rPr>
                <w:rFonts w:eastAsiaTheme="minorHAnsi" w:cstheme="minorHAnsi"/>
                <w:sz w:val="22"/>
                <w:szCs w:val="22"/>
              </w:rPr>
              <w:t>0</w:t>
            </w:r>
          </w:p>
        </w:tc>
        <w:tc>
          <w:tcPr>
            <w:tcW w:w="1287" w:type="dxa"/>
            <w:shd w:val="clear" w:color="auto" w:fill="DCE5F4"/>
          </w:tcPr>
          <w:p w14:paraId="5DA0997E" w14:textId="77777777" w:rsidR="0047181C" w:rsidRPr="00071E60" w:rsidRDefault="00EE5371" w:rsidP="009948FF">
            <w:pPr>
              <w:spacing w:before="0"/>
              <w:rPr>
                <w:rFonts w:eastAsiaTheme="minorHAnsi" w:cstheme="minorHAnsi"/>
                <w:sz w:val="22"/>
                <w:szCs w:val="22"/>
              </w:rPr>
            </w:pPr>
            <w:r>
              <w:rPr>
                <w:rFonts w:eastAsiaTheme="minorHAnsi" w:cstheme="minorHAnsi"/>
                <w:sz w:val="22"/>
                <w:szCs w:val="22"/>
              </w:rPr>
              <w:t>0</w:t>
            </w:r>
          </w:p>
        </w:tc>
        <w:tc>
          <w:tcPr>
            <w:tcW w:w="1287" w:type="dxa"/>
            <w:shd w:val="clear" w:color="auto" w:fill="DCE5F4"/>
          </w:tcPr>
          <w:p w14:paraId="5DA0997F" w14:textId="77777777" w:rsidR="0047181C" w:rsidRPr="00071E60" w:rsidRDefault="00EE5371" w:rsidP="009948FF">
            <w:pPr>
              <w:spacing w:before="0"/>
              <w:rPr>
                <w:rFonts w:eastAsiaTheme="minorHAnsi" w:cstheme="minorHAnsi"/>
                <w:sz w:val="22"/>
                <w:szCs w:val="22"/>
              </w:rPr>
            </w:pPr>
            <w:r w:rsidRPr="00071E60">
              <w:rPr>
                <w:rFonts w:eastAsiaTheme="minorHAnsi" w:cstheme="minorHAnsi"/>
                <w:sz w:val="22"/>
                <w:szCs w:val="22"/>
              </w:rPr>
              <w:t>£</w:t>
            </w:r>
            <w:r>
              <w:rPr>
                <w:rFonts w:eastAsiaTheme="minorHAnsi" w:cstheme="minorHAnsi"/>
                <w:sz w:val="22"/>
                <w:szCs w:val="22"/>
              </w:rPr>
              <w:t>3</w:t>
            </w:r>
            <w:r w:rsidRPr="00071E60">
              <w:rPr>
                <w:rFonts w:eastAsiaTheme="minorHAnsi" w:cstheme="minorHAnsi"/>
                <w:sz w:val="22"/>
                <w:szCs w:val="22"/>
              </w:rPr>
              <w:t>m</w:t>
            </w:r>
          </w:p>
        </w:tc>
      </w:tr>
    </w:tbl>
    <w:p w14:paraId="5DA09981" w14:textId="77777777" w:rsidR="0052264D" w:rsidRPr="0052264D" w:rsidRDefault="00EE5371" w:rsidP="0052264D">
      <w:pPr>
        <w:pStyle w:val="Caption"/>
      </w:pPr>
      <w:bookmarkStart w:id="106" w:name="_Toc7785984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02437">
        <w:rPr>
          <w:noProof/>
        </w:rPr>
        <w:t>8</w:t>
      </w:r>
      <w:r>
        <w:rPr>
          <w:color w:val="2B579A"/>
          <w:shd w:val="clear" w:color="auto" w:fill="E6E6E6"/>
        </w:rPr>
        <w:fldChar w:fldCharType="end"/>
      </w:r>
      <w:r>
        <w:t>: FOA potential spend profile</w:t>
      </w:r>
      <w:bookmarkEnd w:id="106"/>
    </w:p>
    <w:p w14:paraId="5DA09982" w14:textId="77777777" w:rsidR="00F213D2" w:rsidRDefault="00F213D2" w:rsidP="0047181C">
      <w:pPr>
        <w:rPr>
          <w:rFonts w:cstheme="minorHAnsi"/>
        </w:rPr>
      </w:pPr>
    </w:p>
    <w:p w14:paraId="5DA09983" w14:textId="77777777" w:rsidR="0047181C" w:rsidRPr="004541F5" w:rsidRDefault="00EE5371" w:rsidP="0047181C">
      <w:pPr>
        <w:rPr>
          <w:rFonts w:cstheme="minorHAnsi"/>
        </w:rPr>
      </w:pPr>
      <w:r w:rsidRPr="002936AA">
        <w:rPr>
          <w:rFonts w:cstheme="minorHAnsi"/>
        </w:rPr>
        <w:t xml:space="preserve">*All investments from </w:t>
      </w:r>
      <w:r w:rsidR="00C64996" w:rsidRPr="002936AA">
        <w:rPr>
          <w:rFonts w:cstheme="minorHAnsi"/>
        </w:rPr>
        <w:t>year</w:t>
      </w:r>
      <w:r w:rsidRPr="002936AA">
        <w:rPr>
          <w:rFonts w:cstheme="minorHAnsi"/>
        </w:rPr>
        <w:t xml:space="preserve"> 2 (2022/3) onwards would be subject to good performance of FOA in </w:t>
      </w:r>
      <w:r w:rsidR="00C64996" w:rsidRPr="002936AA">
        <w:rPr>
          <w:rFonts w:cstheme="minorHAnsi"/>
        </w:rPr>
        <w:t>year</w:t>
      </w:r>
      <w:r w:rsidRPr="002936AA">
        <w:rPr>
          <w:rFonts w:cstheme="minorHAnsi"/>
        </w:rPr>
        <w:t xml:space="preserve"> 1</w:t>
      </w:r>
      <w:r w:rsidR="006255B4" w:rsidRPr="002936AA">
        <w:rPr>
          <w:rFonts w:cstheme="minorHAnsi"/>
        </w:rPr>
        <w:t xml:space="preserve"> and securing future funding.</w:t>
      </w:r>
      <w:r w:rsidR="006255B4">
        <w:rPr>
          <w:rFonts w:cstheme="minorHAnsi"/>
        </w:rPr>
        <w:t xml:space="preserve"> </w:t>
      </w:r>
    </w:p>
    <w:p w14:paraId="5DA09984" w14:textId="77777777" w:rsidR="0047181C" w:rsidRDefault="0047181C" w:rsidP="0047181C">
      <w:pPr>
        <w:rPr>
          <w:lang w:eastAsia="en-GB"/>
        </w:rPr>
      </w:pPr>
    </w:p>
    <w:p w14:paraId="5DA09985" w14:textId="60E7D1A2" w:rsidR="0047181C" w:rsidRDefault="00EE5371" w:rsidP="0047181C">
      <w:pPr>
        <w:rPr>
          <w:lang w:eastAsia="en-GB"/>
        </w:rPr>
      </w:pPr>
      <w:r>
        <w:rPr>
          <w:lang w:eastAsia="en-GB"/>
        </w:rPr>
        <w:t xml:space="preserve">The investment will be made in the form of a </w:t>
      </w:r>
      <w:r w:rsidR="00215F36">
        <w:rPr>
          <w:lang w:eastAsia="en-GB"/>
        </w:rPr>
        <w:t xml:space="preserve">direct contribution </w:t>
      </w:r>
      <w:r>
        <w:rPr>
          <w:lang w:eastAsia="en-GB"/>
        </w:rPr>
        <w:t>to WEF.</w:t>
      </w:r>
      <w:r w:rsidR="00317E61">
        <w:rPr>
          <w:lang w:eastAsia="en-GB"/>
        </w:rPr>
        <w:t xml:space="preserve"> FOA may engage local delivery partners to deliver on some of the activities, such as the pilot project in Namibia. If this is the case, FOA will immediately notify Defra and provide Defra with evidence from the delivery partner on what they have delivered. FOA will </w:t>
      </w:r>
      <w:proofErr w:type="gramStart"/>
      <w:r w:rsidR="009E1DD9">
        <w:rPr>
          <w:lang w:eastAsia="en-GB"/>
        </w:rPr>
        <w:t>remain completely</w:t>
      </w:r>
      <w:r w:rsidR="00317E61">
        <w:rPr>
          <w:lang w:eastAsia="en-GB"/>
        </w:rPr>
        <w:t xml:space="preserve"> transparent</w:t>
      </w:r>
      <w:r w:rsidR="009E1DD9">
        <w:rPr>
          <w:lang w:eastAsia="en-GB"/>
        </w:rPr>
        <w:t xml:space="preserve"> at all times</w:t>
      </w:r>
      <w:proofErr w:type="gramEnd"/>
      <w:r w:rsidR="00317E61">
        <w:rPr>
          <w:lang w:eastAsia="en-GB"/>
        </w:rPr>
        <w:t xml:space="preserve"> </w:t>
      </w:r>
      <w:r w:rsidR="009E1DD9">
        <w:rPr>
          <w:lang w:eastAsia="en-GB"/>
        </w:rPr>
        <w:t xml:space="preserve">on who is delivering aspects of the projects </w:t>
      </w:r>
      <w:r w:rsidR="00317E61">
        <w:rPr>
          <w:lang w:eastAsia="en-GB"/>
        </w:rPr>
        <w:t>and ensure that Defra has full sight of the delivery chain involved.</w:t>
      </w:r>
      <w:bookmarkEnd w:id="105"/>
    </w:p>
    <w:p w14:paraId="5DA09986" w14:textId="77777777" w:rsidR="0033489C" w:rsidRDefault="00EE5371" w:rsidP="0033489C">
      <w:pPr>
        <w:pStyle w:val="Heading3"/>
        <w:rPr>
          <w:lang w:eastAsia="en-GB"/>
        </w:rPr>
      </w:pPr>
      <w:bookmarkStart w:id="107" w:name="_Toc78205461"/>
      <w:r>
        <w:rPr>
          <w:lang w:eastAsia="en-GB"/>
        </w:rPr>
        <w:t xml:space="preserve">5.1.2 Friends of ocean action financial </w:t>
      </w:r>
      <w:r w:rsidR="00AB6969">
        <w:rPr>
          <w:lang w:eastAsia="en-GB"/>
        </w:rPr>
        <w:t>Viability</w:t>
      </w:r>
      <w:bookmarkEnd w:id="107"/>
    </w:p>
    <w:p w14:paraId="5DA09987" w14:textId="438AAD0C" w:rsidR="0047181C" w:rsidRDefault="00EE5371" w:rsidP="0047181C">
      <w:pPr>
        <w:rPr>
          <w:lang w:eastAsia="en-GB"/>
        </w:rPr>
      </w:pPr>
      <w:r w:rsidRPr="09618685">
        <w:rPr>
          <w:lang w:eastAsia="en-GB"/>
        </w:rPr>
        <w:t xml:space="preserve">Phase II of FOA’s work started in </w:t>
      </w:r>
      <w:r w:rsidR="009E1DD9" w:rsidRPr="09618685">
        <w:rPr>
          <w:lang w:eastAsia="en-GB"/>
        </w:rPr>
        <w:t>February</w:t>
      </w:r>
      <w:r w:rsidRPr="09618685">
        <w:rPr>
          <w:lang w:eastAsia="en-GB"/>
        </w:rPr>
        <w:t xml:space="preserve"> 2021. </w:t>
      </w:r>
      <w:r w:rsidR="00D64E0C" w:rsidRPr="09618685">
        <w:rPr>
          <w:lang w:eastAsia="en-GB"/>
        </w:rPr>
        <w:t>For this phase of work, t</w:t>
      </w:r>
      <w:r w:rsidRPr="09618685">
        <w:rPr>
          <w:lang w:eastAsia="en-GB"/>
        </w:rPr>
        <w:t>hey have</w:t>
      </w:r>
      <w:r w:rsidR="00D64E0C" w:rsidRPr="09618685">
        <w:rPr>
          <w:lang w:eastAsia="en-GB"/>
        </w:rPr>
        <w:t xml:space="preserve"> already</w:t>
      </w:r>
      <w:r w:rsidRPr="09618685">
        <w:rPr>
          <w:lang w:eastAsia="en-GB"/>
        </w:rPr>
        <w:t xml:space="preserve"> secured an initial investment </w:t>
      </w:r>
      <w:r w:rsidR="0033489C" w:rsidRPr="09618685">
        <w:rPr>
          <w:lang w:eastAsia="en-GB"/>
        </w:rPr>
        <w:t xml:space="preserve">over 3 </w:t>
      </w:r>
      <w:r w:rsidR="00C64996" w:rsidRPr="09618685">
        <w:rPr>
          <w:lang w:eastAsia="en-GB"/>
        </w:rPr>
        <w:t>year</w:t>
      </w:r>
      <w:r w:rsidR="0033489C" w:rsidRPr="09618685">
        <w:rPr>
          <w:lang w:eastAsia="en-GB"/>
        </w:rPr>
        <w:t>s</w:t>
      </w:r>
      <w:r w:rsidRPr="09618685">
        <w:rPr>
          <w:lang w:eastAsia="en-GB"/>
        </w:rPr>
        <w:t xml:space="preserve"> from the Benioff Ocean Institute, which will be used as leverage for additional resources. </w:t>
      </w:r>
      <w:r w:rsidR="00D64E0C" w:rsidRPr="09618685">
        <w:rPr>
          <w:lang w:eastAsia="en-GB"/>
        </w:rPr>
        <w:t xml:space="preserve">The UK’s initial investment of £1 million in FY21/22 constitutes approximately 40% of FOA’s budget for FY21/22. </w:t>
      </w:r>
      <w:r w:rsidRPr="09618685">
        <w:rPr>
          <w:lang w:eastAsia="en-GB"/>
        </w:rPr>
        <w:t xml:space="preserve"> </w:t>
      </w:r>
    </w:p>
    <w:p w14:paraId="5DA09988" w14:textId="77777777" w:rsidR="0047181C" w:rsidRPr="00B00C18" w:rsidRDefault="0047181C" w:rsidP="0047181C">
      <w:pPr>
        <w:pStyle w:val="CommentText"/>
        <w:rPr>
          <w:rFonts w:asciiTheme="minorHAnsi" w:eastAsiaTheme="minorHAnsi" w:hAnsiTheme="minorHAnsi" w:cstheme="minorBidi"/>
          <w:lang w:eastAsia="en-GB"/>
        </w:rPr>
      </w:pPr>
    </w:p>
    <w:p w14:paraId="5DA09989" w14:textId="77777777" w:rsidR="0047181C" w:rsidRPr="00930FB6" w:rsidRDefault="00EE5371" w:rsidP="0047181C">
      <w:pPr>
        <w:rPr>
          <w:lang w:eastAsia="en-GB"/>
        </w:rPr>
      </w:pPr>
      <w:r>
        <w:rPr>
          <w:lang w:eastAsia="en-GB"/>
        </w:rPr>
        <w:t>FOA will continue to seek investments from other sources throughout the UK’s investment period</w:t>
      </w:r>
      <w:r>
        <w:rPr>
          <w:color w:val="000000"/>
          <w:shd w:val="clear" w:color="auto" w:fill="FFFFFF"/>
        </w:rPr>
        <w:t>, and c</w:t>
      </w:r>
      <w:r w:rsidRPr="00B00C18">
        <w:rPr>
          <w:color w:val="000000"/>
          <w:shd w:val="clear" w:color="auto" w:fill="FFFFFF"/>
        </w:rPr>
        <w:t xml:space="preserve">onversations are </w:t>
      </w:r>
      <w:r>
        <w:rPr>
          <w:color w:val="000000"/>
          <w:shd w:val="clear" w:color="auto" w:fill="FFFFFF"/>
        </w:rPr>
        <w:t xml:space="preserve">already </w:t>
      </w:r>
      <w:r w:rsidRPr="00B00C18">
        <w:rPr>
          <w:color w:val="000000"/>
          <w:shd w:val="clear" w:color="auto" w:fill="FFFFFF"/>
        </w:rPr>
        <w:t>ongoing</w:t>
      </w:r>
      <w:r>
        <w:rPr>
          <w:color w:val="000000"/>
          <w:shd w:val="clear" w:color="auto" w:fill="FFFFFF"/>
        </w:rPr>
        <w:t xml:space="preserve"> between FOA and</w:t>
      </w:r>
      <w:r w:rsidRPr="00B00C18">
        <w:rPr>
          <w:color w:val="000000"/>
          <w:shd w:val="clear" w:color="auto" w:fill="FFFFFF"/>
        </w:rPr>
        <w:t xml:space="preserve"> other Governments and philanthropic organisations.</w:t>
      </w:r>
      <w:r>
        <w:rPr>
          <w:color w:val="000000"/>
          <w:shd w:val="clear" w:color="auto" w:fill="FFFFFF"/>
        </w:rPr>
        <w:t xml:space="preserve"> </w:t>
      </w:r>
      <w:r>
        <w:rPr>
          <w:lang w:eastAsia="en-GB"/>
        </w:rPr>
        <w:t xml:space="preserve">Once Defra’s investment is spent, further costs will be met through FOA’s other investors. </w:t>
      </w:r>
      <w:r w:rsidRPr="00B00C18">
        <w:rPr>
          <w:color w:val="000000"/>
          <w:shd w:val="clear" w:color="auto" w:fill="FFFFFF"/>
        </w:rPr>
        <w:t>To date at least three workstreams of the FOA have been transformed into their own platforms/initiatives with longer term financing in place and hosted by another institution.</w:t>
      </w:r>
      <w:r>
        <w:rPr>
          <w:color w:val="000000"/>
          <w:shd w:val="clear" w:color="auto" w:fill="FFFFFF"/>
        </w:rPr>
        <w:t xml:space="preserve"> One of the main objectives of the Blue Recovery Hubs activity is to mobilise investment from the international community to support the implementation of the target countries’ Blue Recovery Strategy. This will be achieved through extensive stakeholder engagement with the private sector, governments and other organisations, using FOA’s experience and networks. </w:t>
      </w:r>
    </w:p>
    <w:p w14:paraId="5DA0998A" w14:textId="77777777" w:rsidR="0047181C" w:rsidRPr="008C1084" w:rsidRDefault="00EE5371" w:rsidP="00D64E0C">
      <w:pPr>
        <w:pStyle w:val="Heading3"/>
        <w:rPr>
          <w:lang w:eastAsia="en-GB"/>
        </w:rPr>
      </w:pPr>
      <w:bookmarkStart w:id="108" w:name="_Toc78205462"/>
      <w:r>
        <w:rPr>
          <w:lang w:eastAsia="en-GB"/>
        </w:rPr>
        <w:t>5.1.3 Other Donors &amp; UK influence</w:t>
      </w:r>
      <w:bookmarkEnd w:id="108"/>
    </w:p>
    <w:p w14:paraId="5DA0998B" w14:textId="42AC0EFC" w:rsidR="0047181C" w:rsidRPr="00930FB6" w:rsidRDefault="00EE5371" w:rsidP="0047181C">
      <w:pPr>
        <w:rPr>
          <w:lang w:eastAsia="en-GB"/>
        </w:rPr>
      </w:pPr>
      <w:r>
        <w:rPr>
          <w:lang w:eastAsia="en-GB"/>
        </w:rPr>
        <w:t xml:space="preserve">The UK will join FOA’s steering group, which is comprised of four representatives from the UN, the US and Sweden (see organigram </w:t>
      </w:r>
      <w:r w:rsidR="008B202D">
        <w:rPr>
          <w:lang w:eastAsia="en-GB"/>
        </w:rPr>
        <w:t xml:space="preserve">in Annex </w:t>
      </w:r>
      <w:r w:rsidR="009E54CE">
        <w:rPr>
          <w:lang w:eastAsia="en-GB"/>
        </w:rPr>
        <w:t>H</w:t>
      </w:r>
      <w:r>
        <w:rPr>
          <w:lang w:eastAsia="en-GB"/>
        </w:rPr>
        <w:t xml:space="preserve"> for details). As a regular attendee of the steering group, the UK will be able to directly influence FOA’s ongoing and future activities and strategic direction. The German government has also expressed an interest in funding the Blue Recovery Hubs project, which is in partnership with the OECD. </w:t>
      </w:r>
    </w:p>
    <w:p w14:paraId="5DA0998C" w14:textId="77777777" w:rsidR="0047181C" w:rsidRDefault="00EE5371" w:rsidP="0033489C">
      <w:pPr>
        <w:pStyle w:val="Heading3"/>
        <w:rPr>
          <w:lang w:eastAsia="en-GB"/>
        </w:rPr>
      </w:pPr>
      <w:bookmarkStart w:id="109" w:name="_Toc78205463"/>
      <w:r>
        <w:rPr>
          <w:lang w:eastAsia="en-GB"/>
        </w:rPr>
        <w:t xml:space="preserve">5.1.4 </w:t>
      </w:r>
      <w:r w:rsidR="0033489C">
        <w:rPr>
          <w:lang w:eastAsia="en-GB"/>
        </w:rPr>
        <w:t>International climate finance proportion</w:t>
      </w:r>
      <w:bookmarkEnd w:id="109"/>
    </w:p>
    <w:p w14:paraId="5DA0998D" w14:textId="5DC7BCAD" w:rsidR="0047181C" w:rsidRDefault="00EE5371" w:rsidP="00930FB6">
      <w:pPr>
        <w:rPr>
          <w:lang w:eastAsia="en-GB"/>
        </w:rPr>
      </w:pPr>
      <w:r>
        <w:rPr>
          <w:lang w:eastAsia="en-GB"/>
        </w:rPr>
        <w:lastRenderedPageBreak/>
        <w:t xml:space="preserve">The investment will be classed as </w:t>
      </w:r>
      <w:r w:rsidR="009E54CE">
        <w:rPr>
          <w:lang w:eastAsia="en-GB"/>
        </w:rPr>
        <w:t>ODA</w:t>
      </w:r>
      <w:r>
        <w:rPr>
          <w:lang w:eastAsia="en-GB"/>
        </w:rPr>
        <w:t>. It is estimated that</w:t>
      </w:r>
      <w:r w:rsidR="00BA4B82">
        <w:rPr>
          <w:lang w:eastAsia="en-GB"/>
        </w:rPr>
        <w:t xml:space="preserve"> around</w:t>
      </w:r>
      <w:r>
        <w:rPr>
          <w:lang w:eastAsia="en-GB"/>
        </w:rPr>
        <w:t xml:space="preserve"> </w:t>
      </w:r>
      <w:r w:rsidRPr="0013626A">
        <w:rPr>
          <w:lang w:eastAsia="en-GB"/>
        </w:rPr>
        <w:t>17%</w:t>
      </w:r>
      <w:r>
        <w:rPr>
          <w:lang w:eastAsia="en-GB"/>
        </w:rPr>
        <w:t xml:space="preserve"> of the investment will be attributable to</w:t>
      </w:r>
      <w:r w:rsidR="00034643">
        <w:rPr>
          <w:lang w:eastAsia="en-GB"/>
        </w:rPr>
        <w:t xml:space="preserve"> ICF</w:t>
      </w:r>
      <w:r>
        <w:rPr>
          <w:lang w:eastAsia="en-GB"/>
        </w:rPr>
        <w:t>. This is based on calculations using Rio Markers, and the planned activities the UK will fund which include improving the ocean’s resilience to climate change.</w:t>
      </w:r>
      <w:r w:rsidR="00281193">
        <w:rPr>
          <w:lang w:eastAsia="en-GB"/>
        </w:rPr>
        <w:t xml:space="preserve"> The project will follow ICF regulations and reporting, which are already embedded into the BPF Monitoring, Evaluation, and Learning (MEL) framework.</w:t>
      </w:r>
    </w:p>
    <w:p w14:paraId="5DA0998E" w14:textId="77777777" w:rsidR="00930FB6" w:rsidRPr="00930FB6" w:rsidRDefault="00930FB6" w:rsidP="00930FB6">
      <w:pPr>
        <w:rPr>
          <w:i/>
          <w:iCs/>
          <w:lang w:eastAsia="en-GB"/>
        </w:rPr>
      </w:pPr>
    </w:p>
    <w:p w14:paraId="5DA0998F" w14:textId="77777777" w:rsidR="00C9311A" w:rsidRPr="00312F4F" w:rsidRDefault="00EE5371" w:rsidP="00312F4F">
      <w:pPr>
        <w:pStyle w:val="Heading2"/>
      </w:pPr>
      <w:bookmarkStart w:id="110" w:name="_Toc78205464"/>
      <w:r>
        <w:t>5.</w:t>
      </w:r>
      <w:r w:rsidR="00014445">
        <w:t>2</w:t>
      </w:r>
      <w:r>
        <w:t xml:space="preserve"> </w:t>
      </w:r>
      <w:r w:rsidRPr="009B53B5">
        <w:t>Accounting Officer Tests</w:t>
      </w:r>
      <w:bookmarkEnd w:id="110"/>
    </w:p>
    <w:p w14:paraId="5DA09990" w14:textId="77777777" w:rsidR="007343A1" w:rsidRPr="007343A1" w:rsidRDefault="00EE5371" w:rsidP="007343A1">
      <w:pPr>
        <w:rPr>
          <w:lang w:eastAsia="en-GB"/>
        </w:rPr>
      </w:pPr>
      <w:r w:rsidRPr="007343A1">
        <w:rPr>
          <w:lang w:eastAsia="en-GB"/>
        </w:rPr>
        <w:t>The primary accounting office tests have been considered throughout the development of this business case:</w:t>
      </w:r>
    </w:p>
    <w:p w14:paraId="5DA09991" w14:textId="77777777" w:rsidR="007343A1" w:rsidRDefault="007343A1" w:rsidP="007343A1">
      <w:pPr>
        <w:rPr>
          <w:b/>
          <w:bCs/>
          <w:lang w:eastAsia="en-GB"/>
        </w:rPr>
      </w:pPr>
    </w:p>
    <w:p w14:paraId="5DA09992" w14:textId="46C8EDAD" w:rsidR="007343A1" w:rsidRPr="007343A1" w:rsidRDefault="00EE5371" w:rsidP="007343A1">
      <w:pPr>
        <w:rPr>
          <w:b/>
          <w:bCs/>
          <w:lang w:eastAsia="en-GB"/>
        </w:rPr>
      </w:pPr>
      <w:r w:rsidRPr="007343A1">
        <w:rPr>
          <w:b/>
          <w:bCs/>
          <w:lang w:eastAsia="en-GB"/>
        </w:rPr>
        <w:t xml:space="preserve">Regularity: </w:t>
      </w:r>
      <w:r w:rsidRPr="007343A1">
        <w:rPr>
          <w:lang w:eastAsia="en-GB"/>
        </w:rPr>
        <w:t>the programme funds will be managed in accordance with HMT’s Managing Public Money guidance and ODA guidance.</w:t>
      </w:r>
      <w:r w:rsidR="00185D7E">
        <w:rPr>
          <w:lang w:eastAsia="en-GB"/>
        </w:rPr>
        <w:t xml:space="preserve"> </w:t>
      </w:r>
      <w:r w:rsidR="00185D7E" w:rsidRPr="00185D7E">
        <w:t>Legal powers are in place through the International Development (O</w:t>
      </w:r>
      <w:r w:rsidR="00EB70DD">
        <w:t xml:space="preserve">DA </w:t>
      </w:r>
      <w:r w:rsidR="00185D7E" w:rsidRPr="00185D7E">
        <w:t>Target) Act 2015. This project meets the ODA requirement that the activity must promote the economic development and welfare of developing countries as its main objective.</w:t>
      </w:r>
    </w:p>
    <w:p w14:paraId="5DA09993" w14:textId="77777777" w:rsidR="007343A1" w:rsidRDefault="007343A1" w:rsidP="007343A1">
      <w:pPr>
        <w:rPr>
          <w:b/>
          <w:bCs/>
          <w:lang w:eastAsia="en-GB"/>
        </w:rPr>
      </w:pPr>
    </w:p>
    <w:p w14:paraId="5DA09994" w14:textId="77777777" w:rsidR="007343A1" w:rsidRPr="007343A1" w:rsidRDefault="00EE5371" w:rsidP="007343A1">
      <w:pPr>
        <w:rPr>
          <w:b/>
          <w:bCs/>
          <w:lang w:eastAsia="en-GB"/>
        </w:rPr>
      </w:pPr>
      <w:r w:rsidRPr="007343A1">
        <w:rPr>
          <w:b/>
          <w:bCs/>
          <w:lang w:eastAsia="en-GB"/>
        </w:rPr>
        <w:t xml:space="preserve">Propriety: </w:t>
      </w:r>
      <w:r w:rsidRPr="007343A1">
        <w:rPr>
          <w:lang w:eastAsia="en-GB"/>
        </w:rPr>
        <w:t>ODA funding will be allocated under Section 1 of the International Development Act 2002 and expenditure will be in accordance with this legislation and all ODA requirements.</w:t>
      </w:r>
      <w:r w:rsidR="00185D7E">
        <w:rPr>
          <w:lang w:eastAsia="en-GB"/>
        </w:rPr>
        <w:t xml:space="preserve"> </w:t>
      </w:r>
      <w:r w:rsidR="00185D7E" w:rsidRPr="00185D7E">
        <w:rPr>
          <w:lang w:eastAsia="en-GB"/>
        </w:rPr>
        <w:t xml:space="preserve">The project will not breach any parliamentary control procedures or expectations, Defra Board governance structures will be followed which are guided by the Corporate Governance Code. </w:t>
      </w:r>
    </w:p>
    <w:p w14:paraId="5DA09995" w14:textId="77777777" w:rsidR="007343A1" w:rsidRDefault="007343A1" w:rsidP="007343A1">
      <w:pPr>
        <w:rPr>
          <w:b/>
          <w:bCs/>
          <w:lang w:eastAsia="en-GB"/>
        </w:rPr>
      </w:pPr>
    </w:p>
    <w:p w14:paraId="5DA09996" w14:textId="0F6B4C7E" w:rsidR="007343A1" w:rsidRPr="007343A1" w:rsidRDefault="00D64A9C" w:rsidP="007343A1">
      <w:pPr>
        <w:rPr>
          <w:b/>
          <w:bCs/>
          <w:lang w:eastAsia="en-GB"/>
        </w:rPr>
      </w:pPr>
      <w:proofErr w:type="spellStart"/>
      <w:r>
        <w:rPr>
          <w:b/>
          <w:bCs/>
          <w:lang w:eastAsia="en-GB"/>
        </w:rPr>
        <w:t>VfM</w:t>
      </w:r>
      <w:proofErr w:type="spellEnd"/>
      <w:r w:rsidR="00EE5371" w:rsidRPr="007343A1">
        <w:rPr>
          <w:b/>
          <w:bCs/>
          <w:lang w:eastAsia="en-GB"/>
        </w:rPr>
        <w:t xml:space="preserve">: </w:t>
      </w:r>
      <w:r w:rsidR="00EE5371" w:rsidRPr="007343A1">
        <w:rPr>
          <w:lang w:eastAsia="en-GB"/>
        </w:rPr>
        <w:t>the recommended approach has been appraised carefully against alternative options, including doing nothing and alternative funding mechanisms and delivery approaches.</w:t>
      </w:r>
      <w:r w:rsidR="000B44E4">
        <w:rPr>
          <w:lang w:eastAsia="en-GB"/>
        </w:rPr>
        <w:t xml:space="preserve"> As outlined in the appraisal case, an additional exercise was undertaken to determine the most cost-</w:t>
      </w:r>
      <w:del w:id="111" w:author="Harrison, Juliette" w:date="2024-07-22T16:36:00Z">
        <w:r w:rsidR="000B44E4" w:rsidDel="003759E3">
          <w:rPr>
            <w:lang w:eastAsia="en-GB"/>
          </w:rPr>
          <w:delText xml:space="preserve"> </w:delText>
        </w:r>
      </w:del>
      <w:r w:rsidR="000B44E4">
        <w:rPr>
          <w:lang w:eastAsia="en-GB"/>
        </w:rPr>
        <w:t xml:space="preserve">effective way to fund FOA activities and achieve </w:t>
      </w:r>
      <w:proofErr w:type="spellStart"/>
      <w:r>
        <w:rPr>
          <w:lang w:eastAsia="en-GB"/>
        </w:rPr>
        <w:t>VfM</w:t>
      </w:r>
      <w:proofErr w:type="spellEnd"/>
      <w:r w:rsidR="00F61131">
        <w:rPr>
          <w:lang w:eastAsia="en-GB"/>
        </w:rPr>
        <w:t>, which resulted in the selection of the three activities chosen</w:t>
      </w:r>
      <w:r w:rsidR="000B44E4">
        <w:rPr>
          <w:lang w:eastAsia="en-GB"/>
        </w:rPr>
        <w:t xml:space="preserve">. For a full overview of the </w:t>
      </w:r>
      <w:proofErr w:type="spellStart"/>
      <w:r>
        <w:rPr>
          <w:lang w:eastAsia="en-GB"/>
        </w:rPr>
        <w:t>VfM</w:t>
      </w:r>
      <w:proofErr w:type="spellEnd"/>
      <w:r w:rsidR="000B44E4">
        <w:rPr>
          <w:lang w:eastAsia="en-GB"/>
        </w:rPr>
        <w:t xml:space="preserve"> benefits of the chosen option, see </w:t>
      </w:r>
      <w:r w:rsidR="00EB70DD">
        <w:rPr>
          <w:lang w:eastAsia="en-GB"/>
        </w:rPr>
        <w:t xml:space="preserve">Appraisal </w:t>
      </w:r>
      <w:r w:rsidR="00F61131">
        <w:rPr>
          <w:lang w:eastAsia="en-GB"/>
        </w:rPr>
        <w:t xml:space="preserve">case section </w:t>
      </w:r>
      <w:r w:rsidR="000B44E4">
        <w:rPr>
          <w:lang w:eastAsia="en-GB"/>
        </w:rPr>
        <w:t>3.5</w:t>
      </w:r>
      <w:r w:rsidR="00F61131">
        <w:rPr>
          <w:lang w:eastAsia="en-GB"/>
        </w:rPr>
        <w:t xml:space="preserve"> (</w:t>
      </w:r>
      <w:proofErr w:type="spellStart"/>
      <w:r>
        <w:rPr>
          <w:lang w:eastAsia="en-GB"/>
        </w:rPr>
        <w:t>VfM</w:t>
      </w:r>
      <w:proofErr w:type="spellEnd"/>
      <w:r w:rsidR="00F61131">
        <w:rPr>
          <w:lang w:eastAsia="en-GB"/>
        </w:rPr>
        <w:t xml:space="preserve"> appraisal)</w:t>
      </w:r>
      <w:r w:rsidR="000B44E4">
        <w:rPr>
          <w:lang w:eastAsia="en-GB"/>
        </w:rPr>
        <w:t>, “Option B</w:t>
      </w:r>
      <w:r w:rsidR="00F61131">
        <w:rPr>
          <w:lang w:eastAsia="en-GB"/>
        </w:rPr>
        <w:t>”.</w:t>
      </w:r>
      <w:r w:rsidR="000B44E4">
        <w:rPr>
          <w:lang w:eastAsia="en-GB"/>
        </w:rPr>
        <w:t xml:space="preserve"> </w:t>
      </w:r>
    </w:p>
    <w:p w14:paraId="5DA09997" w14:textId="77777777" w:rsidR="007343A1" w:rsidRDefault="007343A1" w:rsidP="007343A1">
      <w:pPr>
        <w:rPr>
          <w:b/>
          <w:bCs/>
          <w:lang w:eastAsia="en-GB"/>
        </w:rPr>
      </w:pPr>
    </w:p>
    <w:p w14:paraId="5DA09998" w14:textId="77777777" w:rsidR="007343A1" w:rsidRPr="007343A1" w:rsidRDefault="00EE5371" w:rsidP="007343A1">
      <w:pPr>
        <w:rPr>
          <w:lang w:eastAsia="en-GB"/>
        </w:rPr>
      </w:pPr>
      <w:r w:rsidRPr="007343A1">
        <w:rPr>
          <w:b/>
          <w:bCs/>
          <w:lang w:eastAsia="en-GB"/>
        </w:rPr>
        <w:t xml:space="preserve">Feasibility: </w:t>
      </w:r>
      <w:r w:rsidRPr="007343A1">
        <w:rPr>
          <w:lang w:eastAsia="en-GB"/>
        </w:rPr>
        <w:t>the need for this investment has been explored fully in the strategic case and ensured that it can be realistically implemented and delivered within the proposed timeframe.</w:t>
      </w:r>
      <w:r w:rsidR="00185D7E">
        <w:rPr>
          <w:lang w:eastAsia="en-GB"/>
        </w:rPr>
        <w:t xml:space="preserve"> The delivery partner is a well-established WEF platform, which has a track record of delivering outcomes and we have established robust monitoring processes to provide assurance that the activities will be delivered as intended</w:t>
      </w:r>
      <w:r w:rsidR="00A72137">
        <w:rPr>
          <w:lang w:eastAsia="en-GB"/>
        </w:rPr>
        <w:t xml:space="preserve">, according to our agreed timescale. </w:t>
      </w:r>
    </w:p>
    <w:p w14:paraId="5DA09999" w14:textId="77777777" w:rsidR="007343A1" w:rsidRDefault="007343A1" w:rsidP="007343A1">
      <w:pPr>
        <w:rPr>
          <w:b/>
          <w:bCs/>
          <w:lang w:eastAsia="en-GB"/>
        </w:rPr>
      </w:pPr>
    </w:p>
    <w:p w14:paraId="5DA0999A" w14:textId="133B245F" w:rsidR="00C92AB3" w:rsidRPr="00C92AB3" w:rsidRDefault="00EE5371" w:rsidP="00072466">
      <w:pPr>
        <w:rPr>
          <w:lang w:eastAsia="en-GB"/>
        </w:rPr>
      </w:pPr>
      <w:r w:rsidRPr="007343A1">
        <w:rPr>
          <w:b/>
          <w:bCs/>
          <w:lang w:eastAsia="en-GB"/>
        </w:rPr>
        <w:t xml:space="preserve">Affordability: </w:t>
      </w:r>
      <w:r>
        <w:rPr>
          <w:lang w:eastAsia="en-GB"/>
        </w:rPr>
        <w:t xml:space="preserve">this investment is affordable as £1 million has been allocated for the investment for FY2021/22 from Defra’s ODA budget following the </w:t>
      </w:r>
      <w:r w:rsidR="00F97D62">
        <w:rPr>
          <w:lang w:eastAsia="en-GB"/>
        </w:rPr>
        <w:t>SR</w:t>
      </w:r>
      <w:r>
        <w:rPr>
          <w:lang w:eastAsia="en-GB"/>
        </w:rPr>
        <w:t xml:space="preserve"> 2020 budget allocation. Due to this being a manifesto commitment, the </w:t>
      </w:r>
      <w:r w:rsidR="00F97D62">
        <w:rPr>
          <w:lang w:eastAsia="en-GB"/>
        </w:rPr>
        <w:t xml:space="preserve">future </w:t>
      </w:r>
      <w:r>
        <w:rPr>
          <w:lang w:eastAsia="en-GB"/>
        </w:rPr>
        <w:t xml:space="preserve">financial </w:t>
      </w:r>
      <w:r w:rsidR="00C64996">
        <w:rPr>
          <w:lang w:eastAsia="en-GB"/>
        </w:rPr>
        <w:t>year</w:t>
      </w:r>
      <w:r>
        <w:rPr>
          <w:lang w:eastAsia="en-GB"/>
        </w:rPr>
        <w:t xml:space="preserve">s will be bid for in the </w:t>
      </w:r>
      <w:r w:rsidR="00F97D62">
        <w:rPr>
          <w:lang w:eastAsia="en-GB"/>
        </w:rPr>
        <w:t>up</w:t>
      </w:r>
      <w:r>
        <w:rPr>
          <w:lang w:eastAsia="en-GB"/>
        </w:rPr>
        <w:t xml:space="preserve">coming </w:t>
      </w:r>
      <w:r w:rsidR="00F97D62">
        <w:rPr>
          <w:lang w:eastAsia="en-GB"/>
        </w:rPr>
        <w:t>SR</w:t>
      </w:r>
      <w:r>
        <w:rPr>
          <w:lang w:eastAsia="en-GB"/>
        </w:rPr>
        <w:t>.</w:t>
      </w:r>
    </w:p>
    <w:p w14:paraId="5DA0999B" w14:textId="77777777" w:rsidR="00C9311A" w:rsidRPr="007343A1" w:rsidRDefault="00C9311A" w:rsidP="007343A1">
      <w:pPr>
        <w:pStyle w:val="CommentText"/>
        <w:rPr>
          <w:rFonts w:asciiTheme="minorHAnsi" w:eastAsiaTheme="minorHAnsi" w:hAnsiTheme="minorHAnsi" w:cstheme="minorBidi"/>
          <w:lang w:eastAsia="en-GB"/>
        </w:rPr>
      </w:pPr>
    </w:p>
    <w:p w14:paraId="5DA09A2E" w14:textId="1772B61D" w:rsidR="001B4F85" w:rsidRPr="00DA10BD" w:rsidRDefault="00EE5371" w:rsidP="00DA10BD">
      <w:pPr>
        <w:pStyle w:val="Heading2"/>
      </w:pPr>
      <w:bookmarkStart w:id="112" w:name="_Toc78205465"/>
      <w:r>
        <w:t>5.</w:t>
      </w:r>
      <w:r w:rsidR="00D774CE">
        <w:t>3</w:t>
      </w:r>
      <w:r>
        <w:t xml:space="preserve"> Schedule of funding</w:t>
      </w:r>
      <w:bookmarkEnd w:id="112"/>
      <w:r>
        <w:t xml:space="preserve"> </w:t>
      </w:r>
    </w:p>
    <w:p w14:paraId="5DA09A2F" w14:textId="77777777" w:rsidR="00C9311A" w:rsidRDefault="00EE5371" w:rsidP="001B4F85">
      <w:pPr>
        <w:rPr>
          <w:lang w:eastAsia="en-GB"/>
        </w:rPr>
      </w:pPr>
      <w:r>
        <w:rPr>
          <w:lang w:eastAsia="en-GB"/>
        </w:rPr>
        <w:t>P</w:t>
      </w:r>
      <w:r w:rsidR="001B4F85">
        <w:rPr>
          <w:lang w:eastAsia="en-GB"/>
        </w:rPr>
        <w:t>ayments will be disbursed in arrears against the agreed milestones</w:t>
      </w:r>
      <w:r w:rsidR="000C398F">
        <w:rPr>
          <w:lang w:eastAsia="en-GB"/>
        </w:rPr>
        <w:t xml:space="preserve">. Ahead of each payment, </w:t>
      </w:r>
      <w:r w:rsidR="007F27DA">
        <w:rPr>
          <w:lang w:eastAsia="en-GB"/>
        </w:rPr>
        <w:t>FOA will send Defra a</w:t>
      </w:r>
      <w:r w:rsidR="000C398F">
        <w:rPr>
          <w:lang w:eastAsia="en-GB"/>
        </w:rPr>
        <w:t xml:space="preserve"> WEF payment request document, which will detail what has been delivered and formally request the funds for the next milestone. </w:t>
      </w:r>
      <w:r w:rsidR="00D64E0C">
        <w:rPr>
          <w:lang w:eastAsia="en-GB"/>
        </w:rPr>
        <w:t>The amounts and timescales may be subject to variation depending on the development of the project.</w:t>
      </w:r>
    </w:p>
    <w:p w14:paraId="5DA09A30" w14:textId="77777777" w:rsidR="00D64E0C" w:rsidRDefault="00D64E0C" w:rsidP="001B4F85">
      <w:pPr>
        <w:rPr>
          <w:lang w:eastAsia="en-GB"/>
        </w:rPr>
      </w:pPr>
    </w:p>
    <w:p w14:paraId="5DA09A31" w14:textId="77777777" w:rsidR="00D64E0C" w:rsidRPr="001B4F85" w:rsidRDefault="00EE5371" w:rsidP="001B4F85">
      <w:pPr>
        <w:rPr>
          <w:lang w:eastAsia="en-GB"/>
        </w:rPr>
      </w:pPr>
      <w:r>
        <w:rPr>
          <w:lang w:eastAsia="en-GB"/>
        </w:rPr>
        <w:t xml:space="preserve">We will ensure accurate forecasting through the monitoring and management procedures set out in section </w:t>
      </w:r>
      <w:r w:rsidR="00190585">
        <w:rPr>
          <w:lang w:eastAsia="en-GB"/>
        </w:rPr>
        <w:t>6</w:t>
      </w:r>
      <w:r>
        <w:rPr>
          <w:lang w:eastAsia="en-GB"/>
        </w:rPr>
        <w:t xml:space="preserve">, which include monthly informal check-in meetings and bi-monthly formal progress meetings. We will have continuous engagement and an open and transparent relationship with FOA, to ensure that they are reporting accurately to Defra. </w:t>
      </w:r>
    </w:p>
    <w:p w14:paraId="5DA09A32" w14:textId="77777777" w:rsidR="0047181C" w:rsidRPr="0047181C" w:rsidRDefault="0047181C" w:rsidP="0047181C"/>
    <w:p w14:paraId="5DA09A33" w14:textId="77777777" w:rsidR="00C9311A" w:rsidRDefault="00EE5371" w:rsidP="00C9311A">
      <w:pPr>
        <w:pStyle w:val="Heading3"/>
      </w:pPr>
      <w:bookmarkStart w:id="113" w:name="_Toc78205466"/>
      <w:r>
        <w:t>5.3.1 HMG Front-line delivery costs</w:t>
      </w:r>
      <w:bookmarkEnd w:id="113"/>
    </w:p>
    <w:p w14:paraId="5DA09A34" w14:textId="50D1045A" w:rsidR="009D020F" w:rsidRPr="00784551" w:rsidRDefault="00EE5371" w:rsidP="00636F92">
      <w:pPr>
        <w:rPr>
          <w:lang w:eastAsia="en-GB"/>
        </w:rPr>
      </w:pPr>
      <w:r>
        <w:rPr>
          <w:lang w:eastAsia="en-GB"/>
        </w:rPr>
        <w:lastRenderedPageBreak/>
        <w:t>Within Government, managing the UK’s contribution, as well as influencing and participating in key decisions, will require the below staff dedication (full time equivalent (FTE)) from D</w:t>
      </w:r>
      <w:r w:rsidR="00574DE0">
        <w:rPr>
          <w:lang w:eastAsia="en-GB"/>
        </w:rPr>
        <w:t>efra</w:t>
      </w:r>
      <w:r w:rsidR="009E09ED">
        <w:rPr>
          <w:lang w:eastAsia="en-GB"/>
        </w:rPr>
        <w:t xml:space="preserve">. </w:t>
      </w:r>
      <w:r>
        <w:rPr>
          <w:lang w:eastAsia="en-GB"/>
        </w:rPr>
        <w:t xml:space="preserve">Frontline resources will be covered by the BPF team budget (not the budget for this </w:t>
      </w:r>
      <w:r w:rsidRPr="00784551">
        <w:rPr>
          <w:lang w:eastAsia="en-GB"/>
        </w:rPr>
        <w:t>project)</w:t>
      </w:r>
      <w:r w:rsidR="00060B44" w:rsidRPr="00784551">
        <w:rPr>
          <w:lang w:eastAsia="en-GB"/>
        </w:rPr>
        <w:t xml:space="preserve">, which is already in place for </w:t>
      </w:r>
      <w:r w:rsidR="00C0048F" w:rsidRPr="00784551">
        <w:rPr>
          <w:lang w:eastAsia="en-GB"/>
        </w:rPr>
        <w:t xml:space="preserve">the </w:t>
      </w:r>
      <w:r w:rsidR="00060B44" w:rsidRPr="00784551">
        <w:rPr>
          <w:lang w:eastAsia="en-GB"/>
        </w:rPr>
        <w:t xml:space="preserve">financial </w:t>
      </w:r>
      <w:r w:rsidR="00C64996">
        <w:rPr>
          <w:lang w:eastAsia="en-GB"/>
        </w:rPr>
        <w:t>year</w:t>
      </w:r>
      <w:r w:rsidR="00060B44" w:rsidRPr="00784551">
        <w:rPr>
          <w:lang w:eastAsia="en-GB"/>
        </w:rPr>
        <w:t xml:space="preserve"> 21/22. Resourcing beyond this will be subject to the next </w:t>
      </w:r>
      <w:r w:rsidR="009413C1">
        <w:rPr>
          <w:lang w:eastAsia="en-GB"/>
        </w:rPr>
        <w:t>SR.</w:t>
      </w:r>
    </w:p>
    <w:p w14:paraId="5DA09A35" w14:textId="77777777" w:rsidR="00C9311A" w:rsidRDefault="00C9311A" w:rsidP="00C9311A">
      <w:pPr>
        <w:rPr>
          <w:lang w:eastAsia="en-GB"/>
        </w:rPr>
      </w:pPr>
    </w:p>
    <w:tbl>
      <w:tblPr>
        <w:tblStyle w:val="TableGrid"/>
        <w:tblW w:w="6178" w:type="dxa"/>
        <w:tblInd w:w="-10" w:type="dxa"/>
        <w:tblLook w:val="04A0" w:firstRow="1" w:lastRow="0" w:firstColumn="1" w:lastColumn="0" w:noHBand="0" w:noVBand="1"/>
      </w:tblPr>
      <w:tblGrid>
        <w:gridCol w:w="2642"/>
        <w:gridCol w:w="3536"/>
      </w:tblGrid>
      <w:tr w:rsidR="00AA4819" w14:paraId="5DA09A37" w14:textId="77777777" w:rsidTr="009E09ED">
        <w:trPr>
          <w:trHeight w:val="289"/>
        </w:trPr>
        <w:tc>
          <w:tcPr>
            <w:tcW w:w="6178" w:type="dxa"/>
            <w:gridSpan w:val="2"/>
            <w:shd w:val="clear" w:color="auto" w:fill="008938"/>
          </w:tcPr>
          <w:p w14:paraId="5DA09A36" w14:textId="77777777" w:rsidR="00C9311A" w:rsidRPr="00570CAE" w:rsidRDefault="00EE5371" w:rsidP="00181888">
            <w:pPr>
              <w:tabs>
                <w:tab w:val="left" w:pos="7248"/>
              </w:tabs>
              <w:spacing w:line="252" w:lineRule="auto"/>
              <w:jc w:val="center"/>
              <w:rPr>
                <w:b/>
                <w:bCs/>
              </w:rPr>
            </w:pPr>
            <w:r w:rsidRPr="00570CAE">
              <w:rPr>
                <w:b/>
                <w:bCs/>
                <w:color w:val="FFFFFF" w:themeColor="background1"/>
                <w:sz w:val="22"/>
                <w:szCs w:val="22"/>
              </w:rPr>
              <w:t>Internal HM Government staff dedication (FTE)</w:t>
            </w:r>
          </w:p>
        </w:tc>
      </w:tr>
      <w:tr w:rsidR="00AA4819" w14:paraId="5DA09A3A" w14:textId="77777777" w:rsidTr="009E09ED">
        <w:trPr>
          <w:trHeight w:val="269"/>
        </w:trPr>
        <w:tc>
          <w:tcPr>
            <w:tcW w:w="2642" w:type="dxa"/>
            <w:shd w:val="clear" w:color="auto" w:fill="BFBFBF" w:themeFill="background1" w:themeFillShade="BF"/>
          </w:tcPr>
          <w:p w14:paraId="5DA09A38" w14:textId="77777777" w:rsidR="009E09ED" w:rsidRPr="00570CAE" w:rsidRDefault="00EE5371" w:rsidP="00181888">
            <w:pPr>
              <w:tabs>
                <w:tab w:val="left" w:pos="7248"/>
              </w:tabs>
              <w:spacing w:line="252" w:lineRule="auto"/>
              <w:rPr>
                <w:b/>
                <w:bCs/>
              </w:rPr>
            </w:pPr>
            <w:r w:rsidRPr="00570CAE">
              <w:rPr>
                <w:b/>
                <w:bCs/>
              </w:rPr>
              <w:t>Grade</w:t>
            </w:r>
          </w:p>
        </w:tc>
        <w:tc>
          <w:tcPr>
            <w:tcW w:w="3536" w:type="dxa"/>
            <w:shd w:val="clear" w:color="auto" w:fill="BFBFBF" w:themeFill="background1" w:themeFillShade="BF"/>
          </w:tcPr>
          <w:p w14:paraId="5DA09A39" w14:textId="77777777" w:rsidR="009E09ED" w:rsidRPr="00570CAE" w:rsidRDefault="00EE5371" w:rsidP="00181888">
            <w:pPr>
              <w:tabs>
                <w:tab w:val="left" w:pos="7248"/>
              </w:tabs>
              <w:spacing w:line="252" w:lineRule="auto"/>
              <w:rPr>
                <w:b/>
                <w:bCs/>
              </w:rPr>
            </w:pPr>
            <w:r w:rsidRPr="00570CAE">
              <w:rPr>
                <w:b/>
                <w:bCs/>
              </w:rPr>
              <w:t>DEFRA</w:t>
            </w:r>
          </w:p>
        </w:tc>
      </w:tr>
      <w:tr w:rsidR="00AA4819" w14:paraId="5DA09A3D" w14:textId="77777777" w:rsidTr="009E09ED">
        <w:trPr>
          <w:trHeight w:val="269"/>
        </w:trPr>
        <w:tc>
          <w:tcPr>
            <w:tcW w:w="2642" w:type="dxa"/>
          </w:tcPr>
          <w:p w14:paraId="5DA09A3B" w14:textId="77777777" w:rsidR="009E09ED" w:rsidRPr="00A92C7F" w:rsidRDefault="00EE5371" w:rsidP="00181888">
            <w:pPr>
              <w:tabs>
                <w:tab w:val="left" w:pos="7248"/>
              </w:tabs>
              <w:spacing w:line="252" w:lineRule="auto"/>
            </w:pPr>
            <w:r w:rsidRPr="00A92C7F">
              <w:t>G6</w:t>
            </w:r>
            <w:r>
              <w:t xml:space="preserve"> (London)</w:t>
            </w:r>
          </w:p>
        </w:tc>
        <w:tc>
          <w:tcPr>
            <w:tcW w:w="3536" w:type="dxa"/>
          </w:tcPr>
          <w:p w14:paraId="5DA09A3C" w14:textId="77777777" w:rsidR="009E09ED" w:rsidRPr="00A92C7F" w:rsidRDefault="00EE5371" w:rsidP="00181888">
            <w:pPr>
              <w:tabs>
                <w:tab w:val="left" w:pos="7248"/>
              </w:tabs>
              <w:spacing w:line="252" w:lineRule="auto"/>
            </w:pPr>
            <w:r>
              <w:t xml:space="preserve">0.1 x </w:t>
            </w:r>
            <w:r w:rsidR="00ED6E6E" w:rsidRPr="00ED6E6E">
              <w:t>£83,540</w:t>
            </w:r>
          </w:p>
        </w:tc>
      </w:tr>
      <w:tr w:rsidR="00AA4819" w14:paraId="5DA09A40" w14:textId="77777777" w:rsidTr="009E09ED">
        <w:trPr>
          <w:trHeight w:val="269"/>
        </w:trPr>
        <w:tc>
          <w:tcPr>
            <w:tcW w:w="2642" w:type="dxa"/>
          </w:tcPr>
          <w:p w14:paraId="5DA09A3E" w14:textId="77777777" w:rsidR="009E09ED" w:rsidRPr="00A92C7F" w:rsidRDefault="00EE5371" w:rsidP="00181888">
            <w:pPr>
              <w:tabs>
                <w:tab w:val="left" w:pos="7248"/>
              </w:tabs>
              <w:spacing w:line="252" w:lineRule="auto"/>
            </w:pPr>
            <w:r w:rsidRPr="00A92C7F">
              <w:t>G7</w:t>
            </w:r>
            <w:r>
              <w:t xml:space="preserve"> (London)</w:t>
            </w:r>
          </w:p>
        </w:tc>
        <w:tc>
          <w:tcPr>
            <w:tcW w:w="3536" w:type="dxa"/>
          </w:tcPr>
          <w:p w14:paraId="5DA09A3F" w14:textId="77777777" w:rsidR="009E09ED" w:rsidRPr="00A92C7F" w:rsidRDefault="00EE5371" w:rsidP="00181888">
            <w:pPr>
              <w:tabs>
                <w:tab w:val="left" w:pos="7248"/>
              </w:tabs>
              <w:spacing w:line="252" w:lineRule="auto"/>
            </w:pPr>
            <w:r>
              <w:t xml:space="preserve">0.1 x </w:t>
            </w:r>
            <w:r w:rsidRPr="00890D9A">
              <w:rPr>
                <w:rFonts w:cs="Arial"/>
                <w:sz w:val="22"/>
                <w:szCs w:val="22"/>
                <w:shd w:val="clear" w:color="auto" w:fill="FFFFFF"/>
              </w:rPr>
              <w:t>£71,279</w:t>
            </w:r>
          </w:p>
        </w:tc>
      </w:tr>
      <w:tr w:rsidR="00AA4819" w14:paraId="5DA09A43" w14:textId="77777777" w:rsidTr="009E09ED">
        <w:trPr>
          <w:trHeight w:val="269"/>
        </w:trPr>
        <w:tc>
          <w:tcPr>
            <w:tcW w:w="2642" w:type="dxa"/>
          </w:tcPr>
          <w:p w14:paraId="5DA09A41" w14:textId="77777777" w:rsidR="00636F92" w:rsidRPr="00A92C7F" w:rsidRDefault="00EE5371" w:rsidP="00181888">
            <w:pPr>
              <w:tabs>
                <w:tab w:val="left" w:pos="7248"/>
              </w:tabs>
              <w:spacing w:line="252" w:lineRule="auto"/>
            </w:pPr>
            <w:r w:rsidRPr="00784551">
              <w:t>G7</w:t>
            </w:r>
            <w:r w:rsidR="00590D2D" w:rsidRPr="00784551">
              <w:t xml:space="preserve"> analyst</w:t>
            </w:r>
          </w:p>
        </w:tc>
        <w:tc>
          <w:tcPr>
            <w:tcW w:w="3536" w:type="dxa"/>
          </w:tcPr>
          <w:p w14:paraId="5DA09A42" w14:textId="77777777" w:rsidR="00636F92" w:rsidRPr="00A92C7F" w:rsidRDefault="00EE5371" w:rsidP="00181888">
            <w:pPr>
              <w:tabs>
                <w:tab w:val="left" w:pos="7248"/>
              </w:tabs>
              <w:spacing w:line="252" w:lineRule="auto"/>
            </w:pPr>
            <w:r>
              <w:t xml:space="preserve">0.1 x </w:t>
            </w:r>
            <w:r w:rsidRPr="00890D9A">
              <w:rPr>
                <w:rFonts w:cs="Arial"/>
                <w:sz w:val="22"/>
                <w:szCs w:val="22"/>
                <w:shd w:val="clear" w:color="auto" w:fill="FFFFFF"/>
              </w:rPr>
              <w:t>£65,724</w:t>
            </w:r>
          </w:p>
        </w:tc>
      </w:tr>
      <w:tr w:rsidR="00AA4819" w14:paraId="5DA09A46" w14:textId="77777777" w:rsidTr="009E09ED">
        <w:trPr>
          <w:trHeight w:val="269"/>
        </w:trPr>
        <w:tc>
          <w:tcPr>
            <w:tcW w:w="2642" w:type="dxa"/>
          </w:tcPr>
          <w:p w14:paraId="5DA09A44" w14:textId="77777777" w:rsidR="009E09ED" w:rsidRPr="00A92C7F" w:rsidRDefault="00EE5371" w:rsidP="00181888">
            <w:pPr>
              <w:tabs>
                <w:tab w:val="left" w:pos="7248"/>
              </w:tabs>
              <w:spacing w:line="252" w:lineRule="auto"/>
            </w:pPr>
            <w:r>
              <w:t>S</w:t>
            </w:r>
            <w:r w:rsidRPr="00A92C7F">
              <w:t>EO</w:t>
            </w:r>
            <w:r>
              <w:t xml:space="preserve"> (London)</w:t>
            </w:r>
          </w:p>
        </w:tc>
        <w:tc>
          <w:tcPr>
            <w:tcW w:w="3536" w:type="dxa"/>
          </w:tcPr>
          <w:p w14:paraId="5DA09A45" w14:textId="77777777" w:rsidR="009E09ED" w:rsidRPr="00A92C7F" w:rsidRDefault="00EE5371" w:rsidP="00181888">
            <w:pPr>
              <w:tabs>
                <w:tab w:val="left" w:pos="7248"/>
              </w:tabs>
              <w:spacing w:line="252" w:lineRule="auto"/>
            </w:pPr>
            <w:r>
              <w:t>0.</w:t>
            </w:r>
            <w:r w:rsidR="00ED6E6E">
              <w:t>2</w:t>
            </w:r>
            <w:r>
              <w:t xml:space="preserve"> x </w:t>
            </w:r>
            <w:r w:rsidR="00ED6E6E" w:rsidRPr="00ED6E6E">
              <w:t>£52,756</w:t>
            </w:r>
          </w:p>
        </w:tc>
      </w:tr>
      <w:tr w:rsidR="00AA4819" w14:paraId="5DA09A49" w14:textId="77777777" w:rsidTr="009E09ED">
        <w:trPr>
          <w:trHeight w:val="269"/>
        </w:trPr>
        <w:tc>
          <w:tcPr>
            <w:tcW w:w="2642" w:type="dxa"/>
            <w:shd w:val="clear" w:color="auto" w:fill="BFBFBF" w:themeFill="background1" w:themeFillShade="BF"/>
          </w:tcPr>
          <w:p w14:paraId="5DA09A47" w14:textId="77777777" w:rsidR="009E09ED" w:rsidRPr="00570CAE" w:rsidRDefault="00EE5371" w:rsidP="00181888">
            <w:pPr>
              <w:tabs>
                <w:tab w:val="left" w:pos="7248"/>
              </w:tabs>
              <w:spacing w:line="252" w:lineRule="auto"/>
              <w:rPr>
                <w:b/>
                <w:bCs/>
              </w:rPr>
            </w:pPr>
            <w:r w:rsidRPr="00570CAE">
              <w:rPr>
                <w:b/>
                <w:bCs/>
              </w:rPr>
              <w:t>Total</w:t>
            </w:r>
          </w:p>
        </w:tc>
        <w:tc>
          <w:tcPr>
            <w:tcW w:w="3536" w:type="dxa"/>
            <w:shd w:val="clear" w:color="auto" w:fill="BFBFBF" w:themeFill="background1" w:themeFillShade="BF"/>
          </w:tcPr>
          <w:p w14:paraId="5DA09A48" w14:textId="77777777" w:rsidR="009E09ED" w:rsidRPr="00570CAE" w:rsidRDefault="00EE5371" w:rsidP="00181888">
            <w:pPr>
              <w:tabs>
                <w:tab w:val="left" w:pos="7248"/>
              </w:tabs>
              <w:spacing w:line="252" w:lineRule="auto"/>
              <w:rPr>
                <w:b/>
                <w:bCs/>
              </w:rPr>
            </w:pPr>
            <w:r>
              <w:rPr>
                <w:b/>
                <w:bCs/>
              </w:rPr>
              <w:t>£32,605.5</w:t>
            </w:r>
          </w:p>
        </w:tc>
      </w:tr>
    </w:tbl>
    <w:p w14:paraId="5DA09A4A" w14:textId="77777777" w:rsidR="006201E0" w:rsidRPr="006201E0" w:rsidRDefault="00EE5371" w:rsidP="006201E0">
      <w:pPr>
        <w:pStyle w:val="Caption"/>
        <w:rPr>
          <w:lang w:eastAsia="en-GB"/>
        </w:rPr>
      </w:pPr>
      <w:bookmarkStart w:id="114" w:name="_Toc77859851"/>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02437">
        <w:rPr>
          <w:noProof/>
        </w:rPr>
        <w:t>10</w:t>
      </w:r>
      <w:r>
        <w:rPr>
          <w:color w:val="2B579A"/>
          <w:shd w:val="clear" w:color="auto" w:fill="E6E6E6"/>
        </w:rPr>
        <w:fldChar w:fldCharType="end"/>
      </w:r>
      <w:r>
        <w:t>: Frontline resource costs</w:t>
      </w:r>
      <w:bookmarkEnd w:id="114"/>
    </w:p>
    <w:p w14:paraId="5DA09A4B" w14:textId="77777777" w:rsidR="009D020F" w:rsidRDefault="009D020F" w:rsidP="00C9311A">
      <w:pPr>
        <w:rPr>
          <w:lang w:eastAsia="en-GB"/>
        </w:rPr>
      </w:pPr>
    </w:p>
    <w:p w14:paraId="5DA09A4C" w14:textId="77777777" w:rsidR="00C9311A" w:rsidRDefault="00EE5371" w:rsidP="00C9311A">
      <w:pPr>
        <w:pStyle w:val="Heading3"/>
        <w:rPr>
          <w:lang w:eastAsia="en-GB"/>
        </w:rPr>
      </w:pPr>
      <w:bookmarkStart w:id="115" w:name="_Toc78205467"/>
      <w:r>
        <w:rPr>
          <w:lang w:eastAsia="en-GB"/>
        </w:rPr>
        <w:t>5.3.2 Administrative cost</w:t>
      </w:r>
      <w:r w:rsidR="00281193">
        <w:rPr>
          <w:lang w:eastAsia="en-GB"/>
        </w:rPr>
        <w:t>s</w:t>
      </w:r>
      <w:bookmarkEnd w:id="115"/>
    </w:p>
    <w:p w14:paraId="5DA09A4D" w14:textId="77777777" w:rsidR="00C9311A" w:rsidRPr="00E22433" w:rsidRDefault="00EE5371" w:rsidP="00E00016">
      <w:pPr>
        <w:rPr>
          <w:lang w:eastAsia="en-GB"/>
        </w:rPr>
      </w:pPr>
      <w:r w:rsidRPr="00E22433">
        <w:rPr>
          <w:lang w:eastAsia="en-GB"/>
        </w:rPr>
        <w:t xml:space="preserve">The WEF has a 7% admin fee for public sector bodies. This is a reduced rate from the 10% charged for private sector partners. </w:t>
      </w:r>
      <w:r>
        <w:rPr>
          <w:lang w:eastAsia="en-GB"/>
        </w:rPr>
        <w:t>FOA</w:t>
      </w:r>
      <w:r w:rsidRPr="00E22433">
        <w:rPr>
          <w:lang w:eastAsia="en-GB"/>
        </w:rPr>
        <w:t xml:space="preserve"> can share the overhead fees with </w:t>
      </w:r>
      <w:r>
        <w:rPr>
          <w:lang w:eastAsia="en-GB"/>
        </w:rPr>
        <w:t>its delivery partners</w:t>
      </w:r>
      <w:r w:rsidRPr="00E22433">
        <w:rPr>
          <w:lang w:eastAsia="en-GB"/>
        </w:rPr>
        <w:t xml:space="preserve"> with a minimum of 2% retained by the Forum to cover the sub-grant process fees.</w:t>
      </w:r>
      <w:r w:rsidR="001C18E5">
        <w:rPr>
          <w:lang w:eastAsia="en-GB"/>
        </w:rPr>
        <w:t xml:space="preserve"> Management costs are included in the £1 million per </w:t>
      </w:r>
      <w:r w:rsidR="00C64996">
        <w:rPr>
          <w:lang w:eastAsia="en-GB"/>
        </w:rPr>
        <w:t>year</w:t>
      </w:r>
      <w:r w:rsidR="001C18E5">
        <w:rPr>
          <w:lang w:eastAsia="en-GB"/>
        </w:rPr>
        <w:t xml:space="preserve"> investments. </w:t>
      </w:r>
    </w:p>
    <w:p w14:paraId="5DA09A4E" w14:textId="77777777" w:rsidR="00E22433" w:rsidRDefault="00E22433" w:rsidP="00C9311A">
      <w:pPr>
        <w:rPr>
          <w:lang w:eastAsia="en-GB"/>
        </w:rPr>
      </w:pPr>
    </w:p>
    <w:p w14:paraId="5DA09A4F" w14:textId="77777777" w:rsidR="00C9311A" w:rsidRDefault="00EE5371" w:rsidP="00C9311A">
      <w:pPr>
        <w:pStyle w:val="Heading2"/>
      </w:pPr>
      <w:bookmarkStart w:id="116" w:name="_Toc78205468"/>
      <w:r>
        <w:t>5.4 Financial Accounting Considerations for Defra</w:t>
      </w:r>
      <w:bookmarkEnd w:id="116"/>
    </w:p>
    <w:p w14:paraId="5DA09A50" w14:textId="77777777" w:rsidR="009D020F" w:rsidRPr="009D020F" w:rsidRDefault="00EE5371" w:rsidP="009D020F">
      <w:pPr>
        <w:rPr>
          <w:lang w:eastAsia="en-GB"/>
        </w:rPr>
      </w:pPr>
      <w:r w:rsidRPr="009D020F">
        <w:rPr>
          <w:lang w:eastAsia="en-GB"/>
        </w:rPr>
        <w:t>Consolidated Budget Guidance (CBG) states that the spend is to be deemed Capital (CDEL) expenditure if the following description and conditions apply:</w:t>
      </w:r>
    </w:p>
    <w:p w14:paraId="5DA09A51" w14:textId="77777777" w:rsidR="009D020F" w:rsidRPr="009D020F" w:rsidRDefault="009D020F" w:rsidP="009D020F">
      <w:pPr>
        <w:rPr>
          <w:lang w:eastAsia="en-GB"/>
        </w:rPr>
      </w:pPr>
    </w:p>
    <w:p w14:paraId="5DA09A52" w14:textId="77777777" w:rsidR="009D020F" w:rsidRPr="009D020F" w:rsidRDefault="00EE5371" w:rsidP="009D020F">
      <w:pPr>
        <w:rPr>
          <w:lang w:eastAsia="en-GB"/>
        </w:rPr>
      </w:pPr>
      <w:r w:rsidRPr="009D020F">
        <w:rPr>
          <w:lang w:eastAsia="en-GB"/>
        </w:rPr>
        <w:t>Capital grants are unrequited transfer payments, which the recipient must use to either:</w:t>
      </w:r>
    </w:p>
    <w:p w14:paraId="5DA09A53" w14:textId="77777777" w:rsidR="009D020F" w:rsidRPr="009D020F" w:rsidRDefault="00EE5371" w:rsidP="00A77005">
      <w:pPr>
        <w:numPr>
          <w:ilvl w:val="0"/>
          <w:numId w:val="15"/>
        </w:numPr>
        <w:rPr>
          <w:lang w:eastAsia="en-GB"/>
        </w:rPr>
      </w:pPr>
      <w:r w:rsidRPr="009D020F">
        <w:rPr>
          <w:lang w:eastAsia="en-GB"/>
        </w:rPr>
        <w:t>Buy capital assets (land, building, machinery etc.)</w:t>
      </w:r>
    </w:p>
    <w:p w14:paraId="5DA09A54" w14:textId="77777777" w:rsidR="009D020F" w:rsidRPr="009D020F" w:rsidRDefault="00EE5371" w:rsidP="00A77005">
      <w:pPr>
        <w:numPr>
          <w:ilvl w:val="0"/>
          <w:numId w:val="15"/>
        </w:numPr>
        <w:rPr>
          <w:lang w:eastAsia="en-GB"/>
        </w:rPr>
      </w:pPr>
      <w:r w:rsidRPr="009D020F">
        <w:rPr>
          <w:lang w:eastAsia="en-GB"/>
        </w:rPr>
        <w:t>Buy stocks</w:t>
      </w:r>
    </w:p>
    <w:p w14:paraId="5DA09A55" w14:textId="77777777" w:rsidR="009D020F" w:rsidRPr="009D020F" w:rsidRDefault="00EE5371" w:rsidP="00A77005">
      <w:pPr>
        <w:numPr>
          <w:ilvl w:val="0"/>
          <w:numId w:val="15"/>
        </w:numPr>
        <w:rPr>
          <w:lang w:eastAsia="en-GB"/>
        </w:rPr>
      </w:pPr>
      <w:r w:rsidRPr="009D020F">
        <w:rPr>
          <w:lang w:eastAsia="en-GB"/>
        </w:rPr>
        <w:t>Repay debt</w:t>
      </w:r>
    </w:p>
    <w:p w14:paraId="5DA09A56" w14:textId="77777777" w:rsidR="009D020F" w:rsidRPr="009D020F" w:rsidRDefault="00EE5371" w:rsidP="00A77005">
      <w:pPr>
        <w:numPr>
          <w:ilvl w:val="0"/>
          <w:numId w:val="15"/>
        </w:numPr>
        <w:rPr>
          <w:lang w:eastAsia="en-GB"/>
        </w:rPr>
      </w:pPr>
      <w:r w:rsidRPr="009D020F">
        <w:rPr>
          <w:lang w:eastAsia="en-GB"/>
        </w:rPr>
        <w:t>Acquire long-term financial assets, or financial assets used to generate a long-term return</w:t>
      </w:r>
    </w:p>
    <w:p w14:paraId="5DA09A57" w14:textId="77777777" w:rsidR="009D020F" w:rsidRPr="009D020F" w:rsidRDefault="009D020F" w:rsidP="009D020F">
      <w:pPr>
        <w:rPr>
          <w:lang w:eastAsia="en-GB"/>
        </w:rPr>
      </w:pPr>
    </w:p>
    <w:p w14:paraId="5DA09A58" w14:textId="16992435" w:rsidR="00C9311A" w:rsidRPr="009D020F" w:rsidRDefault="00EE5371" w:rsidP="009D020F">
      <w:pPr>
        <w:rPr>
          <w:lang w:eastAsia="en-GB"/>
        </w:rPr>
      </w:pPr>
      <w:r w:rsidRPr="009D020F">
        <w:rPr>
          <w:lang w:eastAsia="en-GB"/>
        </w:rPr>
        <w:t xml:space="preserve">The </w:t>
      </w:r>
      <w:r w:rsidR="00741B45">
        <w:rPr>
          <w:lang w:eastAsia="en-GB"/>
        </w:rPr>
        <w:t>contribution</w:t>
      </w:r>
      <w:r w:rsidRPr="009D020F">
        <w:rPr>
          <w:lang w:eastAsia="en-GB"/>
        </w:rPr>
        <w:t xml:space="preserve"> is resource RDEL because the activities set </w:t>
      </w:r>
      <w:r w:rsidRPr="002936AA">
        <w:rPr>
          <w:lang w:eastAsia="en-GB"/>
        </w:rPr>
        <w:t xml:space="preserve">out </w:t>
      </w:r>
      <w:r w:rsidR="00A21564" w:rsidRPr="002936AA">
        <w:rPr>
          <w:lang w:eastAsia="en-GB"/>
        </w:rPr>
        <w:t xml:space="preserve">in the Strategic case (in section 2.5.2) </w:t>
      </w:r>
      <w:r w:rsidRPr="002936AA">
        <w:rPr>
          <w:lang w:eastAsia="en-GB"/>
        </w:rPr>
        <w:t>do not meet the CBG definition of Capital Expenditure.</w:t>
      </w:r>
    </w:p>
    <w:p w14:paraId="5DA09A59" w14:textId="77777777" w:rsidR="00C9311A" w:rsidRDefault="00C9311A" w:rsidP="00C9311A">
      <w:pPr>
        <w:rPr>
          <w:lang w:eastAsia="en-GB"/>
        </w:rPr>
      </w:pPr>
    </w:p>
    <w:p w14:paraId="5DA09A5A" w14:textId="77777777" w:rsidR="00C9311A" w:rsidRDefault="00EE5371" w:rsidP="00C9311A">
      <w:pPr>
        <w:pStyle w:val="Heading2"/>
      </w:pPr>
      <w:bookmarkStart w:id="117" w:name="_Toc78205469"/>
      <w:r>
        <w:t>5.5 Monitoring, reporting and accounting for expenditure</w:t>
      </w:r>
      <w:bookmarkEnd w:id="117"/>
      <w:r w:rsidRPr="00570CAE">
        <w:t xml:space="preserve"> </w:t>
      </w:r>
    </w:p>
    <w:p w14:paraId="5DA09A5B" w14:textId="68E6C294" w:rsidR="005153AC" w:rsidRDefault="00741B45" w:rsidP="00C9311A">
      <w:pPr>
        <w:rPr>
          <w:rFonts w:cstheme="minorHAnsi"/>
          <w:lang w:eastAsia="en-GB"/>
        </w:rPr>
      </w:pPr>
      <w:r>
        <w:rPr>
          <w:rFonts w:cstheme="minorHAnsi"/>
          <w:lang w:eastAsia="en-GB"/>
        </w:rPr>
        <w:t>Contribution</w:t>
      </w:r>
      <w:r w:rsidR="00EE5371" w:rsidRPr="00CA1B73">
        <w:rPr>
          <w:rFonts w:cstheme="minorHAnsi"/>
          <w:lang w:eastAsia="en-GB"/>
        </w:rPr>
        <w:t xml:space="preserve"> payments will be linked to performance against agreed costs and deliverables set out in the final </w:t>
      </w:r>
      <w:r>
        <w:rPr>
          <w:rFonts w:cstheme="minorHAnsi"/>
          <w:lang w:eastAsia="en-GB"/>
        </w:rPr>
        <w:t>contribution</w:t>
      </w:r>
      <w:r w:rsidR="00EE5371" w:rsidRPr="00CA1B73">
        <w:rPr>
          <w:rFonts w:cstheme="minorHAnsi"/>
          <w:lang w:eastAsia="en-GB"/>
        </w:rPr>
        <w:t xml:space="preserve"> agreement. The delivery partner therefore bears the risk of poor performance.</w:t>
      </w:r>
      <w:r w:rsidR="00ED28F4">
        <w:rPr>
          <w:rFonts w:cstheme="minorHAnsi"/>
          <w:lang w:eastAsia="en-GB"/>
        </w:rPr>
        <w:t xml:space="preserve"> </w:t>
      </w:r>
      <w:proofErr w:type="gramStart"/>
      <w:r w:rsidR="00ED28F4">
        <w:rPr>
          <w:rFonts w:cstheme="minorHAnsi"/>
          <w:lang w:eastAsia="en-GB"/>
        </w:rPr>
        <w:t>In order to</w:t>
      </w:r>
      <w:proofErr w:type="gramEnd"/>
      <w:r w:rsidR="00ED28F4">
        <w:rPr>
          <w:rFonts w:cstheme="minorHAnsi"/>
          <w:lang w:eastAsia="en-GB"/>
        </w:rPr>
        <w:t xml:space="preserve"> monitor progress, we will have the following in the first </w:t>
      </w:r>
      <w:r w:rsidR="00C64996">
        <w:rPr>
          <w:rFonts w:cstheme="minorHAnsi"/>
          <w:lang w:eastAsia="en-GB"/>
        </w:rPr>
        <w:t>year</w:t>
      </w:r>
      <w:r w:rsidR="00ED28F4">
        <w:rPr>
          <w:rFonts w:cstheme="minorHAnsi"/>
          <w:lang w:eastAsia="en-GB"/>
        </w:rPr>
        <w:t xml:space="preserve"> of FOA’s investment: </w:t>
      </w:r>
    </w:p>
    <w:p w14:paraId="5DA09A5C" w14:textId="77777777" w:rsidR="00ED28F4" w:rsidRDefault="00EE5371" w:rsidP="00A77005">
      <w:pPr>
        <w:pStyle w:val="ListParagraph"/>
        <w:numPr>
          <w:ilvl w:val="0"/>
          <w:numId w:val="16"/>
        </w:numPr>
      </w:pPr>
      <w:r>
        <w:t>Informal monthly meetings between FOA and Defra</w:t>
      </w:r>
    </w:p>
    <w:p w14:paraId="5DA09A5D" w14:textId="77777777" w:rsidR="00ED28F4" w:rsidRDefault="00EE5371" w:rsidP="00A77005">
      <w:pPr>
        <w:pStyle w:val="ListParagraph"/>
        <w:numPr>
          <w:ilvl w:val="0"/>
          <w:numId w:val="16"/>
        </w:numPr>
      </w:pPr>
      <w:r>
        <w:t>Bi-monthly formal financial progress meetings, with FOA, Defra, and any other relevant investors</w:t>
      </w:r>
    </w:p>
    <w:p w14:paraId="5DA09A5E" w14:textId="77777777" w:rsidR="00ED28F4" w:rsidRDefault="00EE5371" w:rsidP="00A77005">
      <w:pPr>
        <w:pStyle w:val="ListParagraph"/>
        <w:numPr>
          <w:ilvl w:val="0"/>
          <w:numId w:val="16"/>
        </w:numPr>
      </w:pPr>
      <w:r>
        <w:t>A half-way-point unaudited financial report, summarising progress &amp; spend to date on all activities (deadline: 30 November 2021)</w:t>
      </w:r>
    </w:p>
    <w:p w14:paraId="5DA09A5F" w14:textId="77777777" w:rsidR="00ED28F4" w:rsidRDefault="00EE5371" w:rsidP="00A77005">
      <w:pPr>
        <w:pStyle w:val="ListParagraph"/>
        <w:numPr>
          <w:ilvl w:val="0"/>
          <w:numId w:val="16"/>
        </w:numPr>
      </w:pPr>
      <w:r>
        <w:t xml:space="preserve">A full audited report of all activities &amp; spend at the end of the financial </w:t>
      </w:r>
      <w:r w:rsidR="00C64996">
        <w:t>year</w:t>
      </w:r>
      <w:r>
        <w:t xml:space="preserve"> (deadline 31 March 2022). </w:t>
      </w:r>
    </w:p>
    <w:p w14:paraId="5DA09A60" w14:textId="42E4D43C" w:rsidR="005153AC" w:rsidRDefault="00EE5371" w:rsidP="00C9311A">
      <w:r>
        <w:t xml:space="preserve">This is in addition to Defra attending FOA’s steering </w:t>
      </w:r>
      <w:r w:rsidRPr="00ED709D">
        <w:t>group</w:t>
      </w:r>
      <w:r w:rsidR="007243E2" w:rsidRPr="00ED709D">
        <w:t xml:space="preserve"> (see management case</w:t>
      </w:r>
      <w:r w:rsidR="00ED709D" w:rsidRPr="00ED709D">
        <w:t xml:space="preserve"> for more details</w:t>
      </w:r>
      <w:r w:rsidR="007243E2" w:rsidRPr="00ED709D">
        <w:t>)</w:t>
      </w:r>
      <w:r w:rsidRPr="00ED709D">
        <w:t xml:space="preserve">. </w:t>
      </w:r>
    </w:p>
    <w:p w14:paraId="5DA09A61" w14:textId="77777777" w:rsidR="00ED28F4" w:rsidRDefault="00ED28F4" w:rsidP="00C9311A"/>
    <w:p w14:paraId="5DA09A62" w14:textId="77777777" w:rsidR="00ED28F4" w:rsidRDefault="00EE5371" w:rsidP="00ED709D">
      <w:r>
        <w:t xml:space="preserve">After </w:t>
      </w:r>
      <w:r w:rsidR="00C64996">
        <w:t>Year</w:t>
      </w:r>
      <w:r>
        <w:t xml:space="preserve"> 1 of our investment into FOA, we will review progress and decide whether to continue with funding in </w:t>
      </w:r>
      <w:r w:rsidR="00C64996">
        <w:t>Year</w:t>
      </w:r>
      <w:r>
        <w:t xml:space="preserve"> 2. We will use this opportunity to review monitoring arrangements. More detail is provided in the management case </w:t>
      </w:r>
      <w:r w:rsidR="001158F5">
        <w:t>below</w:t>
      </w:r>
      <w:r>
        <w:t xml:space="preserve">. </w:t>
      </w:r>
    </w:p>
    <w:p w14:paraId="5DA09A63" w14:textId="77777777" w:rsidR="00FE08F1" w:rsidRDefault="00FE08F1" w:rsidP="00FE08F1"/>
    <w:p w14:paraId="5DA09A64" w14:textId="77777777" w:rsidR="00C9311A" w:rsidRDefault="00EE5371" w:rsidP="00C9311A">
      <w:pPr>
        <w:pStyle w:val="Heading2"/>
      </w:pPr>
      <w:bookmarkStart w:id="118" w:name="_Toc78205470"/>
      <w:r>
        <w:t>5.6 Financial management</w:t>
      </w:r>
      <w:bookmarkEnd w:id="118"/>
    </w:p>
    <w:p w14:paraId="5DA09A65" w14:textId="77777777" w:rsidR="007E532F" w:rsidRDefault="00EE5371" w:rsidP="007E532F">
      <w:pPr>
        <w:rPr>
          <w:noProof/>
        </w:rPr>
      </w:pPr>
      <w:r w:rsidRPr="007E532F">
        <w:rPr>
          <w:noProof/>
        </w:rPr>
        <w:t xml:space="preserve">There is no expected accrued costs, leftover funds or interest as a result of this investment. The investment will be paid out in British sterling (GBP) and converted into local currency by the delivery partner; therefore, there is no financial risk to Defra due to fluctuating exchange rates.  </w:t>
      </w:r>
    </w:p>
    <w:p w14:paraId="5DA09A66" w14:textId="77777777" w:rsidR="007E532F" w:rsidRDefault="007E532F" w:rsidP="007E532F">
      <w:pPr>
        <w:rPr>
          <w:noProof/>
        </w:rPr>
      </w:pPr>
    </w:p>
    <w:p w14:paraId="5DA09A67" w14:textId="77777777" w:rsidR="00C9311A" w:rsidRDefault="00EE5371" w:rsidP="00C9311A">
      <w:pPr>
        <w:pStyle w:val="Heading2"/>
      </w:pPr>
      <w:bookmarkStart w:id="119" w:name="_Toc78205471"/>
      <w:r>
        <w:t>5.7 Financial and fraud risk assessment</w:t>
      </w:r>
      <w:bookmarkEnd w:id="119"/>
    </w:p>
    <w:p w14:paraId="5DA09A68" w14:textId="77777777" w:rsidR="00393FA2" w:rsidRDefault="00EE5371" w:rsidP="007E532F">
      <w:pPr>
        <w:rPr>
          <w:lang w:eastAsia="en-GB"/>
        </w:rPr>
      </w:pPr>
      <w:r w:rsidRPr="007E532F">
        <w:rPr>
          <w:lang w:eastAsia="en-GB"/>
        </w:rPr>
        <w:t>In line with ODA guidance, Defra expects all organisations to have a zero-tolerance approach to fraud and corruption; acting immediately if it is found, working with authorities to bring perpetrators to account and pursuing aggressive loss recovery approaches.</w:t>
      </w:r>
    </w:p>
    <w:p w14:paraId="5DA09A69" w14:textId="77777777" w:rsidR="00393FA2" w:rsidRDefault="00393FA2" w:rsidP="007E532F">
      <w:pPr>
        <w:rPr>
          <w:lang w:eastAsia="en-GB"/>
        </w:rPr>
      </w:pPr>
    </w:p>
    <w:p w14:paraId="5DA09A6A" w14:textId="77777777" w:rsidR="00C9311A" w:rsidRPr="008014A2" w:rsidRDefault="00EE5371" w:rsidP="008014A2">
      <w:pPr>
        <w:rPr>
          <w:lang w:eastAsia="en-GB"/>
        </w:rPr>
      </w:pPr>
      <w:r>
        <w:rPr>
          <w:lang w:eastAsia="en-GB"/>
        </w:rPr>
        <w:t xml:space="preserve">As a platform within the WEF, FOA abides by the WEF’s rules and standards on fraud and corruption. The WEF has a clear </w:t>
      </w:r>
      <w:hyperlink r:id="rId24" w:history="1">
        <w:r w:rsidRPr="00393FA2">
          <w:rPr>
            <w:rStyle w:val="Hyperlink"/>
            <w:lang w:eastAsia="en-GB"/>
          </w:rPr>
          <w:t>anti-corruption</w:t>
        </w:r>
      </w:hyperlink>
      <w:r>
        <w:rPr>
          <w:lang w:eastAsia="en-GB"/>
        </w:rPr>
        <w:t xml:space="preserve"> and </w:t>
      </w:r>
      <w:hyperlink r:id="rId25" w:history="1">
        <w:r w:rsidRPr="00393FA2">
          <w:rPr>
            <w:rStyle w:val="Hyperlink"/>
            <w:lang w:eastAsia="en-GB"/>
          </w:rPr>
          <w:t>conflict of interest</w:t>
        </w:r>
      </w:hyperlink>
      <w:r>
        <w:rPr>
          <w:lang w:eastAsia="en-GB"/>
        </w:rPr>
        <w:t xml:space="preserve"> policies that commit its employees to conduct business with the “highest levels of integrity” and “comply with all applicable anti-corruption laws and regulations in the countries where [WEF] operates”. The Forum’s </w:t>
      </w:r>
      <w:hyperlink r:id="rId26" w:history="1">
        <w:r w:rsidRPr="008014A2">
          <w:rPr>
            <w:rStyle w:val="Hyperlink"/>
            <w:lang w:eastAsia="en-GB"/>
          </w:rPr>
          <w:t>Partnership Against Corruption Initiative</w:t>
        </w:r>
      </w:hyperlink>
      <w:r>
        <w:rPr>
          <w:lang w:eastAsia="en-GB"/>
        </w:rPr>
        <w:t xml:space="preserve"> (PACI), launched in 2004, serves as a leading voice on anti-corruption and transparency. </w:t>
      </w:r>
      <w:r w:rsidR="008014A2">
        <w:rPr>
          <w:lang w:eastAsia="en-GB"/>
        </w:rPr>
        <w:t xml:space="preserve">The UK also has experience of investing in the </w:t>
      </w:r>
      <w:proofErr w:type="gramStart"/>
      <w:r w:rsidR="008014A2">
        <w:rPr>
          <w:lang w:eastAsia="en-GB"/>
        </w:rPr>
        <w:t>WEF</w:t>
      </w:r>
      <w:proofErr w:type="gramEnd"/>
      <w:r w:rsidR="008014A2">
        <w:rPr>
          <w:lang w:eastAsia="en-GB"/>
        </w:rPr>
        <w:t xml:space="preserve"> and the Forum is a trusted delivery partner. As such, the financial risks related to fraud and corruption for this investment are deemed low. </w:t>
      </w:r>
    </w:p>
    <w:p w14:paraId="5DA09A6B" w14:textId="77777777" w:rsidR="00C9311A" w:rsidRDefault="00C9311A" w:rsidP="00C9311A">
      <w:pPr>
        <w:rPr>
          <w:lang w:eastAsia="en-GB"/>
        </w:rPr>
      </w:pPr>
    </w:p>
    <w:p w14:paraId="5DA09A6C" w14:textId="77777777" w:rsidR="00C9311A" w:rsidRDefault="00EE5371" w:rsidP="00C9311A">
      <w:pPr>
        <w:pStyle w:val="Heading2"/>
      </w:pPr>
      <w:bookmarkStart w:id="120" w:name="_Toc78205472"/>
      <w:r>
        <w:t>5.8 Provisions for DEFRA to withdraw funding</w:t>
      </w:r>
      <w:bookmarkEnd w:id="120"/>
    </w:p>
    <w:p w14:paraId="5DA09A6D" w14:textId="25272843" w:rsidR="004839AA" w:rsidRPr="00CA1B73" w:rsidRDefault="00EE5371" w:rsidP="004839AA">
      <w:pPr>
        <w:rPr>
          <w:rFonts w:cstheme="minorHAnsi"/>
        </w:rPr>
      </w:pPr>
      <w:r w:rsidRPr="00CA1B73">
        <w:rPr>
          <w:rFonts w:cstheme="minorHAnsi"/>
        </w:rPr>
        <w:t xml:space="preserve">Defra will ensure that there are several clauses in the </w:t>
      </w:r>
      <w:r w:rsidR="00741B45">
        <w:rPr>
          <w:rFonts w:cstheme="minorHAnsi"/>
        </w:rPr>
        <w:t>contribution</w:t>
      </w:r>
      <w:r w:rsidRPr="00CA1B73">
        <w:rPr>
          <w:rFonts w:cstheme="minorHAnsi"/>
        </w:rPr>
        <w:t xml:space="preserve"> agreement to ensure that fund</w:t>
      </w:r>
      <w:r>
        <w:rPr>
          <w:rFonts w:cstheme="minorHAnsi"/>
        </w:rPr>
        <w:t>ing</w:t>
      </w:r>
      <w:r w:rsidRPr="00CA1B73">
        <w:rPr>
          <w:rFonts w:cstheme="minorHAnsi"/>
        </w:rPr>
        <w:t xml:space="preserve"> can be withheld. In the event the </w:t>
      </w:r>
      <w:r w:rsidR="00636ED8">
        <w:rPr>
          <w:rFonts w:cstheme="minorHAnsi"/>
        </w:rPr>
        <w:t>c</w:t>
      </w:r>
      <w:r w:rsidRPr="00CA1B73">
        <w:rPr>
          <w:rFonts w:cstheme="minorHAnsi"/>
        </w:rPr>
        <w:t>ontribution has not been used for the defined purposes, D</w:t>
      </w:r>
      <w:r>
        <w:rPr>
          <w:rFonts w:cstheme="minorHAnsi"/>
        </w:rPr>
        <w:t>efra</w:t>
      </w:r>
      <w:r w:rsidRPr="00CA1B73">
        <w:rPr>
          <w:rFonts w:cstheme="minorHAnsi"/>
        </w:rPr>
        <w:t xml:space="preserve"> will send a written notice requesting that the delivery partner:</w:t>
      </w:r>
    </w:p>
    <w:p w14:paraId="5DA09A6E" w14:textId="6A4064FC" w:rsidR="004839AA" w:rsidRPr="00CA1B73" w:rsidRDefault="00EE5371" w:rsidP="00A77005">
      <w:pPr>
        <w:pStyle w:val="ListParagraph"/>
        <w:numPr>
          <w:ilvl w:val="0"/>
          <w:numId w:val="14"/>
        </w:numPr>
        <w:spacing w:after="200"/>
        <w:rPr>
          <w:rFonts w:asciiTheme="minorHAnsi" w:hAnsiTheme="minorHAnsi" w:cstheme="minorHAnsi"/>
        </w:rPr>
      </w:pPr>
      <w:r w:rsidRPr="00CA1B73">
        <w:rPr>
          <w:rFonts w:asciiTheme="minorHAnsi" w:hAnsiTheme="minorHAnsi" w:cstheme="minorHAnsi"/>
        </w:rPr>
        <w:t xml:space="preserve">Provide specific information regarding the use of the </w:t>
      </w:r>
      <w:proofErr w:type="gramStart"/>
      <w:r w:rsidR="00636ED8">
        <w:rPr>
          <w:rFonts w:asciiTheme="minorHAnsi" w:hAnsiTheme="minorHAnsi" w:cstheme="minorHAnsi"/>
        </w:rPr>
        <w:t>c</w:t>
      </w:r>
      <w:r w:rsidRPr="00CA1B73">
        <w:rPr>
          <w:rFonts w:asciiTheme="minorHAnsi" w:hAnsiTheme="minorHAnsi" w:cstheme="minorHAnsi"/>
        </w:rPr>
        <w:t>ontribution;</w:t>
      </w:r>
      <w:proofErr w:type="gramEnd"/>
    </w:p>
    <w:p w14:paraId="5DA09A6F" w14:textId="1431BD7E" w:rsidR="004839AA" w:rsidRPr="00CA1B73" w:rsidRDefault="00EE5371" w:rsidP="00A77005">
      <w:pPr>
        <w:pStyle w:val="ListParagraph"/>
        <w:numPr>
          <w:ilvl w:val="0"/>
          <w:numId w:val="14"/>
        </w:numPr>
        <w:spacing w:after="200"/>
        <w:rPr>
          <w:rFonts w:asciiTheme="minorHAnsi" w:hAnsiTheme="minorHAnsi" w:cstheme="minorHAnsi"/>
        </w:rPr>
      </w:pPr>
      <w:r w:rsidRPr="00CA1B73">
        <w:rPr>
          <w:rFonts w:asciiTheme="minorHAnsi" w:hAnsiTheme="minorHAnsi" w:cstheme="minorHAnsi"/>
        </w:rPr>
        <w:t xml:space="preserve">Implement appropriate measures to ensure the </w:t>
      </w:r>
      <w:r w:rsidR="00636ED8">
        <w:rPr>
          <w:rFonts w:asciiTheme="minorHAnsi" w:hAnsiTheme="minorHAnsi" w:cstheme="minorHAnsi"/>
        </w:rPr>
        <w:t>c</w:t>
      </w:r>
      <w:r w:rsidRPr="00CA1B73">
        <w:rPr>
          <w:rFonts w:asciiTheme="minorHAnsi" w:hAnsiTheme="minorHAnsi" w:cstheme="minorHAnsi"/>
        </w:rPr>
        <w:t xml:space="preserve">ontribution is used in accordance with the purposes stated in the </w:t>
      </w:r>
      <w:r w:rsidR="00741B45">
        <w:rPr>
          <w:rFonts w:asciiTheme="minorHAnsi" w:hAnsiTheme="minorHAnsi" w:cstheme="minorHAnsi"/>
        </w:rPr>
        <w:t>contribution</w:t>
      </w:r>
      <w:r w:rsidRPr="00CA1B73">
        <w:rPr>
          <w:rFonts w:asciiTheme="minorHAnsi" w:hAnsiTheme="minorHAnsi" w:cstheme="minorHAnsi"/>
        </w:rPr>
        <w:t xml:space="preserve"> agreement. </w:t>
      </w:r>
    </w:p>
    <w:p w14:paraId="5DA09A70" w14:textId="26FD70C4" w:rsidR="004839AA" w:rsidRPr="00CA1B73" w:rsidRDefault="00EE5371" w:rsidP="004839AA">
      <w:pPr>
        <w:rPr>
          <w:rFonts w:cstheme="minorHAnsi"/>
        </w:rPr>
      </w:pPr>
      <w:r w:rsidRPr="00CA1B73">
        <w:rPr>
          <w:rFonts w:cstheme="minorHAnsi"/>
        </w:rPr>
        <w:t>If the measures agreed by D</w:t>
      </w:r>
      <w:r>
        <w:rPr>
          <w:rFonts w:cstheme="minorHAnsi"/>
        </w:rPr>
        <w:t xml:space="preserve">efra </w:t>
      </w:r>
      <w:r w:rsidRPr="00CA1B73">
        <w:rPr>
          <w:rFonts w:cstheme="minorHAnsi"/>
        </w:rPr>
        <w:t xml:space="preserve">and the </w:t>
      </w:r>
      <w:r w:rsidR="00215F36">
        <w:rPr>
          <w:rFonts w:cstheme="minorHAnsi"/>
        </w:rPr>
        <w:t>WEF</w:t>
      </w:r>
      <w:r w:rsidR="00215F36" w:rsidRPr="00CA1B73">
        <w:rPr>
          <w:rFonts w:cstheme="minorHAnsi"/>
        </w:rPr>
        <w:t xml:space="preserve"> </w:t>
      </w:r>
      <w:r w:rsidRPr="00CA1B73">
        <w:rPr>
          <w:rFonts w:cstheme="minorHAnsi"/>
        </w:rPr>
        <w:t>stated above are not or cannot be carried within 30 days (or any other period agreed), then D</w:t>
      </w:r>
      <w:r>
        <w:rPr>
          <w:rFonts w:cstheme="minorHAnsi"/>
        </w:rPr>
        <w:t>efra</w:t>
      </w:r>
      <w:r w:rsidRPr="00CA1B73">
        <w:rPr>
          <w:rFonts w:cstheme="minorHAnsi"/>
        </w:rPr>
        <w:t xml:space="preserve"> or the delivery partner may, on one month’s written notice, terminate this </w:t>
      </w:r>
      <w:r w:rsidR="00741B45">
        <w:rPr>
          <w:rFonts w:cstheme="minorHAnsi"/>
        </w:rPr>
        <w:t>contribution</w:t>
      </w:r>
      <w:r w:rsidRPr="00CA1B73">
        <w:rPr>
          <w:rFonts w:cstheme="minorHAnsi"/>
        </w:rPr>
        <w:t xml:space="preserve"> agreement. Any remaining balance of the </w:t>
      </w:r>
      <w:r w:rsidR="00636ED8">
        <w:rPr>
          <w:rFonts w:cstheme="minorHAnsi"/>
        </w:rPr>
        <w:t>c</w:t>
      </w:r>
      <w:r w:rsidRPr="00CA1B73">
        <w:rPr>
          <w:rFonts w:cstheme="minorHAnsi"/>
        </w:rPr>
        <w:t xml:space="preserve">ontribution, which was not committed for the purpose of the </w:t>
      </w:r>
      <w:r w:rsidR="00636ED8">
        <w:rPr>
          <w:rFonts w:cstheme="minorHAnsi"/>
        </w:rPr>
        <w:t>p</w:t>
      </w:r>
      <w:r w:rsidRPr="00CA1B73">
        <w:rPr>
          <w:rFonts w:cstheme="minorHAnsi"/>
        </w:rPr>
        <w:t>roject prior to the receipt of such notice, shall be returned to D</w:t>
      </w:r>
      <w:r>
        <w:rPr>
          <w:rFonts w:cstheme="minorHAnsi"/>
        </w:rPr>
        <w:t>efra</w:t>
      </w:r>
      <w:r w:rsidRPr="00CA1B73">
        <w:rPr>
          <w:rFonts w:cstheme="minorHAnsi"/>
        </w:rPr>
        <w:t xml:space="preserve"> within sixty days of the date of the notice. Upon completion of the </w:t>
      </w:r>
      <w:r w:rsidR="00636ED8">
        <w:rPr>
          <w:rFonts w:cstheme="minorHAnsi"/>
        </w:rPr>
        <w:t>p</w:t>
      </w:r>
      <w:r w:rsidRPr="00CA1B73">
        <w:rPr>
          <w:rFonts w:cstheme="minorHAnsi"/>
        </w:rPr>
        <w:t xml:space="preserve">roject or closure of, the delivery partner shall return any remaining uncommitted balance of the </w:t>
      </w:r>
      <w:r w:rsidR="00636ED8">
        <w:rPr>
          <w:rFonts w:cstheme="minorHAnsi"/>
        </w:rPr>
        <w:t>c</w:t>
      </w:r>
      <w:r w:rsidRPr="00CA1B73">
        <w:rPr>
          <w:rFonts w:cstheme="minorHAnsi"/>
        </w:rPr>
        <w:t>ontribution to D</w:t>
      </w:r>
      <w:r>
        <w:rPr>
          <w:rFonts w:cstheme="minorHAnsi"/>
        </w:rPr>
        <w:t>efra</w:t>
      </w:r>
      <w:r w:rsidRPr="00CA1B73">
        <w:rPr>
          <w:rFonts w:cstheme="minorHAnsi"/>
        </w:rPr>
        <w:t xml:space="preserve"> within thirty days, if applicable.</w:t>
      </w:r>
    </w:p>
    <w:p w14:paraId="5DA09A71" w14:textId="77777777" w:rsidR="004839AA" w:rsidRPr="00CA1B73" w:rsidRDefault="004839AA" w:rsidP="004839AA">
      <w:pPr>
        <w:rPr>
          <w:rFonts w:cstheme="minorHAnsi"/>
        </w:rPr>
      </w:pPr>
    </w:p>
    <w:tbl>
      <w:tblPr>
        <w:tblStyle w:val="TableGrid"/>
        <w:tblW w:w="9064" w:type="dxa"/>
        <w:jc w:val="center"/>
        <w:tblLook w:val="04A0" w:firstRow="1" w:lastRow="0" w:firstColumn="1" w:lastColumn="0" w:noHBand="0" w:noVBand="1"/>
      </w:tblPr>
      <w:tblGrid>
        <w:gridCol w:w="5519"/>
        <w:gridCol w:w="3545"/>
      </w:tblGrid>
      <w:tr w:rsidR="00AA4819" w14:paraId="5DA09A74" w14:textId="77777777" w:rsidTr="00D07A78">
        <w:trPr>
          <w:trHeight w:val="356"/>
          <w:jc w:val="center"/>
        </w:trPr>
        <w:tc>
          <w:tcPr>
            <w:tcW w:w="5519" w:type="dxa"/>
            <w:shd w:val="clear" w:color="auto" w:fill="E2EFD9" w:themeFill="accent6" w:themeFillTint="33"/>
          </w:tcPr>
          <w:p w14:paraId="5DA09A72" w14:textId="77777777" w:rsidR="004839AA" w:rsidRPr="00CA1B73" w:rsidRDefault="00EE5371" w:rsidP="001C18E5">
            <w:pPr>
              <w:rPr>
                <w:rFonts w:cstheme="minorHAnsi"/>
                <w:b/>
              </w:rPr>
            </w:pPr>
            <w:r w:rsidRPr="00CA1B73">
              <w:rPr>
                <w:rFonts w:cstheme="minorHAnsi"/>
                <w:b/>
              </w:rPr>
              <w:t>Scenario</w:t>
            </w:r>
          </w:p>
        </w:tc>
        <w:tc>
          <w:tcPr>
            <w:tcW w:w="3545" w:type="dxa"/>
            <w:shd w:val="clear" w:color="auto" w:fill="E2EFD9" w:themeFill="accent6" w:themeFillTint="33"/>
          </w:tcPr>
          <w:p w14:paraId="5DA09A73" w14:textId="77777777" w:rsidR="004839AA" w:rsidRPr="00CA1B73" w:rsidRDefault="00EE5371" w:rsidP="001C18E5">
            <w:pPr>
              <w:rPr>
                <w:rFonts w:cstheme="minorHAnsi"/>
                <w:b/>
              </w:rPr>
            </w:pPr>
            <w:r w:rsidRPr="00CA1B73">
              <w:rPr>
                <w:rFonts w:cstheme="minorHAnsi"/>
                <w:b/>
              </w:rPr>
              <w:t>Timing and reporting trigger (if relevant)</w:t>
            </w:r>
          </w:p>
        </w:tc>
      </w:tr>
      <w:tr w:rsidR="00AA4819" w14:paraId="5DA09A77" w14:textId="77777777" w:rsidTr="00D07A78">
        <w:trPr>
          <w:trHeight w:val="610"/>
          <w:jc w:val="center"/>
        </w:trPr>
        <w:tc>
          <w:tcPr>
            <w:tcW w:w="5519" w:type="dxa"/>
            <w:shd w:val="clear" w:color="auto" w:fill="auto"/>
          </w:tcPr>
          <w:p w14:paraId="5DA09A75" w14:textId="77777777" w:rsidR="004839AA" w:rsidRPr="00CA1B73" w:rsidRDefault="00EE5371" w:rsidP="001C18E5">
            <w:pPr>
              <w:rPr>
                <w:rFonts w:cstheme="minorHAnsi"/>
              </w:rPr>
            </w:pPr>
            <w:r w:rsidRPr="00CA1B73">
              <w:rPr>
                <w:rFonts w:cstheme="minorHAnsi"/>
              </w:rPr>
              <w:t>Occurrence of any illegal or corrupt practice</w:t>
            </w:r>
          </w:p>
        </w:tc>
        <w:tc>
          <w:tcPr>
            <w:tcW w:w="3545" w:type="dxa"/>
          </w:tcPr>
          <w:p w14:paraId="5DA09A76" w14:textId="01CDF31E" w:rsidR="004839AA" w:rsidRPr="00CA1B73" w:rsidRDefault="00EE5371" w:rsidP="001C18E5">
            <w:pPr>
              <w:rPr>
                <w:rFonts w:cstheme="minorHAnsi"/>
              </w:rPr>
            </w:pPr>
            <w:r w:rsidRPr="00CA1B73">
              <w:rPr>
                <w:rFonts w:cstheme="minorHAnsi"/>
              </w:rPr>
              <w:t xml:space="preserve">Annual Reviews (by Defra), Quarterly updates (from the </w:t>
            </w:r>
            <w:r w:rsidR="00E81229">
              <w:rPr>
                <w:rFonts w:cstheme="minorHAnsi"/>
              </w:rPr>
              <w:t>WEF</w:t>
            </w:r>
            <w:r w:rsidRPr="00CA1B73">
              <w:rPr>
                <w:rFonts w:cstheme="minorHAnsi"/>
              </w:rPr>
              <w:t>)</w:t>
            </w:r>
          </w:p>
        </w:tc>
      </w:tr>
      <w:tr w:rsidR="00AA4819" w14:paraId="5DA09A7B" w14:textId="77777777" w:rsidTr="00D07A78">
        <w:trPr>
          <w:trHeight w:val="287"/>
          <w:jc w:val="center"/>
        </w:trPr>
        <w:tc>
          <w:tcPr>
            <w:tcW w:w="5519" w:type="dxa"/>
            <w:shd w:val="clear" w:color="auto" w:fill="auto"/>
          </w:tcPr>
          <w:p w14:paraId="5DA09A78" w14:textId="77777777" w:rsidR="004839AA" w:rsidRPr="00CA1B73" w:rsidRDefault="00EE5371" w:rsidP="001C18E5">
            <w:pPr>
              <w:rPr>
                <w:rFonts w:cstheme="minorHAnsi"/>
              </w:rPr>
            </w:pPr>
            <w:r w:rsidRPr="00CA1B73">
              <w:rPr>
                <w:rFonts w:cstheme="minorHAnsi"/>
              </w:rPr>
              <w:t>“Extraordinary circumstances that seriously jeopardise the implementation, operation or purpose of the programme”</w:t>
            </w:r>
          </w:p>
          <w:p w14:paraId="5DA09A79" w14:textId="77777777" w:rsidR="004839AA" w:rsidRPr="00CA1B73" w:rsidRDefault="00EE5371" w:rsidP="001C18E5">
            <w:pPr>
              <w:rPr>
                <w:rFonts w:cstheme="minorHAnsi"/>
              </w:rPr>
            </w:pPr>
            <w:r w:rsidRPr="00CA1B73">
              <w:rPr>
                <w:rFonts w:cstheme="minorHAnsi"/>
              </w:rPr>
              <w:t xml:space="preserve">This is primarily designed to cover instances of force majeure. We assess this may also provide some cover in extreme cases of under-delivery. </w:t>
            </w:r>
          </w:p>
        </w:tc>
        <w:tc>
          <w:tcPr>
            <w:tcW w:w="3545" w:type="dxa"/>
          </w:tcPr>
          <w:p w14:paraId="5DA09A7A" w14:textId="77777777" w:rsidR="004839AA" w:rsidRPr="00CA1B73" w:rsidRDefault="00EE5371" w:rsidP="001C18E5">
            <w:pPr>
              <w:rPr>
                <w:rFonts w:cstheme="minorHAnsi"/>
              </w:rPr>
            </w:pPr>
            <w:r w:rsidRPr="00CA1B73">
              <w:rPr>
                <w:rFonts w:cstheme="minorHAnsi"/>
              </w:rPr>
              <w:t>Quarterly updates, Annual Reviews, independent evaluations at mid-term</w:t>
            </w:r>
          </w:p>
        </w:tc>
      </w:tr>
      <w:tr w:rsidR="00AA4819" w14:paraId="5DA09A7E" w14:textId="77777777" w:rsidTr="00D07A78">
        <w:trPr>
          <w:trHeight w:val="287"/>
          <w:jc w:val="center"/>
        </w:trPr>
        <w:tc>
          <w:tcPr>
            <w:tcW w:w="5519" w:type="dxa"/>
            <w:shd w:val="clear" w:color="auto" w:fill="auto"/>
          </w:tcPr>
          <w:p w14:paraId="5DA09A7C" w14:textId="77777777" w:rsidR="004839AA" w:rsidRPr="00CA1B73" w:rsidRDefault="00EE5371" w:rsidP="001C18E5">
            <w:pPr>
              <w:rPr>
                <w:rFonts w:cstheme="minorHAnsi"/>
              </w:rPr>
            </w:pPr>
            <w:r w:rsidRPr="00CA1B73">
              <w:rPr>
                <w:rFonts w:cstheme="minorHAnsi"/>
              </w:rPr>
              <w:lastRenderedPageBreak/>
              <w:t>“If [name of delivery partner] does not fulfil its commitments according to the cooperation contract”</w:t>
            </w:r>
          </w:p>
        </w:tc>
        <w:tc>
          <w:tcPr>
            <w:tcW w:w="3545" w:type="dxa"/>
          </w:tcPr>
          <w:p w14:paraId="5DA09A7D" w14:textId="77777777" w:rsidR="004839AA" w:rsidRPr="00CA1B73" w:rsidRDefault="00EE5371" w:rsidP="001C18E5">
            <w:pPr>
              <w:rPr>
                <w:rFonts w:cstheme="minorHAnsi"/>
              </w:rPr>
            </w:pPr>
            <w:r w:rsidRPr="00CA1B73">
              <w:rPr>
                <w:rFonts w:cstheme="minorHAnsi"/>
              </w:rPr>
              <w:t>At the time if/when this happens or if identified as part of quarterly updates and Annual Reviews</w:t>
            </w:r>
          </w:p>
        </w:tc>
      </w:tr>
    </w:tbl>
    <w:p w14:paraId="5DA09A7F" w14:textId="77777777" w:rsidR="00D07A78" w:rsidRPr="00D07A78" w:rsidRDefault="00EE5371" w:rsidP="00D07A78">
      <w:pPr>
        <w:pStyle w:val="Caption"/>
      </w:pPr>
      <w:bookmarkStart w:id="121" w:name="_Toc77859852"/>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802437">
        <w:rPr>
          <w:noProof/>
        </w:rPr>
        <w:t>11</w:t>
      </w:r>
      <w:r>
        <w:rPr>
          <w:color w:val="2B579A"/>
          <w:shd w:val="clear" w:color="auto" w:fill="E6E6E6"/>
        </w:rPr>
        <w:fldChar w:fldCharType="end"/>
      </w:r>
      <w:r>
        <w:t xml:space="preserve">: </w:t>
      </w:r>
      <w:r w:rsidRPr="00FD0E97">
        <w:t>Provision for the return of any uncommitted funds to Defra from the delivery</w:t>
      </w:r>
      <w:bookmarkEnd w:id="121"/>
    </w:p>
    <w:p w14:paraId="5DA09A80" w14:textId="77777777" w:rsidR="004B08C5" w:rsidRDefault="004B08C5" w:rsidP="00FF072D"/>
    <w:p w14:paraId="5DA09A81" w14:textId="77777777" w:rsidR="00FF072D" w:rsidRPr="00F4180A" w:rsidRDefault="00FF072D" w:rsidP="00FF072D"/>
    <w:p w14:paraId="5DA09A82" w14:textId="77777777" w:rsidR="00FF072D" w:rsidRDefault="00EE5371" w:rsidP="00FF072D">
      <w:pPr>
        <w:pStyle w:val="Heading1"/>
      </w:pPr>
      <w:bookmarkStart w:id="122" w:name="_Toc78205473"/>
      <w:r>
        <w:rPr>
          <w:caps w:val="0"/>
        </w:rPr>
        <w:t>6. MANAGEMENT CASE</w:t>
      </w:r>
      <w:bookmarkEnd w:id="122"/>
    </w:p>
    <w:p w14:paraId="5DA09A83" w14:textId="77777777" w:rsidR="00181888" w:rsidRDefault="00181888"/>
    <w:p w14:paraId="5DA09A84" w14:textId="77777777" w:rsidR="00C9311A" w:rsidRDefault="00EE5371" w:rsidP="007516AE">
      <w:pPr>
        <w:pStyle w:val="Heading2"/>
        <w:numPr>
          <w:ilvl w:val="1"/>
          <w:numId w:val="4"/>
        </w:numPr>
      </w:pPr>
      <w:bookmarkStart w:id="123" w:name="_Toc78205474"/>
      <w:r>
        <w:t>management and governance arrangements</w:t>
      </w:r>
      <w:bookmarkEnd w:id="123"/>
    </w:p>
    <w:p w14:paraId="5DA09A85" w14:textId="77777777" w:rsidR="004908A3" w:rsidRDefault="00EE5371" w:rsidP="00996D09">
      <w:pPr>
        <w:pStyle w:val="Heading3"/>
        <w:rPr>
          <w:lang w:eastAsia="en-GB"/>
        </w:rPr>
      </w:pPr>
      <w:bookmarkStart w:id="124" w:name="_Toc78205475"/>
      <w:r>
        <w:rPr>
          <w:lang w:eastAsia="en-GB"/>
        </w:rPr>
        <w:t xml:space="preserve">6.1.1 Beyond financial </w:t>
      </w:r>
      <w:r w:rsidR="00C64996">
        <w:rPr>
          <w:lang w:eastAsia="en-GB"/>
        </w:rPr>
        <w:t>year</w:t>
      </w:r>
      <w:r>
        <w:rPr>
          <w:lang w:eastAsia="en-GB"/>
        </w:rPr>
        <w:t xml:space="preserve"> 2021/2022</w:t>
      </w:r>
      <w:bookmarkEnd w:id="124"/>
    </w:p>
    <w:p w14:paraId="5DA09A86" w14:textId="431A7B74" w:rsidR="00ED709D" w:rsidRPr="004908A3" w:rsidRDefault="00EE5371" w:rsidP="004908A3">
      <w:pPr>
        <w:rPr>
          <w:lang w:eastAsia="en-GB"/>
        </w:rPr>
      </w:pPr>
      <w:r>
        <w:rPr>
          <w:lang w:eastAsia="en-GB"/>
        </w:rPr>
        <w:t>Our</w:t>
      </w:r>
      <w:r w:rsidRPr="004908A3">
        <w:rPr>
          <w:lang w:eastAsia="en-GB"/>
        </w:rPr>
        <w:t xml:space="preserve"> intention </w:t>
      </w:r>
      <w:r>
        <w:rPr>
          <w:lang w:eastAsia="en-GB"/>
        </w:rPr>
        <w:t xml:space="preserve">is to fund FOA across three </w:t>
      </w:r>
      <w:r w:rsidR="00C64996">
        <w:rPr>
          <w:lang w:eastAsia="en-GB"/>
        </w:rPr>
        <w:t>year</w:t>
      </w:r>
      <w:r>
        <w:rPr>
          <w:lang w:eastAsia="en-GB"/>
        </w:rPr>
        <w:t>s</w:t>
      </w:r>
      <w:r w:rsidRPr="004908A3">
        <w:rPr>
          <w:lang w:eastAsia="en-GB"/>
        </w:rPr>
        <w:t>,</w:t>
      </w:r>
      <w:r>
        <w:rPr>
          <w:lang w:eastAsia="en-GB"/>
        </w:rPr>
        <w:t xml:space="preserve"> investing £1 million per </w:t>
      </w:r>
      <w:r w:rsidR="00C64996">
        <w:rPr>
          <w:lang w:eastAsia="en-GB"/>
        </w:rPr>
        <w:t>year</w:t>
      </w:r>
      <w:r>
        <w:rPr>
          <w:lang w:eastAsia="en-GB"/>
        </w:rPr>
        <w:t xml:space="preserve"> until March 2024, and we are therefore </w:t>
      </w:r>
      <w:r w:rsidRPr="0021025B">
        <w:rPr>
          <w:lang w:eastAsia="en-GB"/>
        </w:rPr>
        <w:t>submitting a multi-</w:t>
      </w:r>
      <w:r w:rsidR="00C64996">
        <w:rPr>
          <w:lang w:eastAsia="en-GB"/>
        </w:rPr>
        <w:t>year</w:t>
      </w:r>
      <w:r w:rsidRPr="0021025B">
        <w:rPr>
          <w:lang w:eastAsia="en-GB"/>
        </w:rPr>
        <w:t xml:space="preserve"> business case</w:t>
      </w:r>
      <w:r>
        <w:rPr>
          <w:lang w:eastAsia="en-GB"/>
        </w:rPr>
        <w:t xml:space="preserve"> in line with government best practice. However, at</w:t>
      </w:r>
      <w:r w:rsidRPr="004908A3">
        <w:rPr>
          <w:lang w:eastAsia="en-GB"/>
        </w:rPr>
        <w:t xml:space="preserve"> the time of approval of this business case, we only have funding for </w:t>
      </w:r>
      <w:r w:rsidR="00636ED8">
        <w:rPr>
          <w:lang w:eastAsia="en-GB"/>
        </w:rPr>
        <w:t>FY</w:t>
      </w:r>
      <w:r w:rsidRPr="004908A3">
        <w:rPr>
          <w:lang w:eastAsia="en-GB"/>
        </w:rPr>
        <w:t xml:space="preserve"> 2021/2022, as settled as an outcome of the 2020 Spend and ODA Review processes. We therefore </w:t>
      </w:r>
      <w:r>
        <w:rPr>
          <w:lang w:eastAsia="en-GB"/>
        </w:rPr>
        <w:t>can</w:t>
      </w:r>
      <w:r w:rsidRPr="004908A3">
        <w:rPr>
          <w:lang w:eastAsia="en-GB"/>
        </w:rPr>
        <w:t>not guarantee that our intention to fund this programme beyond FY2021/2022 will be me</w:t>
      </w:r>
      <w:r>
        <w:rPr>
          <w:lang w:eastAsia="en-GB"/>
        </w:rPr>
        <w:t>t.</w:t>
      </w:r>
    </w:p>
    <w:p w14:paraId="5DA09A87" w14:textId="77777777" w:rsidR="004908A3" w:rsidRDefault="004908A3" w:rsidP="004908A3">
      <w:pPr>
        <w:rPr>
          <w:lang w:eastAsia="en-GB"/>
        </w:rPr>
      </w:pPr>
    </w:p>
    <w:p w14:paraId="5DA09A88" w14:textId="77777777" w:rsidR="00C9311A" w:rsidRPr="00C9311A" w:rsidRDefault="00EE5371" w:rsidP="00996D09">
      <w:pPr>
        <w:pStyle w:val="Heading3"/>
        <w:rPr>
          <w:lang w:eastAsia="en-GB"/>
        </w:rPr>
      </w:pPr>
      <w:bookmarkStart w:id="125" w:name="_Toc78205476"/>
      <w:r>
        <w:rPr>
          <w:lang w:eastAsia="en-GB"/>
        </w:rPr>
        <w:t>6.1.2 Roles, responsibilities and accountabilities</w:t>
      </w:r>
      <w:bookmarkEnd w:id="125"/>
    </w:p>
    <w:p w14:paraId="5DA09A89" w14:textId="69FEE655" w:rsidR="008D0050" w:rsidRDefault="00EE5371" w:rsidP="008D0050">
      <w:pPr>
        <w:rPr>
          <w:lang w:eastAsia="en-GB"/>
        </w:rPr>
      </w:pPr>
      <w:r>
        <w:rPr>
          <w:lang w:eastAsia="en-GB"/>
        </w:rPr>
        <w:t>FOA’s core platform team</w:t>
      </w:r>
      <w:r w:rsidR="00033A44">
        <w:rPr>
          <w:lang w:eastAsia="en-GB"/>
        </w:rPr>
        <w:t>, including</w:t>
      </w:r>
      <w:r>
        <w:rPr>
          <w:lang w:eastAsia="en-GB"/>
        </w:rPr>
        <w:t xml:space="preserve"> the pillar lead</w:t>
      </w:r>
      <w:r w:rsidR="00033A44">
        <w:rPr>
          <w:lang w:eastAsia="en-GB"/>
        </w:rPr>
        <w:t>s</w:t>
      </w:r>
      <w:r>
        <w:rPr>
          <w:lang w:eastAsia="en-GB"/>
        </w:rPr>
        <w:t>, will be responsible for the day to day running of the project</w:t>
      </w:r>
      <w:r w:rsidR="007B3E99">
        <w:rPr>
          <w:lang w:eastAsia="en-GB"/>
        </w:rPr>
        <w:t xml:space="preserve"> (see Annex </w:t>
      </w:r>
      <w:r w:rsidR="00636ED8">
        <w:rPr>
          <w:lang w:eastAsia="en-GB"/>
        </w:rPr>
        <w:t>H</w:t>
      </w:r>
      <w:r w:rsidR="007B3E99">
        <w:rPr>
          <w:lang w:eastAsia="en-GB"/>
        </w:rPr>
        <w:t xml:space="preserve"> for FOA’s organigram)</w:t>
      </w:r>
      <w:r>
        <w:rPr>
          <w:lang w:eastAsia="en-GB"/>
        </w:rPr>
        <w:t xml:space="preserve">. They will also work closely with </w:t>
      </w:r>
      <w:r w:rsidR="007B3E99">
        <w:rPr>
          <w:lang w:eastAsia="en-GB"/>
        </w:rPr>
        <w:t xml:space="preserve">any </w:t>
      </w:r>
      <w:r>
        <w:rPr>
          <w:lang w:eastAsia="en-GB"/>
        </w:rPr>
        <w:t xml:space="preserve">delivery partners delivering the project on the ground. Defra will take an oversight role. </w:t>
      </w:r>
    </w:p>
    <w:p w14:paraId="5DA09A8A" w14:textId="77777777" w:rsidR="00C9311A" w:rsidRDefault="00C9311A" w:rsidP="008D0050">
      <w:pPr>
        <w:rPr>
          <w:lang w:eastAsia="en-GB"/>
        </w:rPr>
      </w:pPr>
    </w:p>
    <w:p w14:paraId="5DA09A8B" w14:textId="34217E02" w:rsidR="007B0160" w:rsidRDefault="00EE5371" w:rsidP="008D0050">
      <w:pPr>
        <w:rPr>
          <w:lang w:eastAsia="en-GB"/>
        </w:rPr>
      </w:pPr>
      <w:r>
        <w:rPr>
          <w:lang w:eastAsia="en-GB"/>
        </w:rPr>
        <w:t>Defra’s designated BPF Project Lead for FOA is responsible for routine oversight of the project. Overall responsibility is with the</w:t>
      </w:r>
      <w:r w:rsidR="00996D09">
        <w:rPr>
          <w:lang w:eastAsia="en-GB"/>
        </w:rPr>
        <w:t xml:space="preserve"> BPF’s</w:t>
      </w:r>
      <w:r>
        <w:rPr>
          <w:lang w:eastAsia="en-GB"/>
        </w:rPr>
        <w:t xml:space="preserve"> SRO</w:t>
      </w:r>
      <w:r w:rsidR="00996D09">
        <w:rPr>
          <w:lang w:eastAsia="en-GB"/>
        </w:rPr>
        <w:t xml:space="preserve"> for Defra – the Director of Marine &amp; Fisheries (Mike Rowe)</w:t>
      </w:r>
      <w:r>
        <w:rPr>
          <w:lang w:eastAsia="en-GB"/>
        </w:rPr>
        <w:t>.</w:t>
      </w:r>
      <w:r w:rsidR="00192A61">
        <w:rPr>
          <w:lang w:eastAsia="en-GB"/>
        </w:rPr>
        <w:t xml:space="preserve"> The following governance boards will provide UK Government oversight of the investment, at different levels. </w:t>
      </w:r>
    </w:p>
    <w:p w14:paraId="5DA09A8C" w14:textId="77777777" w:rsidR="00192A61" w:rsidRDefault="00192A61" w:rsidP="00192A61">
      <w:pPr>
        <w:pStyle w:val="Heading4"/>
        <w:rPr>
          <w:lang w:eastAsia="en-GB"/>
        </w:rPr>
      </w:pPr>
    </w:p>
    <w:p w14:paraId="5DA09A8D" w14:textId="77777777" w:rsidR="00C9311A" w:rsidRDefault="00EE5371" w:rsidP="00192A61">
      <w:pPr>
        <w:pStyle w:val="Heading4"/>
        <w:rPr>
          <w:lang w:eastAsia="en-GB"/>
        </w:rPr>
      </w:pPr>
      <w:r>
        <w:rPr>
          <w:lang w:eastAsia="en-GB"/>
        </w:rPr>
        <w:t>Defra</w:t>
      </w:r>
      <w:r w:rsidR="00D774CE">
        <w:rPr>
          <w:lang w:eastAsia="en-GB"/>
        </w:rPr>
        <w:t xml:space="preserve"> </w:t>
      </w:r>
      <w:r>
        <w:rPr>
          <w:lang w:eastAsia="en-GB"/>
        </w:rPr>
        <w:t>ODA Board</w:t>
      </w:r>
    </w:p>
    <w:p w14:paraId="5DA09A8E" w14:textId="77777777" w:rsidR="00192A61" w:rsidRDefault="00192A61" w:rsidP="00C9311A">
      <w:pPr>
        <w:rPr>
          <w:rFonts w:ascii="Calibri" w:hAnsi="Calibri" w:cs="Calibri"/>
        </w:rPr>
      </w:pPr>
    </w:p>
    <w:p w14:paraId="5DA09A8F" w14:textId="77777777" w:rsidR="00C9311A" w:rsidRPr="0044521A" w:rsidRDefault="00EE5371" w:rsidP="00C9311A">
      <w:pPr>
        <w:rPr>
          <w:rFonts w:ascii="Calibri" w:hAnsi="Calibri" w:cs="Calibri"/>
        </w:rPr>
      </w:pPr>
      <w:r w:rsidRPr="0044521A">
        <w:rPr>
          <w:rFonts w:ascii="Calibri" w:hAnsi="Calibri" w:cs="Calibri"/>
        </w:rPr>
        <w:t xml:space="preserve">The role of </w:t>
      </w:r>
      <w:r w:rsidR="008A5DB5">
        <w:rPr>
          <w:rFonts w:ascii="Calibri" w:hAnsi="Calibri" w:cs="Calibri"/>
        </w:rPr>
        <w:t>the</w:t>
      </w:r>
      <w:r w:rsidRPr="0044521A">
        <w:rPr>
          <w:rFonts w:ascii="Calibri" w:hAnsi="Calibri" w:cs="Calibri"/>
        </w:rPr>
        <w:t xml:space="preserve"> ODA board is to provide accountability and assurance for Defra’s ODA budget and to provide strategic direction for Defra’s ODA spend. The ODA board meets quarterly and consists of Senior Civil servants from </w:t>
      </w:r>
      <w:r>
        <w:rPr>
          <w:rFonts w:ascii="Calibri" w:hAnsi="Calibri" w:cs="Calibri"/>
        </w:rPr>
        <w:t>FCDO</w:t>
      </w:r>
      <w:r w:rsidRPr="0044521A">
        <w:rPr>
          <w:rFonts w:ascii="Calibri" w:hAnsi="Calibri" w:cs="Calibri"/>
        </w:rPr>
        <w:t xml:space="preserve"> and Defra. Within Defra the ODA Board has a remit to:</w:t>
      </w:r>
    </w:p>
    <w:p w14:paraId="5DA09A90" w14:textId="77777777" w:rsidR="00C9311A" w:rsidRPr="0044521A" w:rsidRDefault="00EE5371" w:rsidP="00211FD5">
      <w:pPr>
        <w:pStyle w:val="ListParagraph"/>
        <w:numPr>
          <w:ilvl w:val="0"/>
          <w:numId w:val="6"/>
        </w:numPr>
      </w:pPr>
      <w:r w:rsidRPr="0044521A">
        <w:t xml:space="preserve">Monitor the strategic direction for ODA spend in Defra </w:t>
      </w:r>
    </w:p>
    <w:p w14:paraId="5DA09A91" w14:textId="77777777" w:rsidR="00C9311A" w:rsidRPr="0044521A" w:rsidRDefault="00EE5371" w:rsidP="00211FD5">
      <w:pPr>
        <w:pStyle w:val="ListParagraph"/>
        <w:numPr>
          <w:ilvl w:val="0"/>
          <w:numId w:val="5"/>
        </w:numPr>
      </w:pPr>
      <w:r w:rsidRPr="0044521A">
        <w:t>Monitor the implementation of Defra’s ODA strategy and policy priorities</w:t>
      </w:r>
    </w:p>
    <w:p w14:paraId="5DA09A92" w14:textId="77777777" w:rsidR="00C9311A" w:rsidRPr="0044521A" w:rsidRDefault="00EE5371" w:rsidP="00211FD5">
      <w:pPr>
        <w:pStyle w:val="ListParagraph"/>
        <w:numPr>
          <w:ilvl w:val="0"/>
          <w:numId w:val="5"/>
        </w:numPr>
      </w:pPr>
      <w:r w:rsidRPr="0044521A">
        <w:t>Clear Business Cases for ODA spend above £5 million</w:t>
      </w:r>
    </w:p>
    <w:p w14:paraId="5DA09A93" w14:textId="77777777" w:rsidR="00C9311A" w:rsidRPr="0044521A" w:rsidRDefault="00EE5371" w:rsidP="00211FD5">
      <w:pPr>
        <w:pStyle w:val="ListParagraph"/>
        <w:numPr>
          <w:ilvl w:val="0"/>
          <w:numId w:val="5"/>
        </w:numPr>
      </w:pPr>
      <w:r w:rsidRPr="0044521A">
        <w:t>Monitor progress against the results set out in business case</w:t>
      </w:r>
    </w:p>
    <w:p w14:paraId="5DA09A94" w14:textId="77777777" w:rsidR="00C9311A" w:rsidRPr="0044521A" w:rsidRDefault="00EE5371" w:rsidP="00211FD5">
      <w:pPr>
        <w:pStyle w:val="ListParagraph"/>
        <w:numPr>
          <w:ilvl w:val="0"/>
          <w:numId w:val="5"/>
        </w:numPr>
      </w:pPr>
      <w:r w:rsidRPr="0044521A">
        <w:t xml:space="preserve">Monitor and advising on significant risks to implementation </w:t>
      </w:r>
    </w:p>
    <w:p w14:paraId="5DA09A95" w14:textId="77777777" w:rsidR="00C9311A" w:rsidRPr="0044521A" w:rsidRDefault="00EE5371" w:rsidP="00211FD5">
      <w:pPr>
        <w:pStyle w:val="ListParagraph"/>
        <w:numPr>
          <w:ilvl w:val="0"/>
          <w:numId w:val="5"/>
        </w:numPr>
      </w:pPr>
      <w:r w:rsidRPr="0044521A">
        <w:t xml:space="preserve">Recommend remedial actions to the SRO if operational or financial performance is off track </w:t>
      </w:r>
    </w:p>
    <w:p w14:paraId="5DA09A96" w14:textId="77777777" w:rsidR="00C9311A" w:rsidRPr="0044521A" w:rsidRDefault="00EE5371" w:rsidP="00211FD5">
      <w:pPr>
        <w:pStyle w:val="ListParagraph"/>
        <w:numPr>
          <w:ilvl w:val="0"/>
          <w:numId w:val="5"/>
        </w:numPr>
      </w:pPr>
      <w:r w:rsidRPr="0044521A">
        <w:t xml:space="preserve">Ensure ODA rules are met </w:t>
      </w:r>
    </w:p>
    <w:p w14:paraId="5DA09A97" w14:textId="77777777" w:rsidR="00C079FD" w:rsidRDefault="00EE5371" w:rsidP="00211FD5">
      <w:pPr>
        <w:pStyle w:val="ListParagraph"/>
        <w:numPr>
          <w:ilvl w:val="0"/>
          <w:numId w:val="5"/>
        </w:numPr>
      </w:pPr>
      <w:r w:rsidRPr="0044521A">
        <w:t xml:space="preserve">Ensure consistency with </w:t>
      </w:r>
      <w:r w:rsidR="002C4E55">
        <w:t>cross</w:t>
      </w:r>
      <w:r w:rsidRPr="0044521A">
        <w:t>-Whitehall ODA rules.</w:t>
      </w:r>
    </w:p>
    <w:p w14:paraId="5DA09A98" w14:textId="77777777" w:rsidR="00B440AD" w:rsidRPr="00033A44" w:rsidRDefault="00EE5371" w:rsidP="00B440AD">
      <w:r w:rsidRPr="00033A44">
        <w:t>Progress on FOA</w:t>
      </w:r>
      <w:r w:rsidR="00033A44" w:rsidRPr="00033A44">
        <w:t>’s activities</w:t>
      </w:r>
      <w:r w:rsidRPr="00033A44">
        <w:t xml:space="preserve"> will be</w:t>
      </w:r>
      <w:r w:rsidR="00033A44" w:rsidRPr="00033A44">
        <w:t xml:space="preserve"> regularly</w:t>
      </w:r>
      <w:r w:rsidRPr="00033A44">
        <w:t xml:space="preserve"> reported to Defra’s ODA board to provide additional assurance and scrutiny in addition </w:t>
      </w:r>
      <w:r w:rsidR="00033A44" w:rsidRPr="00033A44">
        <w:t xml:space="preserve">to </w:t>
      </w:r>
      <w:r w:rsidRPr="00033A44">
        <w:t>the BPF joint management and programme boards (see below).</w:t>
      </w:r>
    </w:p>
    <w:p w14:paraId="5DA09A99" w14:textId="77777777" w:rsidR="00192A61" w:rsidRDefault="00192A61" w:rsidP="00192A61">
      <w:pPr>
        <w:pStyle w:val="Heading4"/>
      </w:pPr>
    </w:p>
    <w:p w14:paraId="5DA09A9A" w14:textId="77777777" w:rsidR="00C079FD" w:rsidRDefault="00EE5371" w:rsidP="00192A61">
      <w:pPr>
        <w:pStyle w:val="Heading4"/>
      </w:pPr>
      <w:r>
        <w:t>BPF Joint Management Board</w:t>
      </w:r>
    </w:p>
    <w:p w14:paraId="5DA09A9B" w14:textId="77777777" w:rsidR="00192A61" w:rsidRPr="00192A61" w:rsidRDefault="00192A61" w:rsidP="00192A61"/>
    <w:p w14:paraId="5DA09A9C" w14:textId="77777777" w:rsidR="000C1A51" w:rsidRDefault="00EE5371" w:rsidP="000C1A51">
      <w:r w:rsidRPr="000C1A51">
        <w:lastRenderedPageBreak/>
        <w:t>The J</w:t>
      </w:r>
      <w:r>
        <w:t>oint Management Board (JMB)</w:t>
      </w:r>
      <w:r w:rsidRPr="000C1A51">
        <w:t xml:space="preserve"> provide</w:t>
      </w:r>
      <w:r>
        <w:t>s</w:t>
      </w:r>
      <w:r w:rsidRPr="000C1A51">
        <w:t xml:space="preserve"> strategic oversight of the BPF by Defra and FCDO to ensure it delivers its aim of protecting and enhancing marine ecosystems through the conservation and sustainable management of ocean resources, to reduce poverty in developing countries. The JMB also ensure</w:t>
      </w:r>
      <w:r>
        <w:t>s</w:t>
      </w:r>
      <w:r w:rsidRPr="000C1A51">
        <w:t xml:space="preserve"> alignment with wider HMG objectives including the Integrated Review, COP26, CBD15, and BBNJ agreement.  </w:t>
      </w:r>
    </w:p>
    <w:p w14:paraId="5DA09A9D" w14:textId="77777777" w:rsidR="00871D02" w:rsidRDefault="00871D02" w:rsidP="000C1A51"/>
    <w:p w14:paraId="5DA09A9E" w14:textId="77777777" w:rsidR="00871D02" w:rsidRDefault="00EE5371" w:rsidP="000C1A51">
      <w:pPr>
        <w:rPr>
          <w:rFonts w:ascii="Calibri" w:hAnsi="Calibri" w:cs="Calibri"/>
        </w:rPr>
      </w:pPr>
      <w:r w:rsidRPr="0044521A">
        <w:rPr>
          <w:rFonts w:ascii="Calibri" w:hAnsi="Calibri" w:cs="Calibri"/>
        </w:rPr>
        <w:t xml:space="preserve">The board meets </w:t>
      </w:r>
      <w:proofErr w:type="gramStart"/>
      <w:r w:rsidRPr="0044521A">
        <w:rPr>
          <w:rFonts w:ascii="Calibri" w:hAnsi="Calibri" w:cs="Calibri"/>
        </w:rPr>
        <w:t>quarterly</w:t>
      </w:r>
      <w:proofErr w:type="gramEnd"/>
      <w:r w:rsidRPr="0044521A">
        <w:rPr>
          <w:rFonts w:ascii="Calibri" w:hAnsi="Calibri" w:cs="Calibri"/>
        </w:rPr>
        <w:t xml:space="preserve"> and </w:t>
      </w:r>
      <w:r>
        <w:rPr>
          <w:rFonts w:ascii="Calibri" w:hAnsi="Calibri" w:cs="Calibri"/>
        </w:rPr>
        <w:t xml:space="preserve">its core membership </w:t>
      </w:r>
      <w:r w:rsidRPr="0044521A">
        <w:rPr>
          <w:rFonts w:ascii="Calibri" w:hAnsi="Calibri" w:cs="Calibri"/>
        </w:rPr>
        <w:t xml:space="preserve">consists of Senior Civil servants from </w:t>
      </w:r>
      <w:r>
        <w:rPr>
          <w:rFonts w:ascii="Calibri" w:hAnsi="Calibri" w:cs="Calibri"/>
        </w:rPr>
        <w:t>FCDO</w:t>
      </w:r>
      <w:r w:rsidRPr="0044521A">
        <w:rPr>
          <w:rFonts w:ascii="Calibri" w:hAnsi="Calibri" w:cs="Calibri"/>
        </w:rPr>
        <w:t xml:space="preserve"> and Defra.</w:t>
      </w:r>
      <w:r>
        <w:rPr>
          <w:rFonts w:ascii="Calibri" w:hAnsi="Calibri" w:cs="Calibri"/>
        </w:rPr>
        <w:t xml:space="preserve"> Areas which the JMB covers include, but are not limited to: </w:t>
      </w:r>
    </w:p>
    <w:p w14:paraId="5DA09A9F" w14:textId="77777777" w:rsidR="00871D02" w:rsidRDefault="00EE5371" w:rsidP="00A77005">
      <w:pPr>
        <w:pStyle w:val="ListParagraph"/>
        <w:numPr>
          <w:ilvl w:val="0"/>
          <w:numId w:val="41"/>
        </w:numPr>
      </w:pPr>
      <w:r>
        <w:t>Cross-Whitehall strategy and fund-level investments</w:t>
      </w:r>
    </w:p>
    <w:p w14:paraId="5DA09AA0" w14:textId="77777777" w:rsidR="00871D02" w:rsidRDefault="00EE5371" w:rsidP="00A77005">
      <w:pPr>
        <w:pStyle w:val="ListParagraph"/>
        <w:numPr>
          <w:ilvl w:val="0"/>
          <w:numId w:val="41"/>
        </w:numPr>
      </w:pPr>
      <w:r>
        <w:t>Fund-level risk management and safeguarding</w:t>
      </w:r>
    </w:p>
    <w:p w14:paraId="5DA09AA1" w14:textId="77777777" w:rsidR="00871D02" w:rsidRDefault="00EE5371" w:rsidP="00A77005">
      <w:pPr>
        <w:pStyle w:val="ListParagraph"/>
        <w:numPr>
          <w:ilvl w:val="0"/>
          <w:numId w:val="41"/>
        </w:numPr>
      </w:pPr>
      <w:r>
        <w:t>Monitoring and reporting on strategic delivery, including performance against BPF KPIs</w:t>
      </w:r>
    </w:p>
    <w:p w14:paraId="5DA09AA2" w14:textId="77777777" w:rsidR="00871D02" w:rsidRDefault="00EE5371" w:rsidP="00A77005">
      <w:pPr>
        <w:pStyle w:val="ListParagraph"/>
        <w:numPr>
          <w:ilvl w:val="0"/>
          <w:numId w:val="41"/>
        </w:numPr>
      </w:pPr>
      <w:r>
        <w:t>Communications</w:t>
      </w:r>
    </w:p>
    <w:p w14:paraId="5DA09AA3" w14:textId="77777777" w:rsidR="000C1A51" w:rsidRDefault="00EE5371" w:rsidP="00A77005">
      <w:pPr>
        <w:pStyle w:val="ListParagraph"/>
        <w:numPr>
          <w:ilvl w:val="0"/>
          <w:numId w:val="41"/>
        </w:numPr>
      </w:pPr>
      <w:r>
        <w:t>Agreeing strategic documents</w:t>
      </w:r>
    </w:p>
    <w:p w14:paraId="5DA09AA4" w14:textId="7150B162" w:rsidR="00C079FD" w:rsidRPr="000230AC" w:rsidRDefault="00EE5371" w:rsidP="00C079FD">
      <w:r>
        <w:t>T</w:t>
      </w:r>
      <w:r w:rsidR="000C1A51" w:rsidRPr="000C1A51">
        <w:t>he JMB ensure</w:t>
      </w:r>
      <w:r w:rsidR="00227FBD">
        <w:t>s</w:t>
      </w:r>
      <w:r w:rsidR="000C1A51" w:rsidRPr="000C1A51">
        <w:t xml:space="preserve"> that the BPF is delivered in line with the overarching Theory of Change (</w:t>
      </w:r>
      <w:proofErr w:type="spellStart"/>
      <w:r w:rsidR="000C1A51" w:rsidRPr="000C1A51">
        <w:t>ToC</w:t>
      </w:r>
      <w:proofErr w:type="spellEnd"/>
      <w:r w:rsidR="000C1A51" w:rsidRPr="000C1A51">
        <w:t>), Investment Criteria and delivering against fund-level KPIs.</w:t>
      </w:r>
      <w:r w:rsidR="000C1A51">
        <w:t xml:space="preserve"> The JMB also routinely monitors delivery </w:t>
      </w:r>
      <w:r w:rsidR="00CD0BD4" w:rsidRPr="000C1A51">
        <w:t>progress and risks for all investments</w:t>
      </w:r>
      <w:r>
        <w:t xml:space="preserve">, </w:t>
      </w:r>
      <w:r w:rsidR="00E8797A">
        <w:t>including</w:t>
      </w:r>
      <w:r>
        <w:t xml:space="preserve"> </w:t>
      </w:r>
      <w:r w:rsidR="00CD0BD4" w:rsidRPr="000C1A51">
        <w:t>FOA.</w:t>
      </w:r>
      <w:r w:rsidR="00227FBD">
        <w:t xml:space="preserve"> </w:t>
      </w:r>
    </w:p>
    <w:p w14:paraId="5DA09AA5" w14:textId="77777777" w:rsidR="00C079FD" w:rsidRDefault="00C079FD" w:rsidP="00C079FD"/>
    <w:p w14:paraId="5DA09AA6" w14:textId="77777777" w:rsidR="000C1A51" w:rsidRDefault="00EE5371" w:rsidP="00192A61">
      <w:pPr>
        <w:pStyle w:val="Heading4"/>
      </w:pPr>
      <w:r>
        <w:t>BPF Programme Board</w:t>
      </w:r>
    </w:p>
    <w:p w14:paraId="5DA09AA7" w14:textId="77777777" w:rsidR="00192A61" w:rsidRDefault="00192A61" w:rsidP="00C079FD"/>
    <w:p w14:paraId="5DA09AA8" w14:textId="77777777" w:rsidR="008D6557" w:rsidRDefault="00EE5371" w:rsidP="00C079FD">
      <w:r>
        <w:t xml:space="preserve">The BPF Programme Board is a formal mechanism for the International Blue Finance team to assess progress on BPF investments, ensure all BPF business cases are on track and mitigate any upcoming risks. </w:t>
      </w:r>
    </w:p>
    <w:p w14:paraId="5DA09AA9" w14:textId="77777777" w:rsidR="008D6557" w:rsidRDefault="008D6557" w:rsidP="00C079FD"/>
    <w:p w14:paraId="5DA09AAA" w14:textId="77777777" w:rsidR="008D6557" w:rsidRDefault="00EE5371" w:rsidP="00C079FD">
      <w:r>
        <w:t xml:space="preserve">The board’s core membership is comprised of the International Blue Finance team and BPF economists. The programme board’s remit includes: </w:t>
      </w:r>
    </w:p>
    <w:p w14:paraId="5DA09AAB" w14:textId="77777777" w:rsidR="008D6557" w:rsidRPr="00B2432F" w:rsidRDefault="00EE5371" w:rsidP="00A77005">
      <w:pPr>
        <w:pStyle w:val="ListParagraph"/>
        <w:numPr>
          <w:ilvl w:val="0"/>
          <w:numId w:val="42"/>
        </w:numPr>
        <w:spacing w:after="160" w:line="259" w:lineRule="auto"/>
        <w:jc w:val="left"/>
      </w:pPr>
      <w:r w:rsidRPr="00B2432F">
        <w:t>Monitor</w:t>
      </w:r>
      <w:r>
        <w:t>ing</w:t>
      </w:r>
      <w:r w:rsidRPr="00B2432F">
        <w:t xml:space="preserve"> delivery progress </w:t>
      </w:r>
      <w:r>
        <w:t>of BPF investments and their business cases</w:t>
      </w:r>
      <w:r w:rsidRPr="00B2432F">
        <w:t>.</w:t>
      </w:r>
    </w:p>
    <w:p w14:paraId="5DA09AAC" w14:textId="77777777" w:rsidR="008D6557" w:rsidRPr="00B2432F" w:rsidRDefault="00EE5371" w:rsidP="00A77005">
      <w:pPr>
        <w:pStyle w:val="ListParagraph"/>
        <w:numPr>
          <w:ilvl w:val="0"/>
          <w:numId w:val="42"/>
        </w:numPr>
        <w:spacing w:after="160" w:line="259" w:lineRule="auto"/>
        <w:jc w:val="left"/>
      </w:pPr>
      <w:r w:rsidRPr="00B2432F">
        <w:t>Manag</w:t>
      </w:r>
      <w:r>
        <w:t>ing</w:t>
      </w:r>
      <w:r w:rsidRPr="00B2432F">
        <w:t xml:space="preserve"> risks, assumptions, issues and dependencies and escalate risks and issues affecting the </w:t>
      </w:r>
      <w:r>
        <w:t>timely completion of the business</w:t>
      </w:r>
      <w:r w:rsidRPr="00B2432F">
        <w:t xml:space="preserve"> </w:t>
      </w:r>
      <w:r>
        <w:t>case/project.</w:t>
      </w:r>
    </w:p>
    <w:p w14:paraId="5DA09AAD" w14:textId="77777777" w:rsidR="008D6557" w:rsidRDefault="00EE5371" w:rsidP="00A77005">
      <w:pPr>
        <w:pStyle w:val="ListParagraph"/>
        <w:numPr>
          <w:ilvl w:val="0"/>
          <w:numId w:val="42"/>
        </w:numPr>
        <w:spacing w:after="160" w:line="259" w:lineRule="auto"/>
        <w:jc w:val="left"/>
      </w:pPr>
      <w:r w:rsidRPr="00B2432F">
        <w:t>Discuss</w:t>
      </w:r>
      <w:r>
        <w:t>ing</w:t>
      </w:r>
      <w:r w:rsidRPr="00B2432F">
        <w:t xml:space="preserve"> and plan how to address cross-cutting risks and issues.</w:t>
      </w:r>
    </w:p>
    <w:p w14:paraId="5DA09AAE" w14:textId="77777777" w:rsidR="008D6557" w:rsidRPr="00B2432F" w:rsidRDefault="00EE5371" w:rsidP="00A77005">
      <w:pPr>
        <w:pStyle w:val="ListParagraph"/>
        <w:numPr>
          <w:ilvl w:val="0"/>
          <w:numId w:val="42"/>
        </w:numPr>
        <w:spacing w:after="160" w:line="259" w:lineRule="auto"/>
        <w:jc w:val="left"/>
      </w:pPr>
      <w:r w:rsidRPr="00B2432F">
        <w:t>Allocat</w:t>
      </w:r>
      <w:r>
        <w:t>ing</w:t>
      </w:r>
      <w:r w:rsidRPr="00B2432F">
        <w:t xml:space="preserve"> resources effectively </w:t>
      </w:r>
      <w:proofErr w:type="gramStart"/>
      <w:r w:rsidRPr="00B2432F">
        <w:t>in order to</w:t>
      </w:r>
      <w:proofErr w:type="gramEnd"/>
      <w:r w:rsidRPr="00B2432F">
        <w:t xml:space="preserve"> support key activities.</w:t>
      </w:r>
    </w:p>
    <w:p w14:paraId="5DA09AAF" w14:textId="3FB1DF22" w:rsidR="000C1A51" w:rsidRDefault="00EE5371" w:rsidP="008D6557">
      <w:pPr>
        <w:pStyle w:val="NormalWeb"/>
        <w:rPr>
          <w:rFonts w:asciiTheme="minorHAnsi" w:hAnsiTheme="minorHAnsi" w:cstheme="minorHAnsi"/>
          <w:iCs/>
          <w:color w:val="000000" w:themeColor="text1"/>
        </w:rPr>
      </w:pPr>
      <w:r>
        <w:rPr>
          <w:rFonts w:asciiTheme="minorHAnsi" w:hAnsiTheme="minorHAnsi" w:cstheme="minorHAnsi"/>
          <w:iCs/>
          <w:color w:val="000000" w:themeColor="text1"/>
        </w:rPr>
        <w:t xml:space="preserve">This board complements the existing Marine &amp; Fisheries </w:t>
      </w:r>
      <w:proofErr w:type="spellStart"/>
      <w:r>
        <w:rPr>
          <w:rFonts w:asciiTheme="minorHAnsi" w:hAnsiTheme="minorHAnsi" w:cstheme="minorHAnsi"/>
          <w:iCs/>
          <w:color w:val="000000" w:themeColor="text1"/>
        </w:rPr>
        <w:t>programme</w:t>
      </w:r>
      <w:proofErr w:type="spellEnd"/>
      <w:r>
        <w:rPr>
          <w:rFonts w:asciiTheme="minorHAnsi" w:hAnsiTheme="minorHAnsi" w:cstheme="minorHAnsi"/>
          <w:iCs/>
          <w:color w:val="000000" w:themeColor="text1"/>
        </w:rPr>
        <w:t xml:space="preserve"> board, and the BPF </w:t>
      </w:r>
      <w:r w:rsidR="00636ED8">
        <w:rPr>
          <w:rFonts w:asciiTheme="minorHAnsi" w:hAnsiTheme="minorHAnsi" w:cstheme="minorHAnsi"/>
          <w:iCs/>
          <w:color w:val="000000" w:themeColor="text1"/>
        </w:rPr>
        <w:t>JMB</w:t>
      </w:r>
      <w:r>
        <w:rPr>
          <w:rFonts w:asciiTheme="minorHAnsi" w:hAnsiTheme="minorHAnsi" w:cstheme="minorHAnsi"/>
          <w:iCs/>
          <w:color w:val="000000" w:themeColor="text1"/>
        </w:rPr>
        <w:t xml:space="preserve">. It differs from these forums by being focused exclusively on Defra BPF investments. </w:t>
      </w:r>
    </w:p>
    <w:p w14:paraId="494402E4" w14:textId="5E5151DD" w:rsidR="00194929" w:rsidRDefault="00194929" w:rsidP="00D80C50">
      <w:pPr>
        <w:pStyle w:val="Heading4"/>
      </w:pPr>
      <w:r>
        <w:t>FCDO overseas network</w:t>
      </w:r>
    </w:p>
    <w:p w14:paraId="70BE6C77" w14:textId="15B10FFB" w:rsidR="00194929" w:rsidRPr="008D6557" w:rsidRDefault="00194929" w:rsidP="00D80C50">
      <w:pPr>
        <w:pStyle w:val="NormalWeb"/>
        <w:jc w:val="both"/>
        <w:rPr>
          <w:rFonts w:asciiTheme="minorHAnsi" w:hAnsiTheme="minorHAnsi" w:cstheme="minorHAnsi"/>
          <w:iCs/>
          <w:color w:val="000000" w:themeColor="text1"/>
        </w:rPr>
      </w:pPr>
      <w:proofErr w:type="spellStart"/>
      <w:r>
        <w:t>Recognising</w:t>
      </w:r>
      <w:proofErr w:type="spellEnd"/>
      <w:r>
        <w:t xml:space="preserve"> HMG’s guidance laid out in the ODA Framework and Integrated Review that FCDO should have oversight of ODA </w:t>
      </w:r>
      <w:proofErr w:type="spellStart"/>
      <w:r>
        <w:t>programmes</w:t>
      </w:r>
      <w:proofErr w:type="spellEnd"/>
      <w:r>
        <w:t xml:space="preserve"> delivered by other departments, Defra will work in close conjunction with FCDO posts throughout the lifetime of FOA’s activities. In Year 1, this will be particularly relevant for the Addressing seafood loss and waste activity in Namibia, and the Blue Recovery Hubs activity in Fiji. Posts will have the opportunity to discuss the planned activities with the delivery partner when the funding begins, </w:t>
      </w:r>
      <w:proofErr w:type="gramStart"/>
      <w:r>
        <w:t>in order to</w:t>
      </w:r>
      <w:proofErr w:type="gramEnd"/>
      <w:r>
        <w:t xml:space="preserve"> feed into the country plans and agree how </w:t>
      </w:r>
      <w:r w:rsidR="00140F97">
        <w:t xml:space="preserve">they </w:t>
      </w:r>
      <w:r>
        <w:t>will be involved</w:t>
      </w:r>
      <w:r w:rsidR="00140F97">
        <w:t xml:space="preserve"> going forwards.</w:t>
      </w:r>
      <w:r w:rsidR="00363025">
        <w:t xml:space="preserve"> They will also be consulted when identifying countries for the activities above to expand into after year 1 (subject to FOA’s good performance in year 1). </w:t>
      </w:r>
    </w:p>
    <w:p w14:paraId="5DA09AB0" w14:textId="77777777" w:rsidR="00C079FD" w:rsidRPr="009E3025" w:rsidRDefault="00EE5371" w:rsidP="00C079FD">
      <w:pPr>
        <w:pStyle w:val="Heading3"/>
        <w:rPr>
          <w:rFonts w:asciiTheme="minorHAnsi" w:hAnsiTheme="minorHAnsi" w:cstheme="minorHAnsi"/>
        </w:rPr>
      </w:pPr>
      <w:bookmarkStart w:id="126" w:name="_Toc78205477"/>
      <w:r>
        <w:rPr>
          <w:lang w:eastAsia="en-GB"/>
        </w:rPr>
        <w:t>6.1.</w:t>
      </w:r>
      <w:r w:rsidR="00D774CE">
        <w:rPr>
          <w:lang w:eastAsia="en-GB"/>
        </w:rPr>
        <w:t>5</w:t>
      </w:r>
      <w:r>
        <w:rPr>
          <w:lang w:eastAsia="en-GB"/>
        </w:rPr>
        <w:t xml:space="preserve"> how will progress and results be monitored, measured and evaluated?</w:t>
      </w:r>
      <w:bookmarkEnd w:id="126"/>
    </w:p>
    <w:p w14:paraId="5DA09AB1" w14:textId="04B4CE79" w:rsidR="00AA2233" w:rsidRDefault="00EE5371" w:rsidP="001C18E5">
      <w:pPr>
        <w:rPr>
          <w:rFonts w:cstheme="minorHAnsi"/>
        </w:rPr>
      </w:pPr>
      <w:r>
        <w:rPr>
          <w:lang w:eastAsia="en-GB"/>
        </w:rPr>
        <w:t xml:space="preserve">All Defra ODA programmes are designed to ensure that </w:t>
      </w:r>
      <w:r w:rsidR="001E19B0">
        <w:rPr>
          <w:lang w:eastAsia="en-GB"/>
        </w:rPr>
        <w:t>m</w:t>
      </w:r>
      <w:r>
        <w:rPr>
          <w:lang w:eastAsia="en-GB"/>
        </w:rPr>
        <w:t xml:space="preserve">onitoring and </w:t>
      </w:r>
      <w:r w:rsidR="001E19B0">
        <w:rPr>
          <w:lang w:eastAsia="en-GB"/>
        </w:rPr>
        <w:t>e</w:t>
      </w:r>
      <w:r>
        <w:rPr>
          <w:lang w:eastAsia="en-GB"/>
        </w:rPr>
        <w:t xml:space="preserve">valuation activities are consistent with the requirements of the UK International Development Act 2015, while maximizing opportunities for learning and providing accountability. </w:t>
      </w:r>
      <w:bookmarkStart w:id="127" w:name="_Hlk71729455"/>
      <w:r>
        <w:rPr>
          <w:rFonts w:cstheme="minorHAnsi"/>
        </w:rPr>
        <w:t xml:space="preserve">FOA’s progress in this project will be measured </w:t>
      </w:r>
      <w:r>
        <w:rPr>
          <w:rFonts w:cstheme="minorHAnsi"/>
        </w:rPr>
        <w:lastRenderedPageBreak/>
        <w:t>and monitored through a mixture of meetings</w:t>
      </w:r>
      <w:r w:rsidR="0090212A">
        <w:rPr>
          <w:rFonts w:cstheme="minorHAnsi"/>
        </w:rPr>
        <w:t xml:space="preserve">, </w:t>
      </w:r>
      <w:r>
        <w:rPr>
          <w:rFonts w:cstheme="minorHAnsi"/>
        </w:rPr>
        <w:t>reports</w:t>
      </w:r>
      <w:r w:rsidR="0090212A">
        <w:rPr>
          <w:rFonts w:cstheme="minorHAnsi"/>
        </w:rPr>
        <w:t xml:space="preserve"> and quantitative assessment against targets</w:t>
      </w:r>
      <w:r>
        <w:rPr>
          <w:rFonts w:cstheme="minorHAnsi"/>
        </w:rPr>
        <w:t xml:space="preserve">, as outlined below. These activities will enable us to continuously assess </w:t>
      </w:r>
      <w:proofErr w:type="spellStart"/>
      <w:r w:rsidR="00D64A9C">
        <w:rPr>
          <w:rFonts w:cstheme="minorHAnsi"/>
        </w:rPr>
        <w:t>VfM</w:t>
      </w:r>
      <w:proofErr w:type="spellEnd"/>
      <w:r>
        <w:rPr>
          <w:rFonts w:cstheme="minorHAnsi"/>
        </w:rPr>
        <w:t xml:space="preserve"> of the investment. </w:t>
      </w:r>
      <w:r w:rsidR="001E0822">
        <w:rPr>
          <w:rFonts w:cstheme="minorHAnsi"/>
        </w:rPr>
        <w:t xml:space="preserve">We will review these monitoring arrangements </w:t>
      </w:r>
      <w:r w:rsidR="00AD6898">
        <w:rPr>
          <w:rFonts w:cstheme="minorHAnsi"/>
        </w:rPr>
        <w:t xml:space="preserve">at the end of the first year of investment. </w:t>
      </w:r>
    </w:p>
    <w:bookmarkEnd w:id="127"/>
    <w:p w14:paraId="5DA09AB2" w14:textId="77777777" w:rsidR="00AA2233" w:rsidRDefault="00AA2233" w:rsidP="00AA2233">
      <w:pPr>
        <w:pStyle w:val="CommentText"/>
        <w:rPr>
          <w:rFonts w:asciiTheme="minorHAnsi" w:eastAsiaTheme="minorHAnsi" w:hAnsiTheme="minorHAnsi" w:cstheme="minorHAnsi"/>
        </w:rPr>
      </w:pPr>
    </w:p>
    <w:p w14:paraId="5DA09AB3" w14:textId="77777777" w:rsidR="00AA2233" w:rsidRDefault="00EE5371" w:rsidP="00AA2233">
      <w:pPr>
        <w:pStyle w:val="CommentText"/>
        <w:rPr>
          <w:rFonts w:asciiTheme="minorHAnsi" w:eastAsiaTheme="minorHAnsi" w:hAnsiTheme="minorHAnsi" w:cstheme="minorHAnsi"/>
        </w:rPr>
      </w:pPr>
      <w:r>
        <w:rPr>
          <w:rFonts w:asciiTheme="minorHAnsi" w:eastAsiaTheme="minorHAnsi" w:hAnsiTheme="minorHAnsi" w:cstheme="minorHAnsi"/>
        </w:rPr>
        <w:t xml:space="preserve">In the first </w:t>
      </w:r>
      <w:r w:rsidR="00C64996">
        <w:rPr>
          <w:rFonts w:asciiTheme="minorHAnsi" w:eastAsiaTheme="minorHAnsi" w:hAnsiTheme="minorHAnsi" w:cstheme="minorHAnsi"/>
        </w:rPr>
        <w:t>year</w:t>
      </w:r>
      <w:r>
        <w:rPr>
          <w:rFonts w:asciiTheme="minorHAnsi" w:eastAsiaTheme="minorHAnsi" w:hAnsiTheme="minorHAnsi" w:cstheme="minorHAnsi"/>
        </w:rPr>
        <w:t xml:space="preserve"> of Defra’s investment (FY21/22), </w:t>
      </w:r>
      <w:r w:rsidR="004C534D">
        <w:rPr>
          <w:rFonts w:asciiTheme="minorHAnsi" w:eastAsiaTheme="minorHAnsi" w:hAnsiTheme="minorHAnsi" w:cstheme="minorHAnsi"/>
        </w:rPr>
        <w:t xml:space="preserve">the following meetings will be used to track progress and monitor results: </w:t>
      </w:r>
    </w:p>
    <w:p w14:paraId="5DA09AB4" w14:textId="77777777" w:rsidR="00AA2233" w:rsidRDefault="00EE5371" w:rsidP="00A77005">
      <w:pPr>
        <w:pStyle w:val="ListParagraph"/>
        <w:numPr>
          <w:ilvl w:val="0"/>
          <w:numId w:val="16"/>
        </w:numPr>
      </w:pPr>
      <w:bookmarkStart w:id="128" w:name="_Hlk78961242"/>
      <w:r w:rsidRPr="00AA2233">
        <w:rPr>
          <w:b/>
          <w:bCs/>
        </w:rPr>
        <w:t>Informal monthly meetings</w:t>
      </w:r>
      <w:r>
        <w:t xml:space="preserve"> between FOA and Defra: this will be a chance to check-in on the project activities and receive any updates, such as the inclusion of new delivery partners. </w:t>
      </w:r>
      <w:r w:rsidR="004C534D">
        <w:t xml:space="preserve">The meetings can also be used to </w:t>
      </w:r>
      <w:r w:rsidR="004C534D" w:rsidRPr="004A3526">
        <w:rPr>
          <w:rFonts w:cstheme="minorHAnsi"/>
          <w:lang w:eastAsia="en-GB"/>
        </w:rPr>
        <w:t>iron out delivery issues, and discuss risk and expenditure, to ensure the project remains on track.</w:t>
      </w:r>
    </w:p>
    <w:p w14:paraId="5DA09AB5" w14:textId="05D8BBF7" w:rsidR="00AA2233" w:rsidRPr="004C534D" w:rsidRDefault="00EE5371" w:rsidP="00A77005">
      <w:pPr>
        <w:pStyle w:val="ListParagraph"/>
        <w:numPr>
          <w:ilvl w:val="0"/>
          <w:numId w:val="16"/>
        </w:numPr>
      </w:pPr>
      <w:r w:rsidRPr="00AA2233">
        <w:rPr>
          <w:b/>
          <w:bCs/>
        </w:rPr>
        <w:t>Bi-monthly financial progress meetings</w:t>
      </w:r>
      <w:r>
        <w:t xml:space="preserve">, with FOA, Defra, and any other relevant investors: this will be a formal progress meeting where we will review FOA’s spend to-date. This will coincide with Defra’s instalments to FOA which will be every two months from </w:t>
      </w:r>
      <w:r w:rsidR="003061CC">
        <w:t>September</w:t>
      </w:r>
      <w:r>
        <w:t xml:space="preserve"> 2021. FOA </w:t>
      </w:r>
      <w:r>
        <w:rPr>
          <w:lang w:eastAsia="en-GB"/>
        </w:rPr>
        <w:t xml:space="preserve">will need to report adequate progress towards milestones, and </w:t>
      </w:r>
      <w:r w:rsidRPr="004A3526">
        <w:rPr>
          <w:rFonts w:cstheme="minorHAnsi"/>
          <w:lang w:eastAsia="en-GB"/>
        </w:rPr>
        <w:t xml:space="preserve">financial propriety, to trigger the release of each </w:t>
      </w:r>
      <w:r w:rsidR="00741B45">
        <w:rPr>
          <w:rFonts w:cstheme="minorHAnsi"/>
          <w:lang w:eastAsia="en-GB"/>
        </w:rPr>
        <w:t>contribution</w:t>
      </w:r>
      <w:r w:rsidRPr="004A3526">
        <w:rPr>
          <w:rFonts w:cstheme="minorHAnsi"/>
          <w:lang w:eastAsia="en-GB"/>
        </w:rPr>
        <w:t xml:space="preserve"> instalment.</w:t>
      </w:r>
    </w:p>
    <w:p w14:paraId="5DA09AB6" w14:textId="77777777" w:rsidR="004C534D" w:rsidRDefault="00EE5371" w:rsidP="00A77005">
      <w:pPr>
        <w:pStyle w:val="ListParagraph"/>
        <w:numPr>
          <w:ilvl w:val="0"/>
          <w:numId w:val="16"/>
        </w:numPr>
      </w:pPr>
      <w:r>
        <w:t xml:space="preserve">Defra will also join </w:t>
      </w:r>
      <w:r w:rsidRPr="004C534D">
        <w:rPr>
          <w:b/>
          <w:bCs/>
        </w:rPr>
        <w:t>FOA’s steering group</w:t>
      </w:r>
      <w:r>
        <w:t xml:space="preserve">, which will occur monthly. This will be an opportunity to influence FOA’s strategic direction and to discuss ongoing activities at a higher level. </w:t>
      </w:r>
    </w:p>
    <w:bookmarkEnd w:id="128"/>
    <w:p w14:paraId="5DA09AB7" w14:textId="77777777" w:rsidR="001E0822" w:rsidRDefault="001E0822" w:rsidP="001E0822"/>
    <w:p w14:paraId="5DA09AB8" w14:textId="77777777" w:rsidR="00894F98" w:rsidRPr="00894F98" w:rsidRDefault="00EE5371" w:rsidP="00894F98">
      <w:pPr>
        <w:pStyle w:val="Heading6"/>
        <w:rPr>
          <w:b w:val="0"/>
          <w:bCs w:val="0"/>
          <w:i/>
          <w:iCs/>
          <w:color w:val="2F5496" w:themeColor="accent1" w:themeShade="BF"/>
          <w:lang w:eastAsia="en-US"/>
        </w:rPr>
      </w:pPr>
      <w:r w:rsidRPr="00894F98">
        <w:rPr>
          <w:b w:val="0"/>
          <w:bCs w:val="0"/>
          <w:i/>
          <w:iCs/>
          <w:color w:val="2F5496" w:themeColor="accent1" w:themeShade="BF"/>
          <w:lang w:eastAsia="en-US"/>
        </w:rPr>
        <w:t>FOA steering group</w:t>
      </w:r>
      <w:r w:rsidR="00A378FB" w:rsidRPr="00894F98">
        <w:rPr>
          <w:b w:val="0"/>
          <w:bCs w:val="0"/>
          <w:i/>
          <w:iCs/>
          <w:color w:val="2F5496" w:themeColor="accent1" w:themeShade="BF"/>
          <w:lang w:eastAsia="en-US"/>
        </w:rPr>
        <w:t xml:space="preserve"> overview</w:t>
      </w:r>
    </w:p>
    <w:p w14:paraId="5DA09AB9" w14:textId="47F113B2" w:rsidR="001E0822" w:rsidRPr="003C6A59" w:rsidRDefault="00EE5371" w:rsidP="003C6A59">
      <w:pPr>
        <w:rPr>
          <w:b/>
          <w:bCs/>
        </w:rPr>
      </w:pPr>
      <w:r>
        <w:t xml:space="preserve">FOA’s steering group meet monthly </w:t>
      </w:r>
      <w:r w:rsidR="00894F98">
        <w:t>or fortnightly</w:t>
      </w:r>
      <w:r>
        <w:t xml:space="preserve">, and is comprised of </w:t>
      </w:r>
      <w:r w:rsidR="00894F98">
        <w:t>FOA’s Director</w:t>
      </w:r>
      <w:r w:rsidR="00DA10BD">
        <w:t xml:space="preserve">, </w:t>
      </w:r>
      <w:r w:rsidR="00894F98">
        <w:t>the UN Secretary General’s special envoy for the ocean</w:t>
      </w:r>
      <w:r w:rsidR="00DA10BD">
        <w:t>,</w:t>
      </w:r>
      <w:r w:rsidR="00894F98">
        <w:t xml:space="preserve"> Sweden’s Ambassador for the </w:t>
      </w:r>
      <w:r w:rsidR="00DA10BD">
        <w:t>ocean,</w:t>
      </w:r>
      <w:r w:rsidR="00894F98">
        <w:t xml:space="preserve"> and representatives from Stanford University and the Benioff </w:t>
      </w:r>
      <w:r w:rsidR="00DA10BD">
        <w:t>O</w:t>
      </w:r>
      <w:r w:rsidR="00894F98">
        <w:t xml:space="preserve">cean Institute (see Annex </w:t>
      </w:r>
      <w:r w:rsidR="00837DC3">
        <w:t>H</w:t>
      </w:r>
      <w:r w:rsidR="00894F98">
        <w:t>)</w:t>
      </w:r>
      <w:r w:rsidR="00CF5504">
        <w:t>. FOA have invited a Defra representative to join the group following our investment</w:t>
      </w:r>
      <w:r w:rsidR="002E50B5">
        <w:t>, t</w:t>
      </w:r>
      <w:r w:rsidR="00CF5504">
        <w:t xml:space="preserve">his will likely be the Deputy Director for Marine, and/or the Head of Ocean Plastic Pollution and International Blue Finance. The group is responsible for discussing FOA’s strategic direction, such as new activities under the pillars of work, or substantial updates on existing activities. The group is also used as an informal space to brainstorm ideas and share intelligence on the international ocean scene from members’ wider networks. </w:t>
      </w:r>
    </w:p>
    <w:p w14:paraId="5DA09ABA" w14:textId="77777777" w:rsidR="001E0822" w:rsidRDefault="001E0822" w:rsidP="00AA2233"/>
    <w:p w14:paraId="5DA09ABB" w14:textId="77777777" w:rsidR="00AA2233" w:rsidRDefault="00EE5371" w:rsidP="00AA2233">
      <w:r>
        <w:t xml:space="preserve">In the first </w:t>
      </w:r>
      <w:r w:rsidR="00C64996">
        <w:t>year</w:t>
      </w:r>
      <w:r>
        <w:t xml:space="preserve"> of the investment, we will </w:t>
      </w:r>
      <w:r w:rsidR="002E50B5">
        <w:t xml:space="preserve">also </w:t>
      </w:r>
      <w:r>
        <w:t xml:space="preserve">require FOA to produce the following reports: </w:t>
      </w:r>
    </w:p>
    <w:p w14:paraId="5DA09ABC" w14:textId="77777777" w:rsidR="00AA2233" w:rsidRDefault="00EE5371" w:rsidP="00A77005">
      <w:pPr>
        <w:pStyle w:val="ListParagraph"/>
        <w:numPr>
          <w:ilvl w:val="0"/>
          <w:numId w:val="16"/>
        </w:numPr>
      </w:pPr>
      <w:r>
        <w:t>A half-way-point unaudited financial report, summarising progress &amp; spend to date on all activities (deadline: 30 November 2021)</w:t>
      </w:r>
    </w:p>
    <w:p w14:paraId="5DA09ABD" w14:textId="77777777" w:rsidR="00AA2233" w:rsidRPr="001E0822" w:rsidRDefault="00EE5371" w:rsidP="00A77005">
      <w:pPr>
        <w:pStyle w:val="ListParagraph"/>
        <w:numPr>
          <w:ilvl w:val="0"/>
          <w:numId w:val="16"/>
        </w:numPr>
      </w:pPr>
      <w:r>
        <w:t xml:space="preserve">A full audited report of all activities &amp; spend at the end of the financial </w:t>
      </w:r>
      <w:r w:rsidR="00C64996">
        <w:t>year</w:t>
      </w:r>
      <w:r>
        <w:t xml:space="preserve"> (deadline 31 March 2022). </w:t>
      </w:r>
    </w:p>
    <w:p w14:paraId="5DA09ABE" w14:textId="7E8752E2" w:rsidR="00ED7778" w:rsidRDefault="00EE5371" w:rsidP="004C534D">
      <w:pPr>
        <w:rPr>
          <w:rFonts w:cstheme="minorHAnsi"/>
        </w:rPr>
      </w:pPr>
      <w:r>
        <w:rPr>
          <w:rFonts w:cstheme="minorHAnsi"/>
        </w:rPr>
        <w:t xml:space="preserve">In addition to the above, an indicator and outcome framework has been developed with FOA, which sets out </w:t>
      </w:r>
      <w:r w:rsidR="00C64996">
        <w:rPr>
          <w:rFonts w:cstheme="minorHAnsi"/>
        </w:rPr>
        <w:t>Year</w:t>
      </w:r>
      <w:r>
        <w:rPr>
          <w:rFonts w:cstheme="minorHAnsi"/>
        </w:rPr>
        <w:t xml:space="preserve"> 1 outcomes and corresponding indicators that will be used to measure progress (see </w:t>
      </w:r>
      <w:r w:rsidR="00AA63AC">
        <w:rPr>
          <w:rFonts w:cstheme="minorHAnsi"/>
        </w:rPr>
        <w:t>Annex C</w:t>
      </w:r>
      <w:r w:rsidR="00D238D2">
        <w:rPr>
          <w:rFonts w:cstheme="minorHAnsi"/>
        </w:rPr>
        <w:t xml:space="preserve"> for minimum targets for assessing progress</w:t>
      </w:r>
      <w:r>
        <w:rPr>
          <w:rFonts w:cstheme="minorHAnsi"/>
        </w:rPr>
        <w:t>).</w:t>
      </w:r>
      <w:r w:rsidR="004C534D">
        <w:rPr>
          <w:rFonts w:cstheme="minorHAnsi"/>
        </w:rPr>
        <w:t xml:space="preserve"> This will be used to develop a </w:t>
      </w:r>
      <w:proofErr w:type="spellStart"/>
      <w:r w:rsidR="004C534D">
        <w:rPr>
          <w:rFonts w:cstheme="minorHAnsi"/>
        </w:rPr>
        <w:t>logframe</w:t>
      </w:r>
      <w:proofErr w:type="spellEnd"/>
      <w:r w:rsidR="004C534D">
        <w:rPr>
          <w:rFonts w:cstheme="minorHAnsi"/>
        </w:rPr>
        <w:t xml:space="preserve"> within the first six months of the project, which will be used to track performance against pre-agreed targets.</w:t>
      </w:r>
      <w:r w:rsidR="00D238D2">
        <w:rPr>
          <w:rFonts w:cstheme="minorHAnsi"/>
        </w:rPr>
        <w:t xml:space="preserve"> </w:t>
      </w:r>
      <w:r w:rsidR="004C534D" w:rsidRPr="00CA1B73">
        <w:rPr>
          <w:rFonts w:cstheme="minorHAnsi"/>
        </w:rPr>
        <w:t xml:space="preserve">Overall performance will also be measured </w:t>
      </w:r>
      <w:r w:rsidR="00C64996">
        <w:rPr>
          <w:rFonts w:cstheme="minorHAnsi"/>
        </w:rPr>
        <w:t>year</w:t>
      </w:r>
      <w:r w:rsidR="004C534D" w:rsidRPr="00CA1B73">
        <w:rPr>
          <w:rFonts w:cstheme="minorHAnsi"/>
        </w:rPr>
        <w:t>ly through an annual review which is scored and can be used to take remedial action against poor performance.</w:t>
      </w:r>
    </w:p>
    <w:p w14:paraId="5DA09ABF" w14:textId="77777777" w:rsidR="007B0160" w:rsidRDefault="007B0160" w:rsidP="000020B0"/>
    <w:p w14:paraId="5DA09AC0" w14:textId="77777777" w:rsidR="00ED7778" w:rsidRDefault="00EE5371" w:rsidP="00ED7778">
      <w:pPr>
        <w:pStyle w:val="Heading2"/>
      </w:pPr>
      <w:bookmarkStart w:id="129" w:name="_Toc78205478"/>
      <w:r>
        <w:t>6.2 TRANSPARENCY</w:t>
      </w:r>
      <w:bookmarkEnd w:id="129"/>
    </w:p>
    <w:p w14:paraId="5DA09AC1" w14:textId="77777777" w:rsidR="00ED7778" w:rsidRDefault="00EE5371" w:rsidP="00ED7778">
      <w:pPr>
        <w:rPr>
          <w:lang w:eastAsia="en-GB"/>
        </w:rPr>
      </w:pPr>
      <w:r w:rsidRPr="00547722">
        <w:rPr>
          <w:lang w:eastAsia="en-GB"/>
        </w:rPr>
        <w:t xml:space="preserve">Defra requires all its partners to meet the </w:t>
      </w:r>
      <w:hyperlink r:id="rId27" w:history="1">
        <w:r w:rsidRPr="006742D9">
          <w:rPr>
            <w:rStyle w:val="Hyperlink"/>
            <w:i/>
            <w:iCs/>
            <w:lang w:eastAsia="en-GB"/>
          </w:rPr>
          <w:t>International Aid Transparency Initiative (IATI) standard</w:t>
        </w:r>
      </w:hyperlink>
      <w:r w:rsidRPr="00547722">
        <w:rPr>
          <w:lang w:eastAsia="en-GB"/>
        </w:rPr>
        <w:t xml:space="preserve"> that aims to ensure that organisations publish information to ‘improve the coordination, accountability and effectiveness to maximise their impact on the world's poorest and most vulnerable people’. This includes information on the organisation, funds, and planned activities. This </w:t>
      </w:r>
      <w:r>
        <w:rPr>
          <w:lang w:eastAsia="en-GB"/>
        </w:rPr>
        <w:t xml:space="preserve">intervention </w:t>
      </w:r>
      <w:r w:rsidRPr="00547722">
        <w:rPr>
          <w:lang w:eastAsia="en-GB"/>
        </w:rPr>
        <w:t xml:space="preserve">will generate significant outputs including log frames, annual reviews, </w:t>
      </w:r>
      <w:r>
        <w:rPr>
          <w:lang w:eastAsia="en-GB"/>
        </w:rPr>
        <w:t>programme/</w:t>
      </w:r>
      <w:r w:rsidRPr="00547722">
        <w:rPr>
          <w:lang w:eastAsia="en-GB"/>
        </w:rPr>
        <w:t xml:space="preserve">project proposals and technical </w:t>
      </w:r>
      <w:r w:rsidRPr="00547722">
        <w:rPr>
          <w:lang w:eastAsia="en-GB"/>
        </w:rPr>
        <w:lastRenderedPageBreak/>
        <w:t>reports which will be of interest to other countries and stakeholders. All outputs should be published on IATI</w:t>
      </w:r>
      <w:r>
        <w:rPr>
          <w:lang w:eastAsia="en-GB"/>
        </w:rPr>
        <w:t xml:space="preserve">, </w:t>
      </w:r>
      <w:r w:rsidRPr="00547722">
        <w:rPr>
          <w:lang w:eastAsia="en-GB"/>
        </w:rPr>
        <w:t>free to users whenever possible. Most agencies are now following this standard.</w:t>
      </w:r>
    </w:p>
    <w:p w14:paraId="5DA09AC2" w14:textId="77777777" w:rsidR="00ED7778" w:rsidRDefault="00ED7778" w:rsidP="00ED7778">
      <w:pPr>
        <w:rPr>
          <w:lang w:eastAsia="en-GB"/>
        </w:rPr>
      </w:pPr>
    </w:p>
    <w:p w14:paraId="5DA09AC3" w14:textId="77777777" w:rsidR="00ED7778" w:rsidRPr="00547722" w:rsidRDefault="00EE5371" w:rsidP="00ED7778">
      <w:pPr>
        <w:rPr>
          <w:lang w:eastAsia="en-GB"/>
        </w:rPr>
      </w:pPr>
      <w:r>
        <w:rPr>
          <w:lang w:eastAsia="en-GB"/>
        </w:rPr>
        <w:t xml:space="preserve">Defra also uploads relevant programme outputs to the </w:t>
      </w:r>
      <w:hyperlink r:id="rId28" w:history="1">
        <w:r w:rsidRPr="006742D9">
          <w:rPr>
            <w:rStyle w:val="Hyperlink"/>
            <w:lang w:eastAsia="en-GB"/>
          </w:rPr>
          <w:t>UK Development Tracker</w:t>
        </w:r>
      </w:hyperlink>
      <w:r>
        <w:rPr>
          <w:lang w:eastAsia="en-GB"/>
        </w:rPr>
        <w:t>.</w:t>
      </w:r>
    </w:p>
    <w:p w14:paraId="5DA09AC4" w14:textId="77777777" w:rsidR="00ED7778" w:rsidRPr="000020B0" w:rsidRDefault="00ED7778" w:rsidP="000020B0">
      <w:pPr>
        <w:rPr>
          <w:lang w:eastAsia="en-GB"/>
        </w:rPr>
      </w:pPr>
    </w:p>
    <w:p w14:paraId="5DA09AC5" w14:textId="77777777" w:rsidR="007B0160" w:rsidRDefault="00EE5371" w:rsidP="007B0160">
      <w:pPr>
        <w:pStyle w:val="Heading2"/>
      </w:pPr>
      <w:bookmarkStart w:id="130" w:name="_Toc78205479"/>
      <w:r>
        <w:t>6.3</w:t>
      </w:r>
      <w:r w:rsidRPr="007B0160">
        <w:t>.</w:t>
      </w:r>
      <w:r>
        <w:t xml:space="preserve"> what are the key risks </w:t>
      </w:r>
      <w:r w:rsidR="00C9311A">
        <w:t>and how will they be managed?</w:t>
      </w:r>
      <w:bookmarkEnd w:id="130"/>
    </w:p>
    <w:p w14:paraId="5DA09AC6" w14:textId="2883B51E" w:rsidR="00170A63" w:rsidRPr="00170A63" w:rsidRDefault="00EE5371" w:rsidP="00170A63">
      <w:r>
        <w:t>R</w:t>
      </w:r>
      <w:r w:rsidRPr="00170A63">
        <w:t>isks</w:t>
      </w:r>
      <w:r>
        <w:t xml:space="preserve"> for this investment</w:t>
      </w:r>
      <w:r w:rsidRPr="00170A63">
        <w:t xml:space="preserve"> have been identified in the </w:t>
      </w:r>
      <w:r>
        <w:t>table below</w:t>
      </w:r>
      <w:r w:rsidRPr="00170A63">
        <w:t xml:space="preserve">. </w:t>
      </w:r>
      <w:r w:rsidRPr="003C2E11">
        <w:rPr>
          <w:rFonts w:cs="Arial"/>
          <w:szCs w:val="24"/>
        </w:rPr>
        <w:t xml:space="preserve">A </w:t>
      </w:r>
      <w:r>
        <w:rPr>
          <w:rFonts w:cs="Arial"/>
          <w:szCs w:val="24"/>
        </w:rPr>
        <w:t xml:space="preserve">full </w:t>
      </w:r>
      <w:r w:rsidRPr="003C2E11">
        <w:rPr>
          <w:rFonts w:cs="Arial"/>
          <w:szCs w:val="24"/>
        </w:rPr>
        <w:t xml:space="preserve">risk </w:t>
      </w:r>
      <w:r>
        <w:rPr>
          <w:rFonts w:cs="Arial"/>
          <w:szCs w:val="24"/>
        </w:rPr>
        <w:t>register</w:t>
      </w:r>
      <w:r w:rsidRPr="003C2E11">
        <w:rPr>
          <w:rFonts w:cs="Arial"/>
          <w:szCs w:val="24"/>
        </w:rPr>
        <w:t xml:space="preserve"> will be </w:t>
      </w:r>
      <w:r>
        <w:rPr>
          <w:rFonts w:cs="Arial"/>
          <w:szCs w:val="24"/>
        </w:rPr>
        <w:t>used to monitor project delivery, and</w:t>
      </w:r>
      <w:r w:rsidRPr="003C2E11">
        <w:rPr>
          <w:rFonts w:cs="Arial"/>
          <w:szCs w:val="24"/>
        </w:rPr>
        <w:t xml:space="preserve"> risks will be managed in accordance with HMG guidance</w:t>
      </w:r>
      <w:r>
        <w:rPr>
          <w:rFonts w:cs="Arial"/>
          <w:szCs w:val="24"/>
        </w:rPr>
        <w:t xml:space="preserve"> and reported to the BPF Programme Board</w:t>
      </w:r>
      <w:r w:rsidRPr="003C2E11">
        <w:rPr>
          <w:rFonts w:cs="Arial"/>
          <w:szCs w:val="24"/>
        </w:rPr>
        <w:t>.</w:t>
      </w:r>
      <w:r>
        <w:rPr>
          <w:rFonts w:cs="Arial"/>
          <w:szCs w:val="24"/>
        </w:rPr>
        <w:t xml:space="preserve"> </w:t>
      </w:r>
      <w:r w:rsidRPr="00170A63">
        <w:t>The project lead is responsible for updating the</w:t>
      </w:r>
      <w:r>
        <w:t xml:space="preserve"> </w:t>
      </w:r>
      <w:r w:rsidRPr="00170A63">
        <w:t>risk register, ensuring the mitigating actions are carried out</w:t>
      </w:r>
      <w:r>
        <w:t>.</w:t>
      </w:r>
      <w:r w:rsidRPr="00170A63">
        <w:t xml:space="preserve"> The SRO has overall responsibility for all the risks identified in the risk register. </w:t>
      </w:r>
      <w:r>
        <w:rPr>
          <w:rFonts w:cs="Arial"/>
          <w:szCs w:val="24"/>
        </w:rPr>
        <w:t xml:space="preserve">When appropriate, risks will be escalated to the BPF </w:t>
      </w:r>
      <w:r w:rsidR="00837DC3">
        <w:rPr>
          <w:rFonts w:cs="Arial"/>
          <w:szCs w:val="24"/>
        </w:rPr>
        <w:t>JMB</w:t>
      </w:r>
      <w:r>
        <w:rPr>
          <w:rFonts w:cs="Arial"/>
          <w:szCs w:val="24"/>
        </w:rPr>
        <w:t>, the Marine and Fisheries Programme Board and/or the ODA Board.</w:t>
      </w:r>
    </w:p>
    <w:p w14:paraId="5DA09AC7" w14:textId="77777777" w:rsidR="00170A63" w:rsidRPr="00170A63" w:rsidRDefault="00170A63" w:rsidP="00170A63"/>
    <w:p w14:paraId="5DA09AC8" w14:textId="4E685AB3" w:rsidR="00170A63" w:rsidRDefault="00EE5371" w:rsidP="00170A63">
      <w:r w:rsidRPr="00170A63">
        <w:t xml:space="preserve">The overall risk rating for this project </w:t>
      </w:r>
      <w:r w:rsidRPr="0021158E">
        <w:t xml:space="preserve">is </w:t>
      </w:r>
      <w:r w:rsidR="0021158E" w:rsidRPr="00D80C50">
        <w:t>Low</w:t>
      </w:r>
      <w:r w:rsidRPr="0021158E">
        <w:t>.</w:t>
      </w:r>
      <w:r w:rsidRPr="00170A63">
        <w:t xml:space="preserve"> The risk rating matrix used can be viewed in Annex </w:t>
      </w:r>
      <w:r w:rsidR="007D6B42">
        <w:t>J</w:t>
      </w:r>
      <w:r w:rsidRPr="00170A63">
        <w:rPr>
          <w:i/>
          <w:iCs/>
        </w:rPr>
        <w:t xml:space="preserve">. </w:t>
      </w:r>
      <w:r w:rsidRPr="00170A63">
        <w:rPr>
          <w:b/>
        </w:rPr>
        <w:t xml:space="preserve">Likelihood </w:t>
      </w:r>
      <w:r w:rsidRPr="00170A63">
        <w:t xml:space="preserve">is based on a scale of </w:t>
      </w:r>
      <w:r w:rsidR="006E601C">
        <w:t>Rare</w:t>
      </w:r>
      <w:r w:rsidRPr="00170A63">
        <w:t xml:space="preserve"> &gt; Unlikely &gt; Possible &gt; Likely &gt; </w:t>
      </w:r>
      <w:r w:rsidR="00660D1D">
        <w:t>Almost c</w:t>
      </w:r>
      <w:r w:rsidRPr="00170A63">
        <w:t xml:space="preserve">ertain; </w:t>
      </w:r>
      <w:r w:rsidRPr="00170A63">
        <w:rPr>
          <w:b/>
        </w:rPr>
        <w:t>Impact</w:t>
      </w:r>
      <w:r w:rsidRPr="00170A63">
        <w:t xml:space="preserve"> is based on the scale of Insignificant &gt; Minor &gt; Moderate &gt; Major &gt; Severe; and the overall level is based on the Red Amber Green (</w:t>
      </w:r>
      <w:r w:rsidRPr="00170A63">
        <w:rPr>
          <w:b/>
        </w:rPr>
        <w:t>RAG</w:t>
      </w:r>
      <w:r w:rsidRPr="00170A63">
        <w:t>) system</w:t>
      </w:r>
      <w:r w:rsidR="006E601C">
        <w:t xml:space="preserve">, which has the scale </w:t>
      </w:r>
      <w:r w:rsidR="006E601C" w:rsidRPr="00ED7778">
        <w:rPr>
          <w:color w:val="00B050"/>
        </w:rPr>
        <w:t>Minor</w:t>
      </w:r>
      <w:r w:rsidR="006E601C">
        <w:t xml:space="preserve"> &gt; </w:t>
      </w:r>
      <w:r w:rsidR="006E601C" w:rsidRPr="00ED7778">
        <w:rPr>
          <w:highlight w:val="yellow"/>
        </w:rPr>
        <w:t>Moderate</w:t>
      </w:r>
      <w:r w:rsidR="006E601C">
        <w:t xml:space="preserve"> &gt; </w:t>
      </w:r>
      <w:r w:rsidR="006E601C" w:rsidRPr="00ED7778">
        <w:rPr>
          <w:color w:val="ED7D31" w:themeColor="accent2"/>
        </w:rPr>
        <w:t xml:space="preserve">Major </w:t>
      </w:r>
      <w:r w:rsidR="006E601C">
        <w:t xml:space="preserve">&gt; </w:t>
      </w:r>
      <w:r w:rsidR="006E601C" w:rsidRPr="00ED7778">
        <w:rPr>
          <w:color w:val="FF0000"/>
        </w:rPr>
        <w:t>Severe</w:t>
      </w:r>
      <w:r w:rsidRPr="00170A63">
        <w:t>.</w:t>
      </w:r>
      <w:r w:rsidRPr="00170A63">
        <w:rPr>
          <w:i/>
          <w:iCs/>
        </w:rPr>
        <w:t xml:space="preserve"> </w:t>
      </w:r>
      <w:r w:rsidRPr="00170A63">
        <w:t xml:space="preserve">There are some general risks associated with successfully managing programme delivery outlined in the table below. </w:t>
      </w:r>
    </w:p>
    <w:p w14:paraId="146C562D" w14:textId="1B32CB53" w:rsidR="008137E9" w:rsidRDefault="008137E9" w:rsidP="00170A63"/>
    <w:p w14:paraId="06AEF3DE" w14:textId="00CE2E6B" w:rsidR="008137E9" w:rsidRDefault="008137E9" w:rsidP="00170A63"/>
    <w:p w14:paraId="00D77D24" w14:textId="65E87F61" w:rsidR="008137E9" w:rsidRDefault="008137E9" w:rsidP="00170A63"/>
    <w:p w14:paraId="236BA582" w14:textId="73B941B8" w:rsidR="008137E9" w:rsidRDefault="008137E9" w:rsidP="00170A63"/>
    <w:p w14:paraId="251B135A" w14:textId="77777777" w:rsidR="008137E9" w:rsidRPr="00170A63" w:rsidRDefault="008137E9" w:rsidP="00170A63"/>
    <w:p w14:paraId="5DA09AC9" w14:textId="77777777" w:rsidR="007B0160" w:rsidRDefault="007B0160" w:rsidP="007B0160"/>
    <w:tbl>
      <w:tblPr>
        <w:tblW w:w="9493" w:type="dxa"/>
        <w:jc w:val="center"/>
        <w:tblLayout w:type="fixed"/>
        <w:tblLook w:val="04A0" w:firstRow="1" w:lastRow="0" w:firstColumn="1" w:lastColumn="0" w:noHBand="0" w:noVBand="1"/>
      </w:tblPr>
      <w:tblGrid>
        <w:gridCol w:w="2972"/>
        <w:gridCol w:w="567"/>
        <w:gridCol w:w="567"/>
        <w:gridCol w:w="425"/>
        <w:gridCol w:w="426"/>
        <w:gridCol w:w="4536"/>
      </w:tblGrid>
      <w:tr w:rsidR="00AA4819" w14:paraId="5DA09AD0"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DA09ACA" w14:textId="77777777" w:rsidR="00B869D6" w:rsidRPr="00ED7778" w:rsidRDefault="00EE5371" w:rsidP="00181888">
            <w:pPr>
              <w:jc w:val="center"/>
              <w:rPr>
                <w:rFonts w:eastAsia="Times New Roman" w:cstheme="minorHAnsi"/>
                <w:b/>
                <w:bCs/>
                <w:color w:val="000000"/>
                <w:sz w:val="20"/>
                <w:szCs w:val="20"/>
              </w:rPr>
            </w:pPr>
            <w:r w:rsidRPr="00ED7778">
              <w:rPr>
                <w:rFonts w:eastAsia="Times New Roman" w:cstheme="minorHAnsi"/>
                <w:b/>
                <w:bCs/>
                <w:color w:val="000000"/>
                <w:sz w:val="20"/>
                <w:szCs w:val="20"/>
                <w:u w:val="single"/>
              </w:rPr>
              <w:t>Risk</w:t>
            </w:r>
            <w:r w:rsidRPr="00ED7778">
              <w:rPr>
                <w:rFonts w:eastAsia="Times New Roman" w:cstheme="minorHAnsi"/>
                <w:b/>
                <w:bCs/>
                <w:color w:val="000000"/>
                <w:sz w:val="20"/>
                <w:szCs w:val="20"/>
              </w:rPr>
              <w:t xml:space="preserve"> description</w:t>
            </w:r>
            <w:r w:rsidR="003D0B84">
              <w:rPr>
                <w:rFonts w:eastAsia="Times New Roman" w:cstheme="minorHAnsi"/>
                <w:b/>
                <w:bCs/>
                <w:color w:val="000000"/>
                <w:sz w:val="20"/>
                <w:szCs w:val="20"/>
              </w:rPr>
              <w:t xml:space="preserve"> &amp; category</w:t>
            </w:r>
          </w:p>
        </w:tc>
        <w:tc>
          <w:tcPr>
            <w:tcW w:w="567" w:type="dxa"/>
            <w:tcBorders>
              <w:top w:val="single" w:sz="4" w:space="0" w:color="auto"/>
              <w:left w:val="nil"/>
              <w:bottom w:val="single" w:sz="4" w:space="0" w:color="auto"/>
              <w:right w:val="single" w:sz="4" w:space="0" w:color="auto"/>
            </w:tcBorders>
            <w:shd w:val="clear" w:color="auto" w:fill="B8CCE4"/>
            <w:textDirection w:val="tbRl"/>
            <w:vAlign w:val="center"/>
            <w:hideMark/>
          </w:tcPr>
          <w:p w14:paraId="5DA09ACB" w14:textId="77777777" w:rsidR="00B869D6" w:rsidRPr="00ED7778" w:rsidRDefault="00EE5371" w:rsidP="00ED7778">
            <w:pPr>
              <w:ind w:left="113" w:right="113"/>
              <w:jc w:val="center"/>
              <w:rPr>
                <w:rFonts w:eastAsia="Times New Roman" w:cstheme="minorHAnsi"/>
                <w:b/>
                <w:bCs/>
                <w:color w:val="000000"/>
                <w:sz w:val="20"/>
                <w:szCs w:val="20"/>
              </w:rPr>
            </w:pPr>
            <w:r w:rsidRPr="00ED7778">
              <w:rPr>
                <w:rFonts w:eastAsia="Times New Roman" w:cstheme="minorHAnsi"/>
                <w:b/>
                <w:bCs/>
                <w:color w:val="000000"/>
                <w:sz w:val="20"/>
                <w:szCs w:val="20"/>
              </w:rPr>
              <w:t xml:space="preserve">Likelihood </w:t>
            </w:r>
          </w:p>
        </w:tc>
        <w:tc>
          <w:tcPr>
            <w:tcW w:w="567" w:type="dxa"/>
            <w:tcBorders>
              <w:top w:val="single" w:sz="4" w:space="0" w:color="auto"/>
              <w:left w:val="nil"/>
              <w:bottom w:val="single" w:sz="4" w:space="0" w:color="auto"/>
              <w:right w:val="single" w:sz="4" w:space="0" w:color="auto"/>
            </w:tcBorders>
            <w:shd w:val="clear" w:color="auto" w:fill="B8CCE4"/>
            <w:textDirection w:val="tbRl"/>
            <w:vAlign w:val="center"/>
            <w:hideMark/>
          </w:tcPr>
          <w:p w14:paraId="5DA09ACC" w14:textId="77777777" w:rsidR="00B869D6" w:rsidRPr="00ED7778" w:rsidRDefault="00EE5371" w:rsidP="00ED7778">
            <w:pPr>
              <w:ind w:left="113" w:right="113"/>
              <w:jc w:val="center"/>
              <w:rPr>
                <w:rFonts w:eastAsia="Times New Roman" w:cstheme="minorHAnsi"/>
                <w:b/>
                <w:bCs/>
                <w:color w:val="000000"/>
                <w:sz w:val="20"/>
                <w:szCs w:val="20"/>
              </w:rPr>
            </w:pPr>
            <w:r w:rsidRPr="00ED7778">
              <w:rPr>
                <w:rFonts w:eastAsia="Times New Roman" w:cstheme="minorHAnsi"/>
                <w:b/>
                <w:bCs/>
                <w:color w:val="000000"/>
                <w:sz w:val="20"/>
                <w:szCs w:val="20"/>
              </w:rPr>
              <w:t xml:space="preserve">Impact </w:t>
            </w:r>
          </w:p>
        </w:tc>
        <w:tc>
          <w:tcPr>
            <w:tcW w:w="425" w:type="dxa"/>
            <w:tcBorders>
              <w:top w:val="single" w:sz="4" w:space="0" w:color="auto"/>
              <w:left w:val="nil"/>
              <w:bottom w:val="single" w:sz="4" w:space="0" w:color="auto"/>
              <w:right w:val="single" w:sz="4" w:space="0" w:color="auto"/>
            </w:tcBorders>
            <w:shd w:val="clear" w:color="auto" w:fill="B8CCE4"/>
            <w:textDirection w:val="tbRl"/>
            <w:hideMark/>
          </w:tcPr>
          <w:p w14:paraId="5DA09ACD" w14:textId="77777777" w:rsidR="000F4E3C" w:rsidRPr="00ED7778" w:rsidRDefault="00EE5371" w:rsidP="00ED7778">
            <w:pPr>
              <w:ind w:left="113" w:right="113"/>
              <w:jc w:val="center"/>
              <w:rPr>
                <w:rFonts w:eastAsia="Times New Roman" w:cstheme="minorHAnsi"/>
                <w:b/>
                <w:bCs/>
                <w:color w:val="000000"/>
                <w:sz w:val="20"/>
                <w:szCs w:val="20"/>
              </w:rPr>
            </w:pPr>
            <w:r w:rsidRPr="00ED7778">
              <w:rPr>
                <w:rFonts w:eastAsia="Times New Roman" w:cstheme="minorHAnsi"/>
                <w:b/>
                <w:bCs/>
                <w:color w:val="000000"/>
                <w:sz w:val="20"/>
                <w:szCs w:val="20"/>
              </w:rPr>
              <w:t>Owner</w:t>
            </w:r>
          </w:p>
        </w:tc>
        <w:tc>
          <w:tcPr>
            <w:tcW w:w="426" w:type="dxa"/>
            <w:tcBorders>
              <w:top w:val="single" w:sz="4" w:space="0" w:color="auto"/>
              <w:left w:val="single" w:sz="4" w:space="0" w:color="auto"/>
              <w:bottom w:val="single" w:sz="4" w:space="0" w:color="auto"/>
              <w:right w:val="single" w:sz="4" w:space="0" w:color="auto"/>
            </w:tcBorders>
            <w:shd w:val="clear" w:color="auto" w:fill="B8CCE4"/>
            <w:noWrap/>
            <w:textDirection w:val="tbRl"/>
            <w:vAlign w:val="center"/>
            <w:hideMark/>
          </w:tcPr>
          <w:p w14:paraId="5DA09ACE" w14:textId="77777777" w:rsidR="00B869D6" w:rsidRPr="00ED7778" w:rsidRDefault="00EE5371" w:rsidP="00ED7778">
            <w:pPr>
              <w:ind w:left="113" w:right="113"/>
              <w:jc w:val="center"/>
              <w:rPr>
                <w:rFonts w:eastAsia="Times New Roman" w:cstheme="minorHAnsi"/>
                <w:b/>
                <w:bCs/>
                <w:color w:val="000000"/>
                <w:sz w:val="20"/>
                <w:szCs w:val="20"/>
              </w:rPr>
            </w:pPr>
            <w:r w:rsidRPr="00ED7778">
              <w:rPr>
                <w:rFonts w:eastAsia="Times New Roman" w:cstheme="minorHAnsi"/>
                <w:b/>
                <w:bCs/>
                <w:color w:val="000000"/>
                <w:sz w:val="20"/>
                <w:szCs w:val="20"/>
              </w:rPr>
              <w:t xml:space="preserve">RAG </w:t>
            </w:r>
          </w:p>
        </w:tc>
        <w:tc>
          <w:tcPr>
            <w:tcW w:w="4536" w:type="dxa"/>
            <w:tcBorders>
              <w:top w:val="single" w:sz="4" w:space="0" w:color="auto"/>
              <w:left w:val="nil"/>
              <w:bottom w:val="single" w:sz="4" w:space="0" w:color="auto"/>
              <w:right w:val="single" w:sz="4" w:space="0" w:color="auto"/>
            </w:tcBorders>
            <w:shd w:val="clear" w:color="auto" w:fill="B8CCE4"/>
            <w:vAlign w:val="center"/>
            <w:hideMark/>
          </w:tcPr>
          <w:p w14:paraId="5DA09ACF" w14:textId="77777777" w:rsidR="00B869D6" w:rsidRPr="00ED7778" w:rsidRDefault="00EE5371" w:rsidP="00181888">
            <w:pPr>
              <w:jc w:val="center"/>
              <w:rPr>
                <w:rFonts w:eastAsia="Times New Roman" w:cstheme="minorHAnsi"/>
                <w:b/>
                <w:bCs/>
                <w:color w:val="000000"/>
                <w:sz w:val="20"/>
                <w:szCs w:val="20"/>
              </w:rPr>
            </w:pPr>
            <w:r w:rsidRPr="00ED7778">
              <w:rPr>
                <w:rFonts w:eastAsia="Times New Roman" w:cstheme="minorHAnsi"/>
                <w:b/>
                <w:bCs/>
                <w:color w:val="000000"/>
                <w:sz w:val="20"/>
                <w:szCs w:val="20"/>
              </w:rPr>
              <w:t>Comments/Mitigating Actions</w:t>
            </w:r>
          </w:p>
        </w:tc>
      </w:tr>
      <w:tr w:rsidR="00AA4819" w14:paraId="5DA09AD8"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D1" w14:textId="77777777" w:rsidR="001C5AEB" w:rsidRDefault="00EE5371" w:rsidP="00181888">
            <w:pPr>
              <w:jc w:val="left"/>
              <w:rPr>
                <w:rFonts w:eastAsia="Times New Roman" w:cstheme="minorHAnsi"/>
                <w:b/>
                <w:bCs/>
                <w:color w:val="000000"/>
                <w:sz w:val="20"/>
                <w:szCs w:val="20"/>
              </w:rPr>
            </w:pPr>
            <w:r>
              <w:rPr>
                <w:rFonts w:eastAsia="Times New Roman" w:cstheme="minorHAnsi"/>
                <w:b/>
                <w:bCs/>
                <w:color w:val="000000"/>
                <w:sz w:val="20"/>
                <w:szCs w:val="20"/>
              </w:rPr>
              <w:t xml:space="preserve">Operational </w:t>
            </w:r>
            <w:r w:rsidR="00522EF6">
              <w:rPr>
                <w:rFonts w:eastAsia="Times New Roman" w:cstheme="minorHAnsi"/>
                <w:b/>
                <w:bCs/>
                <w:color w:val="000000"/>
                <w:sz w:val="20"/>
                <w:szCs w:val="20"/>
              </w:rPr>
              <w:t xml:space="preserve">risk </w:t>
            </w:r>
            <w:r>
              <w:rPr>
                <w:rFonts w:eastAsia="Times New Roman" w:cstheme="minorHAnsi"/>
                <w:b/>
                <w:bCs/>
                <w:color w:val="000000"/>
                <w:sz w:val="20"/>
                <w:szCs w:val="20"/>
              </w:rPr>
              <w:t>(programme delivery):</w:t>
            </w:r>
            <w:r w:rsidR="003D0B84">
              <w:rPr>
                <w:rFonts w:eastAsia="Times New Roman" w:cstheme="minorHAnsi"/>
                <w:b/>
                <w:bCs/>
                <w:color w:val="000000"/>
                <w:sz w:val="20"/>
                <w:szCs w:val="20"/>
              </w:rPr>
              <w:t xml:space="preserve"> </w:t>
            </w:r>
          </w:p>
          <w:p w14:paraId="5DA09AD2" w14:textId="77777777" w:rsidR="00B869D6" w:rsidRPr="00ED7778" w:rsidRDefault="00EE5371" w:rsidP="00181888">
            <w:pPr>
              <w:jc w:val="left"/>
              <w:rPr>
                <w:rFonts w:eastAsia="Times New Roman" w:cstheme="minorHAnsi"/>
                <w:color w:val="000000"/>
                <w:sz w:val="20"/>
                <w:szCs w:val="20"/>
              </w:rPr>
            </w:pPr>
            <w:r w:rsidRPr="00ED7778">
              <w:rPr>
                <w:rFonts w:eastAsia="Times New Roman" w:cstheme="minorHAnsi"/>
                <w:color w:val="000000"/>
                <w:sz w:val="20"/>
                <w:szCs w:val="20"/>
              </w:rPr>
              <w:t>COVID-19 causes delays to project, as activities cannot go ahead as planned. The project misses log frame targets, underspends, and is unable to deliver expected results over the lifetime of the project.</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D3" w14:textId="77777777" w:rsidR="00B869D6"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Possible</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D4" w14:textId="77777777" w:rsidR="00B869D6" w:rsidRPr="00ED7778" w:rsidRDefault="00EE5371" w:rsidP="00ED7778">
            <w:pPr>
              <w:ind w:left="113" w:right="113"/>
              <w:jc w:val="center"/>
              <w:rPr>
                <w:rFonts w:eastAsia="Times New Roman" w:cstheme="minorHAnsi"/>
                <w:color w:val="000000"/>
                <w:sz w:val="20"/>
                <w:szCs w:val="20"/>
              </w:rPr>
            </w:pPr>
            <w:r w:rsidRPr="00ED7778">
              <w:rPr>
                <w:rFonts w:eastAsia="Times New Roman" w:cstheme="minorHAnsi"/>
                <w:color w:val="000000"/>
                <w:sz w:val="20"/>
                <w:szCs w:val="20"/>
              </w:rPr>
              <w:t>M</w:t>
            </w:r>
            <w:r>
              <w:rPr>
                <w:rFonts w:eastAsia="Times New Roman" w:cstheme="minorHAnsi"/>
                <w:color w:val="000000"/>
                <w:sz w:val="20"/>
                <w:szCs w:val="20"/>
              </w:rPr>
              <w:t>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D5" w14:textId="77777777" w:rsidR="00B869D6" w:rsidRPr="00ED7778" w:rsidRDefault="00EE5371" w:rsidP="00ED7778">
            <w:pPr>
              <w:ind w:left="113" w:right="113"/>
              <w:jc w:val="center"/>
              <w:rPr>
                <w:rFonts w:eastAsia="Times New Roman" w:cstheme="minorHAnsi"/>
                <w:color w:val="000000"/>
                <w:sz w:val="20"/>
                <w:szCs w:val="20"/>
              </w:rPr>
            </w:pPr>
            <w:r w:rsidRPr="00ED7778">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5DA09AD6" w14:textId="77777777" w:rsidR="00B869D6" w:rsidRPr="00ED7778" w:rsidRDefault="00B869D6"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D7" w14:textId="6D0CDB93" w:rsidR="00B869D6" w:rsidRPr="00ED7778" w:rsidRDefault="00EE5371" w:rsidP="00181888">
            <w:pPr>
              <w:jc w:val="left"/>
              <w:rPr>
                <w:rFonts w:eastAsia="Times New Roman" w:cstheme="minorHAnsi"/>
                <w:color w:val="000000"/>
                <w:sz w:val="20"/>
                <w:szCs w:val="20"/>
              </w:rPr>
            </w:pPr>
            <w:r>
              <w:rPr>
                <w:rFonts w:eastAsia="Times New Roman" w:cstheme="minorHAnsi"/>
                <w:color w:val="000000"/>
                <w:sz w:val="20"/>
                <w:szCs w:val="20"/>
              </w:rPr>
              <w:t>FOA has experience of delivering activities during COVID-19 and has put in place contingency plans such as the possibility to host events virtually rather than in person. FOA has identified that the Blue Food Partnership has the greatest potential to be affected by COVID</w:t>
            </w:r>
            <w:r w:rsidR="002D7251">
              <w:rPr>
                <w:rFonts w:eastAsia="Times New Roman" w:cstheme="minorHAnsi"/>
                <w:color w:val="000000"/>
                <w:sz w:val="20"/>
                <w:szCs w:val="20"/>
              </w:rPr>
              <w:t>, due to the potential delay of significant international events and the importance of in-person workshops to secure commitments from interested parties</w:t>
            </w:r>
            <w:r>
              <w:rPr>
                <w:rFonts w:eastAsia="Times New Roman" w:cstheme="minorHAnsi"/>
                <w:color w:val="000000"/>
                <w:sz w:val="20"/>
                <w:szCs w:val="20"/>
              </w:rPr>
              <w:t>. Defra has agreed that, if certain activities for the Partnership cannot go ahead in FY2021/22 due to COVID</w:t>
            </w:r>
            <w:r w:rsidR="002D7251">
              <w:rPr>
                <w:rFonts w:eastAsia="Times New Roman" w:cstheme="minorHAnsi"/>
                <w:color w:val="000000"/>
                <w:sz w:val="20"/>
                <w:szCs w:val="20"/>
              </w:rPr>
              <w:t>, resource can be re-directed towards the other two Y1 focus projects</w:t>
            </w:r>
            <w:r w:rsidR="001C5AEB">
              <w:rPr>
                <w:rFonts w:eastAsia="Times New Roman" w:cstheme="minorHAnsi"/>
                <w:color w:val="000000"/>
                <w:sz w:val="20"/>
                <w:szCs w:val="20"/>
              </w:rPr>
              <w:t xml:space="preserve"> to</w:t>
            </w:r>
            <w:r w:rsidR="00522EF6">
              <w:rPr>
                <w:rFonts w:eastAsia="Times New Roman" w:cstheme="minorHAnsi"/>
                <w:color w:val="000000"/>
                <w:sz w:val="20"/>
                <w:szCs w:val="20"/>
              </w:rPr>
              <w:t xml:space="preserve"> ensure </w:t>
            </w:r>
            <w:proofErr w:type="spellStart"/>
            <w:r w:rsidR="00D64A9C">
              <w:rPr>
                <w:rFonts w:eastAsia="Times New Roman" w:cstheme="minorHAnsi"/>
                <w:color w:val="000000"/>
                <w:sz w:val="20"/>
                <w:szCs w:val="20"/>
              </w:rPr>
              <w:t>VfM</w:t>
            </w:r>
            <w:proofErr w:type="spellEnd"/>
            <w:r w:rsidR="00522EF6">
              <w:rPr>
                <w:rFonts w:eastAsia="Times New Roman" w:cstheme="minorHAnsi"/>
                <w:color w:val="000000"/>
                <w:sz w:val="20"/>
                <w:szCs w:val="20"/>
              </w:rPr>
              <w:t xml:space="preserve"> and</w:t>
            </w:r>
            <w:r w:rsidR="001C5AEB">
              <w:rPr>
                <w:rFonts w:eastAsia="Times New Roman" w:cstheme="minorHAnsi"/>
                <w:color w:val="000000"/>
                <w:sz w:val="20"/>
                <w:szCs w:val="20"/>
              </w:rPr>
              <w:t xml:space="preserve"> avoid underspend</w:t>
            </w:r>
            <w:r w:rsidR="002D7251">
              <w:rPr>
                <w:rFonts w:eastAsia="Times New Roman" w:cstheme="minorHAnsi"/>
                <w:color w:val="000000"/>
                <w:sz w:val="20"/>
                <w:szCs w:val="20"/>
              </w:rPr>
              <w:t xml:space="preserve">. </w:t>
            </w:r>
          </w:p>
        </w:tc>
      </w:tr>
      <w:tr w:rsidR="00AA4819" w14:paraId="5DA09AE0"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D9" w14:textId="77777777" w:rsidR="00CB6D5E" w:rsidRPr="00C77F2A" w:rsidRDefault="00EE5371" w:rsidP="00CB6D5E">
            <w:pPr>
              <w:jc w:val="left"/>
              <w:rPr>
                <w:rFonts w:eastAsia="Times New Roman" w:cstheme="minorHAnsi"/>
                <w:b/>
                <w:bCs/>
                <w:color w:val="000000"/>
                <w:sz w:val="20"/>
                <w:szCs w:val="20"/>
              </w:rPr>
            </w:pPr>
            <w:r>
              <w:rPr>
                <w:rFonts w:eastAsia="Times New Roman" w:cstheme="minorHAnsi"/>
                <w:b/>
                <w:bCs/>
                <w:color w:val="000000"/>
                <w:sz w:val="20"/>
                <w:szCs w:val="20"/>
              </w:rPr>
              <w:t xml:space="preserve">External </w:t>
            </w:r>
            <w:r w:rsidR="00522EF6">
              <w:rPr>
                <w:rFonts w:eastAsia="Times New Roman" w:cstheme="minorHAnsi"/>
                <w:b/>
                <w:bCs/>
                <w:color w:val="000000"/>
                <w:sz w:val="20"/>
                <w:szCs w:val="20"/>
              </w:rPr>
              <w:t xml:space="preserve">risk </w:t>
            </w:r>
            <w:r>
              <w:rPr>
                <w:rFonts w:eastAsia="Times New Roman" w:cstheme="minorHAnsi"/>
                <w:b/>
                <w:bCs/>
                <w:color w:val="000000"/>
                <w:sz w:val="20"/>
                <w:szCs w:val="20"/>
              </w:rPr>
              <w:t>(political):</w:t>
            </w:r>
          </w:p>
          <w:p w14:paraId="5DA09ADA" w14:textId="77777777" w:rsidR="00CB6D5E" w:rsidRDefault="00EE5371" w:rsidP="00CB6D5E">
            <w:pPr>
              <w:jc w:val="left"/>
              <w:rPr>
                <w:rFonts w:eastAsia="Times New Roman" w:cstheme="minorHAnsi"/>
                <w:b/>
                <w:bCs/>
                <w:color w:val="000000"/>
                <w:sz w:val="20"/>
                <w:szCs w:val="20"/>
              </w:rPr>
            </w:pPr>
            <w:r w:rsidRPr="00C77F2A">
              <w:rPr>
                <w:rFonts w:eastAsia="Times New Roman" w:cstheme="minorHAnsi"/>
                <w:color w:val="000000"/>
                <w:sz w:val="20"/>
                <w:szCs w:val="20"/>
              </w:rPr>
              <w:t>Political instability</w:t>
            </w:r>
            <w:r>
              <w:rPr>
                <w:rFonts w:eastAsia="Times New Roman" w:cstheme="minorHAnsi"/>
                <w:color w:val="000000"/>
                <w:sz w:val="20"/>
                <w:szCs w:val="20"/>
              </w:rPr>
              <w:t xml:space="preserve"> </w:t>
            </w:r>
            <w:r w:rsidRPr="00C77F2A">
              <w:rPr>
                <w:rFonts w:eastAsia="Times New Roman" w:cstheme="minorHAnsi"/>
                <w:color w:val="000000"/>
                <w:sz w:val="20"/>
                <w:szCs w:val="20"/>
              </w:rPr>
              <w:t xml:space="preserve">prevents Defra’s project from being delivered </w:t>
            </w:r>
            <w:r>
              <w:rPr>
                <w:rFonts w:eastAsia="Times New Roman" w:cstheme="minorHAnsi"/>
                <w:color w:val="000000"/>
                <w:sz w:val="20"/>
                <w:szCs w:val="20"/>
              </w:rPr>
              <w:t xml:space="preserve">effectively </w:t>
            </w:r>
            <w:r w:rsidRPr="00C77F2A">
              <w:rPr>
                <w:rFonts w:eastAsia="Times New Roman" w:cstheme="minorHAnsi"/>
                <w:color w:val="000000"/>
                <w:sz w:val="20"/>
                <w:szCs w:val="20"/>
              </w:rPr>
              <w:t>(or delays parts of the project, or introduces inefficiencies)</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DB" w14:textId="77777777" w:rsidR="00CB6D5E" w:rsidRPr="00ED7778" w:rsidRDefault="00EE5371" w:rsidP="006E7412">
            <w:pPr>
              <w:ind w:left="113" w:right="113"/>
              <w:jc w:val="center"/>
              <w:rPr>
                <w:rFonts w:eastAsia="Times New Roman" w:cstheme="minorHAnsi"/>
                <w:color w:val="000000"/>
                <w:sz w:val="20"/>
                <w:szCs w:val="20"/>
              </w:rPr>
            </w:pPr>
            <w:r>
              <w:rPr>
                <w:rFonts w:eastAsia="Times New Roman" w:cstheme="minorHAnsi"/>
                <w:color w:val="000000"/>
                <w:sz w:val="20"/>
                <w:szCs w:val="20"/>
              </w:rPr>
              <w:t>Unlikely</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DC" w14:textId="77777777" w:rsidR="00CB6D5E" w:rsidRPr="00ED7778" w:rsidRDefault="00EE5371" w:rsidP="006E7412">
            <w:pPr>
              <w:ind w:left="113" w:right="113"/>
              <w:jc w:val="center"/>
              <w:rPr>
                <w:rFonts w:eastAsia="Times New Roman" w:cstheme="minorHAnsi"/>
                <w:color w:val="000000"/>
                <w:sz w:val="20"/>
                <w:szCs w:val="20"/>
              </w:rPr>
            </w:pPr>
            <w:r>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DD" w14:textId="77777777" w:rsidR="00CB6D5E" w:rsidRPr="00ED7778" w:rsidRDefault="00EE5371" w:rsidP="006E7412">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DA09ADE" w14:textId="77777777" w:rsidR="00CB6D5E" w:rsidRPr="00ED7778" w:rsidRDefault="00CB6D5E"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DF" w14:textId="77777777" w:rsidR="00CB6D5E" w:rsidRDefault="00EE5371" w:rsidP="00181888">
            <w:pPr>
              <w:jc w:val="left"/>
              <w:rPr>
                <w:rFonts w:eastAsia="Times New Roman" w:cstheme="minorHAnsi"/>
                <w:color w:val="000000"/>
                <w:sz w:val="20"/>
                <w:szCs w:val="20"/>
              </w:rPr>
            </w:pPr>
            <w:proofErr w:type="gramStart"/>
            <w:r>
              <w:rPr>
                <w:rFonts w:eastAsia="Times New Roman" w:cstheme="minorHAnsi"/>
                <w:color w:val="000000"/>
                <w:sz w:val="20"/>
                <w:szCs w:val="20"/>
              </w:rPr>
              <w:t>All of</w:t>
            </w:r>
            <w:proofErr w:type="gramEnd"/>
            <w:r>
              <w:rPr>
                <w:rFonts w:eastAsia="Times New Roman" w:cstheme="minorHAnsi"/>
                <w:color w:val="000000"/>
                <w:sz w:val="20"/>
                <w:szCs w:val="20"/>
              </w:rPr>
              <w:t xml:space="preserve"> the countries where UK-funded FOA projects are delivered will be carefully considered, working closely with FCDO advice. Political instability is not currently perceived as a likely risk to operations in identified countries for Y1 activities. </w:t>
            </w:r>
          </w:p>
        </w:tc>
      </w:tr>
      <w:tr w:rsidR="00AA4819" w14:paraId="5DA09AE8"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E1" w14:textId="77777777" w:rsidR="00CB6D5E" w:rsidRPr="00CA1B73" w:rsidRDefault="00EE5371" w:rsidP="00CB6D5E">
            <w:pPr>
              <w:jc w:val="left"/>
              <w:rPr>
                <w:rStyle w:val="SubtleEmphasis"/>
                <w:rFonts w:eastAsia="Calibri" w:cstheme="minorHAnsi"/>
                <w:i w:val="0"/>
                <w:sz w:val="20"/>
                <w:szCs w:val="20"/>
              </w:rPr>
            </w:pPr>
            <w:r>
              <w:rPr>
                <w:rFonts w:eastAsia="Times New Roman" w:cstheme="minorHAnsi"/>
                <w:b/>
                <w:bCs/>
                <w:color w:val="000000"/>
                <w:sz w:val="20"/>
                <w:szCs w:val="20"/>
              </w:rPr>
              <w:lastRenderedPageBreak/>
              <w:t>Financial</w:t>
            </w:r>
            <w:r w:rsidR="00522EF6">
              <w:rPr>
                <w:rFonts w:eastAsia="Times New Roman" w:cstheme="minorHAnsi"/>
                <w:b/>
                <w:bCs/>
                <w:color w:val="000000"/>
                <w:sz w:val="20"/>
                <w:szCs w:val="20"/>
              </w:rPr>
              <w:t xml:space="preserve"> risk</w:t>
            </w:r>
            <w:r>
              <w:rPr>
                <w:rFonts w:eastAsia="Times New Roman" w:cstheme="minorHAnsi"/>
                <w:b/>
                <w:bCs/>
                <w:color w:val="000000"/>
                <w:sz w:val="20"/>
                <w:szCs w:val="20"/>
              </w:rPr>
              <w:t xml:space="preserve">: </w:t>
            </w:r>
            <w:r w:rsidRPr="00CA1B73">
              <w:rPr>
                <w:rFonts w:eastAsia="Times New Roman" w:cstheme="minorHAnsi"/>
                <w:iCs/>
                <w:color w:val="000000"/>
                <w:sz w:val="20"/>
                <w:szCs w:val="20"/>
              </w:rPr>
              <w:t xml:space="preserve">Corruption either by government, NGOs or third parties contracted by </w:t>
            </w:r>
            <w:r>
              <w:rPr>
                <w:rFonts w:eastAsia="Times New Roman" w:cstheme="minorHAnsi"/>
                <w:iCs/>
                <w:color w:val="000000"/>
                <w:sz w:val="20"/>
                <w:szCs w:val="20"/>
              </w:rPr>
              <w:t>FOA</w:t>
            </w:r>
            <w:r w:rsidRPr="00CA1B73">
              <w:rPr>
                <w:rFonts w:eastAsia="Times New Roman" w:cstheme="minorHAnsi"/>
                <w:iCs/>
                <w:color w:val="000000"/>
                <w:sz w:val="20"/>
                <w:szCs w:val="20"/>
              </w:rPr>
              <w:t xml:space="preserve"> which would result in a misuse of funds.</w:t>
            </w:r>
            <w:r w:rsidRPr="00CA1B73">
              <w:rPr>
                <w:rStyle w:val="SubtleEmphasis"/>
                <w:rFonts w:cstheme="minorHAnsi"/>
                <w:sz w:val="20"/>
                <w:szCs w:val="20"/>
              </w:rPr>
              <w:t xml:space="preserve"> </w:t>
            </w:r>
          </w:p>
          <w:p w14:paraId="5DA09AE2" w14:textId="77777777" w:rsidR="00B869D6" w:rsidRPr="00ED7778" w:rsidRDefault="00B869D6" w:rsidP="00181888">
            <w:pPr>
              <w:jc w:val="left"/>
              <w:rPr>
                <w:rFonts w:eastAsia="Times New Roman" w:cstheme="minorHAns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E3" w14:textId="77777777" w:rsidR="00B869D6"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 xml:space="preserve"> Unlikely</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E4" w14:textId="77777777" w:rsidR="00B869D6" w:rsidRPr="00ED7778" w:rsidRDefault="00EE5371" w:rsidP="00ED7778">
            <w:pPr>
              <w:ind w:left="113" w:right="113"/>
              <w:jc w:val="center"/>
              <w:rPr>
                <w:rFonts w:eastAsia="Times New Roman" w:cstheme="minorHAnsi"/>
                <w:color w:val="000000"/>
                <w:sz w:val="20"/>
                <w:szCs w:val="20"/>
              </w:rPr>
            </w:pPr>
            <w:r w:rsidRPr="00ED7778">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E5" w14:textId="77777777" w:rsidR="00B869D6" w:rsidRPr="00ED7778" w:rsidRDefault="00EE5371" w:rsidP="00ED7778">
            <w:pPr>
              <w:ind w:left="113" w:right="113"/>
              <w:jc w:val="center"/>
              <w:rPr>
                <w:rFonts w:eastAsia="Times New Roman" w:cstheme="minorHAnsi"/>
                <w:color w:val="000000"/>
                <w:sz w:val="20"/>
                <w:szCs w:val="20"/>
              </w:rPr>
            </w:pPr>
            <w:r w:rsidRPr="00ED7778">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DA09AE6" w14:textId="77777777" w:rsidR="00B869D6" w:rsidRPr="00ED7778" w:rsidRDefault="00B869D6"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E7" w14:textId="77777777" w:rsidR="00B869D6" w:rsidRPr="00ED7778" w:rsidRDefault="00EE5371" w:rsidP="1CEA9F0D">
            <w:pPr>
              <w:jc w:val="left"/>
              <w:rPr>
                <w:rFonts w:eastAsia="Times New Roman"/>
                <w:color w:val="000000"/>
                <w:sz w:val="20"/>
                <w:szCs w:val="20"/>
              </w:rPr>
            </w:pPr>
            <w:proofErr w:type="gramStart"/>
            <w:r w:rsidRPr="1CEA9F0D">
              <w:rPr>
                <w:rFonts w:eastAsia="Times New Roman"/>
                <w:color w:val="000000"/>
                <w:sz w:val="20"/>
                <w:szCs w:val="20"/>
              </w:rPr>
              <w:t>All of</w:t>
            </w:r>
            <w:proofErr w:type="gramEnd"/>
            <w:r w:rsidRPr="1CEA9F0D">
              <w:rPr>
                <w:rFonts w:eastAsia="Times New Roman"/>
                <w:color w:val="000000"/>
                <w:sz w:val="20"/>
                <w:szCs w:val="20"/>
              </w:rPr>
              <w:t xml:space="preserve"> the countries where UK-funded FOA projects are delivered will be </w:t>
            </w:r>
            <w:r w:rsidR="00EC72ED" w:rsidRPr="1CEA9F0D">
              <w:rPr>
                <w:rFonts w:eastAsia="Times New Roman"/>
                <w:color w:val="000000"/>
                <w:sz w:val="20"/>
                <w:szCs w:val="20"/>
              </w:rPr>
              <w:t>carefully considered, working closely with FCDO advice on bribery and corruption.</w:t>
            </w:r>
            <w:r w:rsidR="00384EFF" w:rsidRPr="1CEA9F0D">
              <w:rPr>
                <w:rFonts w:eastAsia="Times New Roman"/>
                <w:color w:val="000000"/>
                <w:sz w:val="20"/>
                <w:szCs w:val="20"/>
              </w:rPr>
              <w:t xml:space="preserve"> </w:t>
            </w:r>
            <w:r w:rsidR="00BD4FCC" w:rsidRPr="1CEA9F0D">
              <w:rPr>
                <w:rFonts w:eastAsia="Times New Roman"/>
                <w:color w:val="000000"/>
                <w:sz w:val="20"/>
                <w:szCs w:val="20"/>
              </w:rPr>
              <w:t xml:space="preserve">This risk is most relevant for the Blue Recovery Hubs project (countries to be confirmed) and the seafood waste pilot project in Namibia. </w:t>
            </w:r>
            <w:r w:rsidR="00CB6D5E" w:rsidRPr="1CEA9F0D">
              <w:rPr>
                <w:rFonts w:eastAsia="Times New Roman"/>
                <w:color w:val="000000"/>
                <w:sz w:val="20"/>
                <w:szCs w:val="20"/>
              </w:rPr>
              <w:t>While c</w:t>
            </w:r>
            <w:r w:rsidR="00384EFF" w:rsidRPr="1CEA9F0D">
              <w:rPr>
                <w:rFonts w:eastAsia="Times New Roman"/>
                <w:color w:val="000000"/>
                <w:sz w:val="20"/>
                <w:szCs w:val="20"/>
              </w:rPr>
              <w:t xml:space="preserve">orruption </w:t>
            </w:r>
            <w:r w:rsidR="00522EF6" w:rsidRPr="1CEA9F0D">
              <w:rPr>
                <w:rFonts w:eastAsia="Times New Roman"/>
                <w:color w:val="000000"/>
                <w:sz w:val="20"/>
                <w:szCs w:val="20"/>
              </w:rPr>
              <w:t>has been</w:t>
            </w:r>
            <w:r w:rsidR="00384EFF" w:rsidRPr="1CEA9F0D">
              <w:rPr>
                <w:rFonts w:eastAsia="Times New Roman"/>
                <w:color w:val="000000"/>
                <w:sz w:val="20"/>
                <w:szCs w:val="20"/>
              </w:rPr>
              <w:t xml:space="preserve"> perceived as a problem in Namibia</w:t>
            </w:r>
            <w:r w:rsidR="000677FC" w:rsidRPr="1CEA9F0D">
              <w:rPr>
                <w:rFonts w:eastAsia="Times New Roman"/>
                <w:color w:val="000000"/>
                <w:sz w:val="20"/>
                <w:szCs w:val="20"/>
              </w:rPr>
              <w:t>, this has not prevented strong UK-Namibia business relations.</w:t>
            </w:r>
            <w:r w:rsidRPr="1CEA9F0D">
              <w:rPr>
                <w:rStyle w:val="FootnoteReference"/>
                <w:rFonts w:eastAsia="Times New Roman"/>
                <w:color w:val="000000"/>
                <w:sz w:val="20"/>
                <w:szCs w:val="20"/>
              </w:rPr>
              <w:footnoteReference w:id="90"/>
            </w:r>
            <w:r w:rsidR="000677FC" w:rsidRPr="1CEA9F0D">
              <w:rPr>
                <w:rFonts w:eastAsia="Times New Roman"/>
                <w:color w:val="000000"/>
                <w:sz w:val="20"/>
                <w:szCs w:val="20"/>
              </w:rPr>
              <w:t xml:space="preserve"> </w:t>
            </w:r>
            <w:r w:rsidR="00384EFF" w:rsidRPr="1CEA9F0D">
              <w:rPr>
                <w:rFonts w:eastAsia="Times New Roman"/>
                <w:color w:val="000000"/>
                <w:sz w:val="20"/>
                <w:szCs w:val="20"/>
              </w:rPr>
              <w:t>Namibia</w:t>
            </w:r>
            <w:r w:rsidR="002B5886" w:rsidRPr="1CEA9F0D">
              <w:rPr>
                <w:rFonts w:eastAsia="Times New Roman"/>
                <w:color w:val="000000"/>
                <w:sz w:val="20"/>
                <w:szCs w:val="20"/>
              </w:rPr>
              <w:t xml:space="preserve"> is ranked 53</w:t>
            </w:r>
            <w:r w:rsidR="002B5886" w:rsidRPr="1CEA9F0D">
              <w:rPr>
                <w:rFonts w:eastAsia="Times New Roman"/>
                <w:color w:val="000000"/>
                <w:sz w:val="20"/>
                <w:szCs w:val="20"/>
                <w:vertAlign w:val="superscript"/>
              </w:rPr>
              <w:t>rd</w:t>
            </w:r>
            <w:r w:rsidR="002B5886" w:rsidRPr="1CEA9F0D">
              <w:rPr>
                <w:rFonts w:eastAsia="Times New Roman"/>
                <w:color w:val="000000"/>
                <w:sz w:val="20"/>
                <w:szCs w:val="20"/>
              </w:rPr>
              <w:t xml:space="preserve"> out of 180 countries in Transparency International’s corruption perception index</w:t>
            </w:r>
            <w:r w:rsidR="00384EFF" w:rsidRPr="1CEA9F0D">
              <w:rPr>
                <w:rFonts w:eastAsia="Times New Roman"/>
                <w:color w:val="000000"/>
                <w:sz w:val="20"/>
                <w:szCs w:val="20"/>
              </w:rPr>
              <w:t xml:space="preserve"> and established an Anti-corruption commission in 2003</w:t>
            </w:r>
            <w:r w:rsidRPr="1CEA9F0D">
              <w:rPr>
                <w:rStyle w:val="FootnoteReference"/>
                <w:rFonts w:eastAsia="Times New Roman"/>
                <w:color w:val="000000"/>
                <w:sz w:val="20"/>
                <w:szCs w:val="20"/>
              </w:rPr>
              <w:footnoteReference w:id="91"/>
            </w:r>
            <w:r w:rsidR="00384EFF" w:rsidRPr="1CEA9F0D">
              <w:rPr>
                <w:rFonts w:eastAsia="Times New Roman"/>
                <w:color w:val="000000"/>
                <w:sz w:val="20"/>
                <w:szCs w:val="20"/>
              </w:rPr>
              <w:t>.</w:t>
            </w:r>
            <w:r w:rsidR="000677FC" w:rsidRPr="1CEA9F0D">
              <w:rPr>
                <w:rFonts w:eastAsia="Times New Roman"/>
                <w:color w:val="000000"/>
                <w:sz w:val="20"/>
                <w:szCs w:val="20"/>
              </w:rPr>
              <w:t xml:space="preserve"> Defra’s close monitoring of the project through established meetings and reports will also enable us to monitor and mitigate this risk if needed. </w:t>
            </w:r>
          </w:p>
        </w:tc>
      </w:tr>
      <w:tr w:rsidR="00AA4819" w14:paraId="5DA09AF0"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E9" w14:textId="77777777" w:rsidR="001C5AEB" w:rsidRDefault="00EE5371" w:rsidP="00181888">
            <w:pPr>
              <w:jc w:val="left"/>
              <w:rPr>
                <w:rFonts w:eastAsia="Times New Roman" w:cstheme="minorHAnsi"/>
                <w:b/>
                <w:bCs/>
                <w:color w:val="000000"/>
                <w:sz w:val="20"/>
                <w:szCs w:val="20"/>
              </w:rPr>
            </w:pPr>
            <w:r>
              <w:rPr>
                <w:rFonts w:eastAsia="Times New Roman" w:cstheme="minorHAnsi"/>
                <w:b/>
                <w:bCs/>
                <w:color w:val="000000"/>
                <w:sz w:val="20"/>
                <w:szCs w:val="20"/>
              </w:rPr>
              <w:t xml:space="preserve">External </w:t>
            </w:r>
            <w:r w:rsidR="00522EF6">
              <w:rPr>
                <w:rFonts w:eastAsia="Times New Roman" w:cstheme="minorHAnsi"/>
                <w:b/>
                <w:bCs/>
                <w:color w:val="000000"/>
                <w:sz w:val="20"/>
                <w:szCs w:val="20"/>
              </w:rPr>
              <w:t xml:space="preserve">risk </w:t>
            </w:r>
            <w:r>
              <w:rPr>
                <w:rFonts w:eastAsia="Times New Roman" w:cstheme="minorHAnsi"/>
                <w:b/>
                <w:bCs/>
                <w:color w:val="000000"/>
                <w:sz w:val="20"/>
                <w:szCs w:val="20"/>
              </w:rPr>
              <w:t>(environmental):</w:t>
            </w:r>
          </w:p>
          <w:p w14:paraId="5DA09AEA" w14:textId="77777777" w:rsidR="006E7412" w:rsidRPr="00ED7778" w:rsidRDefault="00EE5371" w:rsidP="00181888">
            <w:pPr>
              <w:jc w:val="left"/>
              <w:rPr>
                <w:rFonts w:eastAsia="Times New Roman" w:cstheme="minorHAnsi"/>
                <w:color w:val="000000"/>
                <w:sz w:val="20"/>
                <w:szCs w:val="20"/>
              </w:rPr>
            </w:pPr>
            <w:r w:rsidRPr="00ED7778">
              <w:rPr>
                <w:rFonts w:eastAsia="Times New Roman" w:cstheme="minorHAnsi"/>
                <w:color w:val="000000"/>
                <w:sz w:val="20"/>
                <w:szCs w:val="20"/>
              </w:rPr>
              <w:t>Natural disasters, extreme climatic events and hazards slow down or prevent implementation of initiatives and jeopardize the effectiveness of projects.</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EB"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Unlikely</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EC"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ED"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DA09AEE" w14:textId="77777777" w:rsidR="006E7412" w:rsidRPr="00ED7778" w:rsidRDefault="006E7412"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EF" w14:textId="77777777" w:rsidR="006E7412" w:rsidRPr="00ED7778" w:rsidRDefault="00EE5371" w:rsidP="00181888">
            <w:pPr>
              <w:jc w:val="left"/>
              <w:rPr>
                <w:rFonts w:eastAsia="Times New Roman" w:cstheme="minorHAnsi"/>
                <w:color w:val="000000"/>
                <w:sz w:val="20"/>
                <w:szCs w:val="20"/>
              </w:rPr>
            </w:pPr>
            <w:r w:rsidRPr="45479A6E">
              <w:rPr>
                <w:rFonts w:eastAsia="Times New Roman"/>
                <w:color w:val="000000"/>
                <w:sz w:val="20"/>
                <w:szCs w:val="20"/>
              </w:rPr>
              <w:t xml:space="preserve">While risk cannot be prevented, resources and activities could be repurposed or redirected if this were to occur. </w:t>
            </w:r>
            <w:r w:rsidR="00BD4FCC" w:rsidRPr="45479A6E">
              <w:rPr>
                <w:rFonts w:eastAsia="Times New Roman"/>
                <w:color w:val="000000"/>
                <w:sz w:val="20"/>
                <w:szCs w:val="20"/>
              </w:rPr>
              <w:t>This risk is most relevant for the Blue Recovery Hubs project (countries to be confirmed) and the seafood waste pilot project in Namibia. Namibia can be susceptible to droughts</w:t>
            </w:r>
            <w:r w:rsidR="00E53761" w:rsidRPr="45479A6E">
              <w:rPr>
                <w:rFonts w:eastAsia="Times New Roman"/>
                <w:color w:val="000000"/>
                <w:sz w:val="20"/>
                <w:szCs w:val="20"/>
              </w:rPr>
              <w:t xml:space="preserve"> and</w:t>
            </w:r>
            <w:r w:rsidR="00BD4FCC" w:rsidRPr="45479A6E">
              <w:rPr>
                <w:rFonts w:eastAsia="Times New Roman"/>
                <w:color w:val="000000"/>
                <w:sz w:val="20"/>
                <w:szCs w:val="20"/>
              </w:rPr>
              <w:t xml:space="preserve"> </w:t>
            </w:r>
            <w:proofErr w:type="gramStart"/>
            <w:r w:rsidR="00BD4FCC" w:rsidRPr="45479A6E">
              <w:rPr>
                <w:rFonts w:eastAsia="Times New Roman"/>
                <w:color w:val="000000"/>
                <w:sz w:val="20"/>
                <w:szCs w:val="20"/>
              </w:rPr>
              <w:t xml:space="preserve">flooding </w:t>
            </w:r>
            <w:r w:rsidR="00E53761" w:rsidRPr="45479A6E">
              <w:rPr>
                <w:rFonts w:eastAsia="Times New Roman"/>
                <w:color w:val="000000"/>
                <w:sz w:val="20"/>
                <w:szCs w:val="20"/>
              </w:rPr>
              <w:t>in particular</w:t>
            </w:r>
            <w:proofErr w:type="gramEnd"/>
            <w:r w:rsidR="00BD4FCC" w:rsidRPr="45479A6E">
              <w:rPr>
                <w:rFonts w:eastAsia="Times New Roman"/>
                <w:color w:val="000000"/>
                <w:sz w:val="20"/>
                <w:szCs w:val="20"/>
              </w:rPr>
              <w:t>.</w:t>
            </w:r>
            <w:r w:rsidRPr="45479A6E">
              <w:rPr>
                <w:rStyle w:val="FootnoteReference"/>
                <w:rFonts w:eastAsia="Times New Roman"/>
                <w:color w:val="000000"/>
                <w:sz w:val="20"/>
                <w:szCs w:val="20"/>
              </w:rPr>
              <w:footnoteReference w:id="92"/>
            </w:r>
            <w:r w:rsidR="00BD4FCC" w:rsidRPr="45479A6E">
              <w:rPr>
                <w:rFonts w:eastAsia="Times New Roman"/>
                <w:color w:val="000000"/>
                <w:sz w:val="20"/>
                <w:szCs w:val="20"/>
              </w:rPr>
              <w:t xml:space="preserve"> This will be taken into account and closely monitored by FOA and Defra throughout the lifetime of the project. </w:t>
            </w:r>
          </w:p>
        </w:tc>
      </w:tr>
      <w:tr w:rsidR="00AA4819" w14:paraId="5DA09AF8"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F1" w14:textId="77777777" w:rsidR="001742D1" w:rsidRDefault="00EE5371" w:rsidP="00181888">
            <w:pPr>
              <w:jc w:val="left"/>
              <w:rPr>
                <w:rFonts w:eastAsia="Times New Roman" w:cstheme="minorHAnsi"/>
                <w:b/>
                <w:bCs/>
                <w:color w:val="000000"/>
                <w:sz w:val="20"/>
                <w:szCs w:val="20"/>
              </w:rPr>
            </w:pPr>
            <w:r>
              <w:rPr>
                <w:rFonts w:eastAsia="Times New Roman" w:cstheme="minorHAnsi"/>
                <w:b/>
                <w:bCs/>
                <w:color w:val="000000"/>
                <w:sz w:val="20"/>
                <w:szCs w:val="20"/>
              </w:rPr>
              <w:t>Strategic/Business risk (management):</w:t>
            </w:r>
          </w:p>
          <w:p w14:paraId="5DA09AF2" w14:textId="215094E2" w:rsidR="006E7412" w:rsidRPr="00ED7778" w:rsidRDefault="00EE5371" w:rsidP="00181888">
            <w:pPr>
              <w:jc w:val="left"/>
              <w:rPr>
                <w:rFonts w:eastAsia="Times New Roman" w:cstheme="minorHAnsi"/>
                <w:color w:val="000000"/>
                <w:sz w:val="20"/>
                <w:szCs w:val="20"/>
              </w:rPr>
            </w:pPr>
            <w:r>
              <w:rPr>
                <w:rFonts w:eastAsia="Times New Roman" w:cstheme="minorHAnsi"/>
                <w:color w:val="000000"/>
                <w:sz w:val="20"/>
                <w:szCs w:val="20"/>
              </w:rPr>
              <w:t xml:space="preserve">Due to a lack of capacity, </w:t>
            </w:r>
            <w:r w:rsidR="00CB6D5E">
              <w:rPr>
                <w:rFonts w:eastAsia="Times New Roman" w:cstheme="minorHAnsi"/>
                <w:color w:val="000000"/>
                <w:sz w:val="20"/>
                <w:szCs w:val="20"/>
              </w:rPr>
              <w:t xml:space="preserve">FOA </w:t>
            </w:r>
            <w:r w:rsidRPr="00CA1B73">
              <w:rPr>
                <w:rFonts w:eastAsia="Times New Roman" w:cstheme="minorHAnsi"/>
                <w:color w:val="000000"/>
                <w:sz w:val="20"/>
                <w:szCs w:val="20"/>
              </w:rPr>
              <w:t xml:space="preserve">does not adhere to agreed reporting requirements set out in </w:t>
            </w:r>
            <w:r w:rsidR="00741B45">
              <w:rPr>
                <w:rFonts w:eastAsia="Times New Roman" w:cstheme="minorHAnsi"/>
                <w:color w:val="000000"/>
                <w:sz w:val="20"/>
                <w:szCs w:val="20"/>
              </w:rPr>
              <w:t>contribution</w:t>
            </w:r>
            <w:r w:rsidRPr="00CA1B73">
              <w:rPr>
                <w:rFonts w:eastAsia="Times New Roman" w:cstheme="minorHAnsi"/>
                <w:color w:val="000000"/>
                <w:sz w:val="20"/>
                <w:szCs w:val="20"/>
              </w:rPr>
              <w:t xml:space="preserve"> agreement which results in Defra not being able to assess performance against the deliverables</w:t>
            </w:r>
            <w:r w:rsidR="001742D1">
              <w:rPr>
                <w:rFonts w:eastAsia="Times New Roman" w:cstheme="minorHAns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F3"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Unlikely</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F4"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F5"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DA09AF6" w14:textId="77777777" w:rsidR="006E7412" w:rsidRPr="00ED7778" w:rsidRDefault="006E7412"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F7" w14:textId="2B6C6CF5" w:rsidR="006E7412" w:rsidRPr="00ED7778" w:rsidRDefault="00EE5371" w:rsidP="00181888">
            <w:pPr>
              <w:jc w:val="left"/>
              <w:rPr>
                <w:rFonts w:eastAsia="Times New Roman" w:cstheme="minorHAnsi"/>
                <w:color w:val="000000"/>
                <w:sz w:val="20"/>
                <w:szCs w:val="20"/>
              </w:rPr>
            </w:pPr>
            <w:r>
              <w:rPr>
                <w:rFonts w:eastAsia="Times New Roman" w:cstheme="minorHAnsi"/>
                <w:color w:val="000000"/>
                <w:sz w:val="20"/>
                <w:szCs w:val="20"/>
              </w:rPr>
              <w:t xml:space="preserve">FOA have provided indicator frameworks for all Y1 activities. The disbursement schedule set out in the </w:t>
            </w:r>
            <w:r w:rsidR="00741B45">
              <w:rPr>
                <w:rFonts w:eastAsia="Times New Roman" w:cstheme="minorHAnsi"/>
                <w:color w:val="000000"/>
                <w:sz w:val="20"/>
                <w:szCs w:val="20"/>
              </w:rPr>
              <w:t>contribution</w:t>
            </w:r>
            <w:r>
              <w:rPr>
                <w:rFonts w:eastAsia="Times New Roman" w:cstheme="minorHAnsi"/>
                <w:color w:val="000000"/>
                <w:sz w:val="20"/>
                <w:szCs w:val="20"/>
              </w:rPr>
              <w:t xml:space="preserve"> agreement will ensure that payments are given subject to satisfactory progress.</w:t>
            </w:r>
          </w:p>
        </w:tc>
      </w:tr>
      <w:tr w:rsidR="00AA4819" w14:paraId="5DA09B00"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9AF9" w14:textId="77777777" w:rsidR="006E7412" w:rsidRDefault="00EE5371" w:rsidP="00181888">
            <w:pPr>
              <w:jc w:val="left"/>
              <w:rPr>
                <w:rFonts w:eastAsia="Times New Roman" w:cstheme="minorHAnsi"/>
                <w:b/>
                <w:bCs/>
                <w:iCs/>
                <w:color w:val="000000"/>
                <w:sz w:val="20"/>
                <w:szCs w:val="20"/>
              </w:rPr>
            </w:pPr>
            <w:r>
              <w:rPr>
                <w:rFonts w:eastAsia="Times New Roman" w:cstheme="minorHAnsi"/>
                <w:b/>
                <w:bCs/>
                <w:iCs/>
                <w:color w:val="000000"/>
                <w:sz w:val="20"/>
                <w:szCs w:val="20"/>
              </w:rPr>
              <w:t xml:space="preserve">Operational risk (delivery): </w:t>
            </w:r>
          </w:p>
          <w:p w14:paraId="5DA09AFA" w14:textId="77777777" w:rsidR="00522EF6" w:rsidRPr="00ED7778" w:rsidRDefault="00EE5371" w:rsidP="00181888">
            <w:pPr>
              <w:jc w:val="left"/>
              <w:rPr>
                <w:rFonts w:eastAsia="Times New Roman" w:cstheme="minorHAnsi"/>
                <w:color w:val="000000"/>
                <w:sz w:val="20"/>
                <w:szCs w:val="20"/>
              </w:rPr>
            </w:pPr>
            <w:r>
              <w:rPr>
                <w:rFonts w:eastAsia="Times New Roman" w:cstheme="minorHAnsi"/>
                <w:color w:val="000000"/>
                <w:sz w:val="20"/>
                <w:szCs w:val="20"/>
              </w:rPr>
              <w:t xml:space="preserve">Due to the investment start date of August, there is a risk that the compressed timeline for delivery will result in FOA not being able to conduct all activities by the end of the financial </w:t>
            </w:r>
            <w:r w:rsidR="00C64996">
              <w:rPr>
                <w:rFonts w:eastAsia="Times New Roman" w:cstheme="minorHAnsi"/>
                <w:color w:val="000000"/>
                <w:sz w:val="20"/>
                <w:szCs w:val="20"/>
              </w:rPr>
              <w:t>year</w:t>
            </w:r>
            <w:r>
              <w:rPr>
                <w:rFonts w:eastAsia="Times New Roman" w:cstheme="minorHAnsi"/>
                <w:color w:val="000000"/>
                <w:sz w:val="20"/>
                <w:szCs w:val="20"/>
              </w:rPr>
              <w:t xml:space="preserve">, resulting in a negative impact on Defra’s spending and budget. </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FB"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Possible</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5DA09AFC"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Major</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5DA09AFD" w14:textId="77777777" w:rsidR="006E7412" w:rsidRPr="00ED7778" w:rsidRDefault="00EE5371" w:rsidP="00ED7778">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5DA09AFE" w14:textId="77777777" w:rsidR="006E7412" w:rsidRPr="00ED7778" w:rsidRDefault="006E7412"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A09AFF" w14:textId="1ABE1387" w:rsidR="006E7412" w:rsidRPr="00ED7778" w:rsidRDefault="00EE5371" w:rsidP="00181888">
            <w:pPr>
              <w:jc w:val="left"/>
              <w:rPr>
                <w:rFonts w:eastAsia="Times New Roman" w:cstheme="minorHAnsi"/>
                <w:color w:val="000000"/>
                <w:sz w:val="20"/>
                <w:szCs w:val="20"/>
              </w:rPr>
            </w:pPr>
            <w:r>
              <w:rPr>
                <w:rFonts w:eastAsia="Times New Roman" w:cstheme="minorHAnsi"/>
                <w:color w:val="000000"/>
                <w:sz w:val="20"/>
                <w:szCs w:val="20"/>
              </w:rPr>
              <w:t xml:space="preserve">FOA </w:t>
            </w:r>
            <w:r w:rsidRPr="00DE1FD9">
              <w:rPr>
                <w:rFonts w:eastAsia="Times New Roman" w:cstheme="minorHAnsi"/>
                <w:color w:val="000000"/>
                <w:sz w:val="20"/>
                <w:szCs w:val="20"/>
              </w:rPr>
              <w:t xml:space="preserve">have provided a detailed list of activities (see </w:t>
            </w:r>
            <w:r w:rsidRPr="007826FE">
              <w:rPr>
                <w:rFonts w:eastAsia="Times New Roman" w:cstheme="minorHAnsi"/>
                <w:color w:val="000000"/>
                <w:sz w:val="20"/>
                <w:szCs w:val="20"/>
              </w:rPr>
              <w:t>Annex</w:t>
            </w:r>
            <w:r w:rsidR="007826FE">
              <w:rPr>
                <w:rFonts w:eastAsia="Times New Roman" w:cstheme="minorHAnsi"/>
                <w:color w:val="000000"/>
                <w:sz w:val="20"/>
                <w:szCs w:val="20"/>
              </w:rPr>
              <w:t xml:space="preserve"> </w:t>
            </w:r>
            <w:r w:rsidR="00AE60F8">
              <w:rPr>
                <w:rFonts w:eastAsia="Times New Roman" w:cstheme="minorHAnsi"/>
                <w:color w:val="000000"/>
                <w:sz w:val="20"/>
                <w:szCs w:val="20"/>
              </w:rPr>
              <w:t>F</w:t>
            </w:r>
            <w:r w:rsidR="007826FE">
              <w:rPr>
                <w:rFonts w:eastAsia="Times New Roman" w:cstheme="minorHAnsi"/>
                <w:color w:val="000000"/>
                <w:sz w:val="20"/>
                <w:szCs w:val="20"/>
              </w:rPr>
              <w:t>)</w:t>
            </w:r>
            <w:r w:rsidRPr="00BE1D7D">
              <w:rPr>
                <w:rFonts w:eastAsia="Times New Roman" w:cstheme="minorHAnsi"/>
                <w:color w:val="000000"/>
                <w:sz w:val="20"/>
                <w:szCs w:val="20"/>
              </w:rPr>
              <w:t xml:space="preserve"> and</w:t>
            </w:r>
            <w:r w:rsidRPr="00DE1FD9">
              <w:rPr>
                <w:rFonts w:eastAsia="Times New Roman" w:cstheme="minorHAnsi"/>
                <w:color w:val="000000"/>
                <w:sz w:val="20"/>
                <w:szCs w:val="20"/>
              </w:rPr>
              <w:t xml:space="preserve"> detailed budgets to Defra to show how they intend</w:t>
            </w:r>
            <w:r>
              <w:rPr>
                <w:rFonts w:eastAsia="Times New Roman" w:cstheme="minorHAnsi"/>
                <w:color w:val="000000"/>
                <w:sz w:val="20"/>
                <w:szCs w:val="20"/>
              </w:rPr>
              <w:t xml:space="preserve"> to spend the funds within the allocated time. Defra will work closely with FOA and monitor the projects to ensure that any risks are flagged and mitigated well in advance. </w:t>
            </w:r>
          </w:p>
        </w:tc>
      </w:tr>
      <w:tr w:rsidR="002B23E8" w14:paraId="2CDAE4D2"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D3870" w14:textId="7D5EBB39" w:rsidR="002B23E8" w:rsidRPr="00D80C50" w:rsidRDefault="002B23E8" w:rsidP="00181888">
            <w:pPr>
              <w:jc w:val="left"/>
              <w:rPr>
                <w:rFonts w:eastAsia="Times New Roman" w:cstheme="minorHAnsi"/>
                <w:iCs/>
                <w:color w:val="000000"/>
                <w:sz w:val="20"/>
                <w:szCs w:val="20"/>
              </w:rPr>
            </w:pPr>
            <w:r>
              <w:rPr>
                <w:rFonts w:eastAsia="Times New Roman" w:cstheme="minorHAnsi"/>
                <w:b/>
                <w:bCs/>
                <w:iCs/>
                <w:color w:val="000000"/>
                <w:sz w:val="20"/>
                <w:szCs w:val="20"/>
              </w:rPr>
              <w:t xml:space="preserve">Operational risk (delivery): </w:t>
            </w:r>
            <w:r>
              <w:rPr>
                <w:rFonts w:eastAsia="Times New Roman" w:cstheme="minorHAnsi"/>
                <w:iCs/>
                <w:color w:val="000000"/>
                <w:sz w:val="20"/>
                <w:szCs w:val="20"/>
              </w:rPr>
              <w:t xml:space="preserve">The Blue Food Partnership could successfully grow its membership and secure buy-in from a variety of actions, but then fail to solicit concrete actions from its members. </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463B0491" w14:textId="6CB99342" w:rsidR="002B23E8" w:rsidRDefault="0021158E" w:rsidP="00ED7778">
            <w:pPr>
              <w:ind w:left="113" w:right="113"/>
              <w:jc w:val="center"/>
              <w:rPr>
                <w:rFonts w:eastAsia="Times New Roman" w:cstheme="minorHAnsi"/>
                <w:color w:val="000000"/>
                <w:sz w:val="20"/>
                <w:szCs w:val="20"/>
              </w:rPr>
            </w:pPr>
            <w:r>
              <w:rPr>
                <w:rFonts w:eastAsia="Times New Roman" w:cstheme="minorHAnsi"/>
                <w:color w:val="000000"/>
                <w:sz w:val="20"/>
                <w:szCs w:val="20"/>
              </w:rPr>
              <w:t>Possible</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612B0D75" w14:textId="73CA47C6" w:rsidR="002B23E8" w:rsidRDefault="0021158E" w:rsidP="00ED7778">
            <w:pPr>
              <w:ind w:left="113" w:right="113"/>
              <w:jc w:val="center"/>
              <w:rPr>
                <w:rFonts w:eastAsia="Times New Roman" w:cstheme="minorHAnsi"/>
                <w:color w:val="000000"/>
                <w:sz w:val="20"/>
                <w:szCs w:val="20"/>
              </w:rPr>
            </w:pPr>
            <w:r>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4BB03917" w14:textId="4A5BAB1A" w:rsidR="002B23E8" w:rsidRDefault="00A75BFF" w:rsidP="00ED7778">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428AFD4C" w14:textId="77777777" w:rsidR="002B23E8" w:rsidRPr="00ED7778" w:rsidRDefault="002B23E8"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924338F" w14:textId="18C47D7A" w:rsidR="002B23E8" w:rsidRDefault="003324FA" w:rsidP="00181888">
            <w:pPr>
              <w:jc w:val="left"/>
              <w:rPr>
                <w:rFonts w:eastAsia="Times New Roman" w:cstheme="minorHAnsi"/>
                <w:color w:val="000000"/>
                <w:sz w:val="20"/>
                <w:szCs w:val="20"/>
              </w:rPr>
            </w:pPr>
            <w:r>
              <w:rPr>
                <w:rFonts w:eastAsia="Times New Roman" w:cstheme="minorHAnsi"/>
                <w:color w:val="000000"/>
                <w:sz w:val="20"/>
                <w:szCs w:val="20"/>
              </w:rPr>
              <w:t xml:space="preserve">FOA have experience of convening this type of partnership and using the momentum to effectuate real-world change. The case studies presented in this business case (e.g. GPAP and the Global Tuna Alliance) show that FOA has a strong track record of performing in this area. </w:t>
            </w:r>
          </w:p>
        </w:tc>
      </w:tr>
      <w:tr w:rsidR="002B23E8" w14:paraId="4A1EA9E6" w14:textId="77777777" w:rsidTr="45479A6E">
        <w:trPr>
          <w:cantSplit/>
          <w:trHeight w:val="113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CB1C7" w14:textId="6BCAB21D" w:rsidR="002B23E8" w:rsidRPr="00D80C50" w:rsidRDefault="002B23E8" w:rsidP="00181888">
            <w:pPr>
              <w:jc w:val="left"/>
              <w:rPr>
                <w:rFonts w:eastAsia="Times New Roman" w:cstheme="minorHAnsi"/>
                <w:iCs/>
                <w:color w:val="000000"/>
                <w:sz w:val="20"/>
                <w:szCs w:val="20"/>
              </w:rPr>
            </w:pPr>
            <w:r>
              <w:rPr>
                <w:rFonts w:eastAsia="Times New Roman" w:cstheme="minorHAnsi"/>
                <w:b/>
                <w:bCs/>
                <w:iCs/>
                <w:color w:val="000000"/>
                <w:sz w:val="20"/>
                <w:szCs w:val="20"/>
              </w:rPr>
              <w:lastRenderedPageBreak/>
              <w:t xml:space="preserve">Operational risk (delivery): </w:t>
            </w:r>
            <w:r w:rsidR="0021158E">
              <w:rPr>
                <w:rFonts w:eastAsia="Times New Roman" w:cstheme="minorHAnsi"/>
                <w:iCs/>
                <w:color w:val="000000"/>
                <w:sz w:val="20"/>
                <w:szCs w:val="20"/>
              </w:rPr>
              <w:t xml:space="preserve">The Blue Recovery Hubs activity could fail to secure action from the host country government. This could be a result of not involving the government enough at the start of the process, and/or a lack of government resource to follow through. </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244CD8C4" w14:textId="23A808BC" w:rsidR="002B23E8" w:rsidRDefault="0021158E" w:rsidP="00ED7778">
            <w:pPr>
              <w:ind w:left="113" w:right="113"/>
              <w:jc w:val="center"/>
              <w:rPr>
                <w:rFonts w:eastAsia="Times New Roman" w:cstheme="minorHAnsi"/>
                <w:color w:val="000000"/>
                <w:sz w:val="20"/>
                <w:szCs w:val="20"/>
              </w:rPr>
            </w:pPr>
            <w:r>
              <w:rPr>
                <w:rFonts w:eastAsia="Times New Roman" w:cstheme="minorHAnsi"/>
                <w:color w:val="000000"/>
                <w:sz w:val="20"/>
                <w:szCs w:val="20"/>
              </w:rPr>
              <w:t>Possible</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tcPr>
          <w:p w14:paraId="332496E5" w14:textId="6EC1E054" w:rsidR="002B23E8" w:rsidRDefault="0021158E" w:rsidP="00ED7778">
            <w:pPr>
              <w:ind w:left="113" w:right="113"/>
              <w:jc w:val="center"/>
              <w:rPr>
                <w:rFonts w:eastAsia="Times New Roman" w:cstheme="minorHAnsi"/>
                <w:color w:val="000000"/>
                <w:sz w:val="20"/>
                <w:szCs w:val="20"/>
              </w:rPr>
            </w:pPr>
            <w:r>
              <w:rPr>
                <w:rFonts w:eastAsia="Times New Roman" w:cstheme="minorHAnsi"/>
                <w:color w:val="000000"/>
                <w:sz w:val="20"/>
                <w:szCs w:val="20"/>
              </w:rPr>
              <w:t>Moderate</w:t>
            </w:r>
          </w:p>
        </w:tc>
        <w:tc>
          <w:tcPr>
            <w:tcW w:w="425" w:type="dxa"/>
            <w:tcBorders>
              <w:top w:val="single" w:sz="4" w:space="0" w:color="auto"/>
              <w:left w:val="nil"/>
              <w:bottom w:val="single" w:sz="4" w:space="0" w:color="auto"/>
              <w:right w:val="single" w:sz="4" w:space="0" w:color="auto"/>
            </w:tcBorders>
            <w:shd w:val="clear" w:color="auto" w:fill="auto"/>
            <w:textDirection w:val="tbRl"/>
          </w:tcPr>
          <w:p w14:paraId="1DBD91CE" w14:textId="3F5A8980" w:rsidR="002B23E8" w:rsidRDefault="00A75BFF" w:rsidP="00ED7778">
            <w:pPr>
              <w:ind w:left="113" w:right="113"/>
              <w:jc w:val="center"/>
              <w:rPr>
                <w:rFonts w:eastAsia="Times New Roman" w:cstheme="minorHAnsi"/>
                <w:color w:val="000000"/>
                <w:sz w:val="20"/>
                <w:szCs w:val="20"/>
              </w:rPr>
            </w:pPr>
            <w:r>
              <w:rPr>
                <w:rFonts w:eastAsia="Times New Roman" w:cstheme="minorHAnsi"/>
                <w:color w:val="000000"/>
                <w:sz w:val="20"/>
                <w:szCs w:val="20"/>
              </w:rPr>
              <w:t>SRO</w:t>
            </w: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0C8F51AC" w14:textId="77777777" w:rsidR="002B23E8" w:rsidRPr="00ED7778" w:rsidRDefault="002B23E8" w:rsidP="00181888">
            <w:pPr>
              <w:jc w:val="center"/>
              <w:rPr>
                <w:rFonts w:eastAsia="Times New Roman" w:cstheme="minorHAnsi"/>
                <w:color w:val="00000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13CF20C" w14:textId="60FD6F70" w:rsidR="002B23E8" w:rsidRDefault="00A75BFF" w:rsidP="00181888">
            <w:pPr>
              <w:jc w:val="left"/>
              <w:rPr>
                <w:rFonts w:eastAsia="Times New Roman" w:cstheme="minorHAnsi"/>
                <w:color w:val="000000"/>
                <w:sz w:val="20"/>
                <w:szCs w:val="20"/>
              </w:rPr>
            </w:pPr>
            <w:r>
              <w:rPr>
                <w:rFonts w:eastAsia="Times New Roman" w:cstheme="minorHAnsi"/>
                <w:color w:val="000000"/>
                <w:sz w:val="20"/>
                <w:szCs w:val="20"/>
              </w:rPr>
              <w:t>This risk has been discussed with FOA and mitigating actions have already been factored into the programme design. Blue Recovery Hubs will be fully owned by the government</w:t>
            </w:r>
            <w:r w:rsidR="00181F91">
              <w:rPr>
                <w:rFonts w:eastAsia="Times New Roman" w:cstheme="minorHAnsi"/>
                <w:color w:val="000000"/>
                <w:sz w:val="20"/>
                <w:szCs w:val="20"/>
              </w:rPr>
              <w:t xml:space="preserve"> and</w:t>
            </w:r>
            <w:r>
              <w:rPr>
                <w:rFonts w:eastAsia="Times New Roman" w:cstheme="minorHAnsi"/>
                <w:color w:val="000000"/>
                <w:sz w:val="20"/>
                <w:szCs w:val="20"/>
              </w:rPr>
              <w:t xml:space="preserve"> will rely on existing government structure</w:t>
            </w:r>
            <w:r w:rsidR="00181F91">
              <w:rPr>
                <w:rFonts w:eastAsia="Times New Roman" w:cstheme="minorHAnsi"/>
                <w:color w:val="000000"/>
                <w:sz w:val="20"/>
                <w:szCs w:val="20"/>
              </w:rPr>
              <w:t xml:space="preserve">s. National steering committees will be set up for each country, which will include government representatives from different ministries. The Hubs also aim to mobilise additional funding to help the government implement the final strategy. </w:t>
            </w:r>
          </w:p>
        </w:tc>
      </w:tr>
    </w:tbl>
    <w:p w14:paraId="42F48479" w14:textId="77777777" w:rsidR="00720CE6" w:rsidRDefault="00720CE6" w:rsidP="0007604F">
      <w:pPr>
        <w:rPr>
          <w:ins w:id="131" w:author="MacLennan, Sara" w:date="2021-06-15T09:26:00Z"/>
        </w:rPr>
        <w:sectPr w:rsidR="00720CE6" w:rsidSect="00E33502">
          <w:headerReference w:type="default" r:id="rId29"/>
          <w:footerReference w:type="default" r:id="rId30"/>
          <w:pgSz w:w="11906" w:h="16838"/>
          <w:pgMar w:top="1440" w:right="1440" w:bottom="1440" w:left="1440" w:header="708" w:footer="708" w:gutter="0"/>
          <w:pgNumType w:start="0"/>
          <w:cols w:space="708"/>
          <w:docGrid w:linePitch="360"/>
        </w:sectPr>
      </w:pPr>
    </w:p>
    <w:p w14:paraId="66134F85" w14:textId="6BFC6D83" w:rsidR="00720CE6" w:rsidDel="00B20C67" w:rsidRDefault="00720CE6" w:rsidP="0007604F">
      <w:pPr>
        <w:rPr>
          <w:del w:id="132" w:author="MacLennan, Sara" w:date="2021-07-02T12:59:00Z"/>
        </w:rPr>
      </w:pPr>
    </w:p>
    <w:p w14:paraId="5DA09B08" w14:textId="77777777" w:rsidR="00250440" w:rsidRPr="00250440" w:rsidRDefault="00250440" w:rsidP="00B20C67">
      <w:pPr>
        <w:pStyle w:val="Caption"/>
        <w:keepNext/>
        <w:rPr>
          <w:lang w:eastAsia="en-GB"/>
        </w:rPr>
      </w:pPr>
    </w:p>
    <w:sectPr w:rsidR="00250440" w:rsidRPr="00250440" w:rsidSect="00E3350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3424B" w14:textId="77777777" w:rsidR="00FF2298" w:rsidRDefault="00FF2298">
      <w:r>
        <w:separator/>
      </w:r>
    </w:p>
  </w:endnote>
  <w:endnote w:type="continuationSeparator" w:id="0">
    <w:p w14:paraId="0D68EB34" w14:textId="77777777" w:rsidR="00FF2298" w:rsidRDefault="00FF2298">
      <w:r>
        <w:continuationSeparator/>
      </w:r>
    </w:p>
  </w:endnote>
  <w:endnote w:type="continuationNotice" w:id="1">
    <w:p w14:paraId="4D7F3810" w14:textId="77777777" w:rsidR="00FF2298" w:rsidRDefault="00FF2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35601"/>
      <w:docPartObj>
        <w:docPartGallery w:val="Page Numbers (Bottom of Page)"/>
        <w:docPartUnique/>
      </w:docPartObj>
    </w:sdtPr>
    <w:sdtEndPr>
      <w:rPr>
        <w:noProof/>
      </w:rPr>
    </w:sdtEndPr>
    <w:sdtContent>
      <w:p w14:paraId="5DA09BB2" w14:textId="77777777" w:rsidR="008333BB" w:rsidRDefault="008333B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DA09BB3" w14:textId="77777777" w:rsidR="008333BB" w:rsidRDefault="0083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FDDD2" w14:textId="77777777" w:rsidR="00FF2298" w:rsidRDefault="00FF2298" w:rsidP="00FF072D">
      <w:r>
        <w:separator/>
      </w:r>
    </w:p>
  </w:footnote>
  <w:footnote w:type="continuationSeparator" w:id="0">
    <w:p w14:paraId="2138AF4D" w14:textId="77777777" w:rsidR="00FF2298" w:rsidRDefault="00FF2298" w:rsidP="00FF072D">
      <w:r>
        <w:continuationSeparator/>
      </w:r>
    </w:p>
  </w:footnote>
  <w:footnote w:type="continuationNotice" w:id="1">
    <w:p w14:paraId="0FEA4CB2" w14:textId="77777777" w:rsidR="00FF2298" w:rsidRDefault="00FF2298"/>
  </w:footnote>
  <w:footnote w:id="2">
    <w:p w14:paraId="5DA09BB4" w14:textId="77777777" w:rsidR="008333BB" w:rsidRDefault="008333BB">
      <w:pPr>
        <w:pStyle w:val="FootnoteText"/>
      </w:pPr>
      <w:r>
        <w:rPr>
          <w:rStyle w:val="FootnoteReference"/>
        </w:rPr>
        <w:footnoteRef/>
      </w:r>
      <w:r>
        <w:t xml:space="preserve"> </w:t>
      </w:r>
      <w:r w:rsidRPr="003E3857">
        <w:t>Blue food as defined in this context is food from the ocean produced through fisheries, aquaculture, mariculture, and seaweed farming.</w:t>
      </w:r>
    </w:p>
  </w:footnote>
  <w:footnote w:id="3">
    <w:p w14:paraId="5DA09BB6" w14:textId="77777777" w:rsidR="008333BB" w:rsidRDefault="008333BB">
      <w:pPr>
        <w:pStyle w:val="FootnoteText"/>
      </w:pPr>
      <w:r>
        <w:rPr>
          <w:rStyle w:val="FootnoteReference"/>
        </w:rPr>
        <w:footnoteRef/>
      </w:r>
      <w:r>
        <w:t xml:space="preserve"> The </w:t>
      </w:r>
      <w:proofErr w:type="gramStart"/>
      <w:r>
        <w:t>High Level</w:t>
      </w:r>
      <w:proofErr w:type="gramEnd"/>
      <w:r>
        <w:t xml:space="preserve"> Panel for a Sustainable Ocean Economy is an initiative of 14 sitting heads of state and government who are committed to a healthy ocean. More information at </w:t>
      </w:r>
      <w:hyperlink r:id="rId1" w:history="1">
        <w:r w:rsidRPr="004552F0">
          <w:rPr>
            <w:rStyle w:val="Hyperlink"/>
          </w:rPr>
          <w:t>https://oceanpanel.org/about</w:t>
        </w:r>
      </w:hyperlink>
      <w:r>
        <w:t xml:space="preserve"> .</w:t>
      </w:r>
    </w:p>
  </w:footnote>
  <w:footnote w:id="4">
    <w:p w14:paraId="5DA09BB7" w14:textId="77777777" w:rsidR="008333BB" w:rsidRDefault="008333BB">
      <w:pPr>
        <w:pStyle w:val="FootnoteText"/>
      </w:pPr>
      <w:r>
        <w:rPr>
          <w:rStyle w:val="FootnoteReference"/>
        </w:rPr>
        <w:footnoteRef/>
      </w:r>
      <w:r>
        <w:t xml:space="preserve"> SDG 14 Life Below Water: Conserve and sustainably use the oceans, seas and marine resources.  </w:t>
      </w:r>
      <w:hyperlink r:id="rId2" w:history="1">
        <w:r w:rsidRPr="00A24E08">
          <w:rPr>
            <w:rStyle w:val="Hyperlink"/>
          </w:rPr>
          <w:t>https://www.un.org/sustainabledevelopment/oceans/</w:t>
        </w:r>
      </w:hyperlink>
    </w:p>
  </w:footnote>
  <w:footnote w:id="5">
    <w:p w14:paraId="5F52C5BF" w14:textId="34681AC7" w:rsidR="008333BB" w:rsidRDefault="008333BB">
      <w:pPr>
        <w:pStyle w:val="FootnoteText"/>
      </w:pPr>
      <w:r>
        <w:rPr>
          <w:rStyle w:val="FootnoteReference"/>
        </w:rPr>
        <w:footnoteRef/>
      </w:r>
      <w:r>
        <w:t xml:space="preserve"> See Annex A for background on the Blue Planet Fund. </w:t>
      </w:r>
    </w:p>
  </w:footnote>
  <w:footnote w:id="6">
    <w:p w14:paraId="5DA09BB8" w14:textId="77777777" w:rsidR="008333BB" w:rsidRDefault="008333BB">
      <w:pPr>
        <w:pStyle w:val="FootnoteText"/>
      </w:pPr>
      <w:r>
        <w:rPr>
          <w:rStyle w:val="FootnoteReference"/>
        </w:rPr>
        <w:footnoteRef/>
      </w:r>
      <w:r>
        <w:t xml:space="preserve"> </w:t>
      </w:r>
      <w:r w:rsidRPr="0038027A">
        <w:t>FAO, IFAD, UNICEF, WFP and WHO. 2020. </w:t>
      </w:r>
      <w:r w:rsidRPr="0038027A">
        <w:rPr>
          <w:i/>
          <w:iCs/>
        </w:rPr>
        <w:t>In Brief to The State of Food Security and Nutrition in the World 2020. Transforming food systems for affordable healthy diets</w:t>
      </w:r>
      <w:r w:rsidRPr="0038027A">
        <w:t>. Rome, FAO</w:t>
      </w:r>
    </w:p>
  </w:footnote>
  <w:footnote w:id="7">
    <w:p w14:paraId="532A7CE8" w14:textId="77777777" w:rsidR="008333BB" w:rsidRPr="001E3F4C" w:rsidRDefault="008333BB" w:rsidP="00B509BD">
      <w:pPr>
        <w:pStyle w:val="FootnoteText"/>
        <w:rPr>
          <w:rFonts w:ascii="Arial" w:hAnsi="Arial" w:cs="Arial"/>
        </w:rPr>
      </w:pPr>
      <w:r w:rsidRPr="001E3F4C">
        <w:rPr>
          <w:rStyle w:val="FootnoteReference"/>
          <w:rFonts w:ascii="Arial" w:hAnsi="Arial" w:cs="Arial"/>
        </w:rPr>
        <w:footnoteRef/>
      </w:r>
      <w:r w:rsidRPr="001E3F4C">
        <w:rPr>
          <w:rFonts w:ascii="Arial" w:hAnsi="Arial" w:cs="Arial"/>
        </w:rPr>
        <w:t xml:space="preserve"> Blue food as defined in this context is food from the ocean produced through fisheries, aquaculture, mariculture, and seaweed farming.</w:t>
      </w:r>
    </w:p>
  </w:footnote>
  <w:footnote w:id="8">
    <w:p w14:paraId="7C5933F9" w14:textId="08FFD3B9" w:rsidR="008333BB" w:rsidRDefault="008333BB">
      <w:pPr>
        <w:pStyle w:val="FootnoteText"/>
      </w:pPr>
      <w:r>
        <w:rPr>
          <w:rStyle w:val="FootnoteReference"/>
        </w:rPr>
        <w:footnoteRef/>
      </w:r>
      <w:r>
        <w:t xml:space="preserve"> See Management </w:t>
      </w:r>
      <w:proofErr w:type="gramStart"/>
      <w:r>
        <w:t>case</w:t>
      </w:r>
      <w:proofErr w:type="gramEnd"/>
      <w:r>
        <w:t xml:space="preserve"> and Annex C for minimum targets</w:t>
      </w:r>
    </w:p>
  </w:footnote>
  <w:footnote w:id="9">
    <w:p w14:paraId="5DA09BBA" w14:textId="77777777" w:rsidR="008333BB" w:rsidRDefault="008333BB">
      <w:pPr>
        <w:pStyle w:val="FootnoteText"/>
      </w:pPr>
      <w:r>
        <w:rPr>
          <w:rStyle w:val="FootnoteReference"/>
        </w:rPr>
        <w:footnoteRef/>
      </w:r>
      <w:r>
        <w:t xml:space="preserve"> For more information on the new ODA framework see: </w:t>
      </w:r>
      <w:hyperlink r:id="rId3" w:history="1">
        <w:r w:rsidRPr="00912873">
          <w:rPr>
            <w:rStyle w:val="Hyperlink"/>
          </w:rPr>
          <w:t>https://www.gov.uk/government/speeches/official-development-assistance-foreign-secretarys-statement-november-2020</w:t>
        </w:r>
      </w:hyperlink>
      <w:r>
        <w:t xml:space="preserve"> </w:t>
      </w:r>
    </w:p>
  </w:footnote>
  <w:footnote w:id="10">
    <w:p w14:paraId="39C3BA28" w14:textId="60275E08" w:rsidR="008333BB" w:rsidRDefault="008333BB">
      <w:pPr>
        <w:pStyle w:val="FootnoteText"/>
      </w:pPr>
      <w:r>
        <w:rPr>
          <w:rStyle w:val="FootnoteReference"/>
        </w:rPr>
        <w:footnoteRef/>
      </w:r>
      <w:r>
        <w:t xml:space="preserve"> See Box 4 (p36) for the analysis underpinning these figures. </w:t>
      </w:r>
    </w:p>
  </w:footnote>
  <w:footnote w:id="11">
    <w:p w14:paraId="5DA09BBB" w14:textId="77777777" w:rsidR="008333BB" w:rsidRDefault="008333BB">
      <w:pPr>
        <w:pStyle w:val="FootnoteText"/>
      </w:pPr>
      <w:r>
        <w:rPr>
          <w:rStyle w:val="FootnoteReference"/>
        </w:rPr>
        <w:footnoteRef/>
      </w:r>
      <w:r>
        <w:t xml:space="preserve"> </w:t>
      </w:r>
      <w:r w:rsidRPr="0089082F">
        <w:rPr>
          <w:i/>
          <w:iCs/>
        </w:rPr>
        <w:t>SDG 12.3: “By 2030, halve per capita global food waste at the retail and consumer levels and reduce food losses along production and supply chains, including post-harvest losses”</w:t>
      </w:r>
      <w:r w:rsidRPr="0089082F">
        <w:t xml:space="preserve"> </w:t>
      </w:r>
      <w:hyperlink r:id="rId4" w:history="1">
        <w:r w:rsidRPr="0089082F">
          <w:rPr>
            <w:rStyle w:val="Hyperlink"/>
          </w:rPr>
          <w:t>https://sdgs.un.org/goals/goal12</w:t>
        </w:r>
      </w:hyperlink>
    </w:p>
  </w:footnote>
  <w:footnote w:id="12">
    <w:p w14:paraId="5DA09BBC" w14:textId="77777777" w:rsidR="008333BB" w:rsidRDefault="008333BB" w:rsidP="00E44CB5">
      <w:pPr>
        <w:pStyle w:val="FootnoteText"/>
      </w:pPr>
      <w:r>
        <w:rPr>
          <w:rStyle w:val="FootnoteReference"/>
        </w:rPr>
        <w:footnoteRef/>
      </w:r>
      <w:r>
        <w:t xml:space="preserve"> </w:t>
      </w:r>
      <w:sdt>
        <w:sdtPr>
          <w:rPr>
            <w:color w:val="2B579A"/>
            <w:shd w:val="clear" w:color="auto" w:fill="E6E6E6"/>
          </w:rPr>
          <w:id w:val="-435517236"/>
          <w:citation/>
        </w:sdtPr>
        <w:sdtEndPr>
          <w:rPr>
            <w:color w:val="auto"/>
            <w:shd w:val="clear" w:color="auto" w:fill="auto"/>
          </w:rPr>
        </w:sdtEndPr>
        <w:sdtContent>
          <w:r>
            <w:rPr>
              <w:color w:val="2B579A"/>
              <w:shd w:val="clear" w:color="auto" w:fill="E6E6E6"/>
            </w:rPr>
            <w:fldChar w:fldCharType="begin"/>
          </w:r>
          <w:r>
            <w:instrText xml:space="preserve">CITATION Uni \l 2057 </w:instrText>
          </w:r>
          <w:r>
            <w:rPr>
              <w:color w:val="2B579A"/>
              <w:shd w:val="clear" w:color="auto" w:fill="E6E6E6"/>
            </w:rPr>
            <w:fldChar w:fldCharType="separate"/>
          </w:r>
          <w:r>
            <w:rPr>
              <w:noProof/>
            </w:rPr>
            <w:t>(United Nations: Sustainable Development Goal 14: Life Below Water, n.d.)</w:t>
          </w:r>
          <w:r>
            <w:rPr>
              <w:color w:val="2B579A"/>
              <w:shd w:val="clear" w:color="auto" w:fill="E6E6E6"/>
            </w:rPr>
            <w:fldChar w:fldCharType="end"/>
          </w:r>
        </w:sdtContent>
      </w:sdt>
    </w:p>
  </w:footnote>
  <w:footnote w:id="13">
    <w:p w14:paraId="5DA09BBD" w14:textId="77777777" w:rsidR="008333BB" w:rsidRPr="00205813" w:rsidRDefault="008333BB" w:rsidP="00E44CB5">
      <w:pPr>
        <w:pStyle w:val="FootnoteText"/>
        <w:rPr>
          <w:rFonts w:ascii="Arial" w:hAnsi="Arial" w:cs="Arial"/>
          <w:color w:val="000000" w:themeColor="text1"/>
          <w:sz w:val="12"/>
          <w:szCs w:val="12"/>
        </w:rPr>
      </w:pPr>
      <w:r w:rsidRPr="00205813">
        <w:rPr>
          <w:rStyle w:val="FootnoteReference"/>
          <w:rFonts w:ascii="Arial" w:hAnsi="Arial" w:cs="Arial"/>
          <w:color w:val="000000" w:themeColor="text1"/>
          <w:sz w:val="12"/>
          <w:szCs w:val="12"/>
        </w:rPr>
        <w:footnoteRef/>
      </w:r>
      <w:r w:rsidRPr="00205813">
        <w:rPr>
          <w:rFonts w:ascii="Arial" w:hAnsi="Arial" w:cs="Arial"/>
          <w:color w:val="000000" w:themeColor="text1"/>
          <w:sz w:val="12"/>
          <w:szCs w:val="12"/>
        </w:rPr>
        <w:t xml:space="preserve"> HLP (2019). The ocean as a solution for climate change: 5 opportunities for action. </w:t>
      </w:r>
      <w:hyperlink r:id="rId5" w:history="1">
        <w:r w:rsidRPr="00205813">
          <w:rPr>
            <w:rStyle w:val="Hyperlink"/>
            <w:rFonts w:ascii="Arial" w:hAnsi="Arial" w:cs="Arial"/>
            <w:color w:val="000000" w:themeColor="text1"/>
            <w:sz w:val="12"/>
            <w:szCs w:val="12"/>
          </w:rPr>
          <w:t>www.oceanpanel.org/climate</w:t>
        </w:r>
      </w:hyperlink>
      <w:r w:rsidRPr="00205813">
        <w:rPr>
          <w:rFonts w:ascii="Arial" w:hAnsi="Arial" w:cs="Arial"/>
          <w:color w:val="000000" w:themeColor="text1"/>
          <w:sz w:val="12"/>
          <w:szCs w:val="12"/>
        </w:rPr>
        <w:t xml:space="preserve"> </w:t>
      </w:r>
    </w:p>
  </w:footnote>
  <w:footnote w:id="14">
    <w:p w14:paraId="5DA09BBE" w14:textId="77777777" w:rsidR="008333BB" w:rsidRPr="00205813" w:rsidRDefault="008333BB" w:rsidP="00E44CB5">
      <w:pPr>
        <w:rPr>
          <w:rFonts w:ascii="Arial" w:eastAsia="Times New Roman" w:hAnsi="Arial" w:cs="Arial"/>
          <w:color w:val="000000" w:themeColor="text1"/>
          <w:sz w:val="12"/>
          <w:szCs w:val="12"/>
          <w:lang w:val="de-DE" w:eastAsia="en-GB"/>
        </w:rPr>
      </w:pPr>
      <w:r w:rsidRPr="00205813">
        <w:rPr>
          <w:rStyle w:val="FootnoteReference"/>
          <w:rFonts w:ascii="Arial" w:hAnsi="Arial" w:cs="Arial"/>
          <w:color w:val="000000" w:themeColor="text1"/>
          <w:sz w:val="12"/>
          <w:szCs w:val="12"/>
        </w:rPr>
        <w:footnoteRef/>
      </w:r>
      <w:r w:rsidRPr="00205813">
        <w:rPr>
          <w:rFonts w:ascii="Arial" w:hAnsi="Arial" w:cs="Arial"/>
          <w:color w:val="000000" w:themeColor="text1"/>
          <w:sz w:val="12"/>
          <w:szCs w:val="12"/>
          <w:lang w:val="de-DE"/>
        </w:rPr>
        <w:t xml:space="preserve"> </w:t>
      </w:r>
      <w:r w:rsidRPr="00205813">
        <w:rPr>
          <w:rFonts w:ascii="Arial" w:hAnsi="Arial" w:cs="Arial"/>
          <w:color w:val="000000" w:themeColor="text1"/>
          <w:sz w:val="12"/>
          <w:szCs w:val="12"/>
          <w:lang w:val="de-DE"/>
        </w:rPr>
        <w:t xml:space="preserve">UNDP (2017): </w:t>
      </w:r>
      <w:r w:rsidRPr="00205813">
        <w:rPr>
          <w:rFonts w:ascii="Arial" w:eastAsia="Times New Roman" w:hAnsi="Arial" w:cs="Arial"/>
          <w:color w:val="000000" w:themeColor="text1"/>
          <w:sz w:val="12"/>
          <w:szCs w:val="12"/>
          <w:lang w:val="de-DE" w:eastAsia="en-GB"/>
        </w:rPr>
        <w:t>http://www.undp.org/content/undp/en/home/presscenter/pressreleases/2017/06/04/a-healthy-ocean-critical-to-fighting-poverty-and-achieving-the-sdgs-undp-at-the-first-ever-ocean-conference-0.html</w:t>
      </w:r>
    </w:p>
  </w:footnote>
  <w:footnote w:id="15">
    <w:p w14:paraId="5DA09BBF" w14:textId="77777777" w:rsidR="008333BB" w:rsidRPr="00205813" w:rsidRDefault="008333BB" w:rsidP="00E44CB5">
      <w:pPr>
        <w:pStyle w:val="FootnoteText"/>
        <w:rPr>
          <w:rFonts w:ascii="Arial" w:hAnsi="Arial" w:cs="Arial"/>
          <w:color w:val="000000" w:themeColor="text1"/>
          <w:sz w:val="12"/>
          <w:szCs w:val="12"/>
        </w:rPr>
      </w:pPr>
      <w:r w:rsidRPr="00205813">
        <w:rPr>
          <w:rStyle w:val="FootnoteReference"/>
          <w:rFonts w:ascii="Arial" w:hAnsi="Arial" w:cs="Arial"/>
          <w:color w:val="000000" w:themeColor="text1"/>
          <w:sz w:val="12"/>
          <w:szCs w:val="12"/>
        </w:rPr>
        <w:footnoteRef/>
      </w:r>
      <w:r w:rsidRPr="00205813">
        <w:rPr>
          <w:rFonts w:ascii="Arial" w:hAnsi="Arial" w:cs="Arial"/>
          <w:color w:val="000000" w:themeColor="text1"/>
          <w:sz w:val="12"/>
          <w:szCs w:val="12"/>
        </w:rPr>
        <w:t xml:space="preserve"> </w:t>
      </w:r>
      <w:bookmarkStart w:id="17" w:name="_Hlk66951045"/>
      <w:r w:rsidRPr="00205813">
        <w:rPr>
          <w:rFonts w:ascii="Arial" w:hAnsi="Arial" w:cs="Arial"/>
          <w:color w:val="000000" w:themeColor="text1"/>
          <w:sz w:val="12"/>
          <w:szCs w:val="12"/>
        </w:rPr>
        <w:t>WWF/Boston Consulting Group (2015) http://d2ouvy59p0dg6k.cloudfront.net/downloads/revivingoceaneconomy_summary_high_res.pdf</w:t>
      </w:r>
      <w:bookmarkEnd w:id="17"/>
    </w:p>
  </w:footnote>
  <w:footnote w:id="16">
    <w:p w14:paraId="5DA09BC0" w14:textId="77777777" w:rsidR="008333BB" w:rsidRDefault="008333BB">
      <w:pPr>
        <w:pStyle w:val="FootnoteText"/>
      </w:pPr>
      <w:r>
        <w:rPr>
          <w:rStyle w:val="FootnoteReference"/>
        </w:rPr>
        <w:footnoteRef/>
      </w:r>
      <w:r>
        <w:t xml:space="preserve"> </w:t>
      </w:r>
      <w:r w:rsidRPr="00EC7C74">
        <w:rPr>
          <w:szCs w:val="16"/>
        </w:rPr>
        <w:t>OECD (2020) Sustainable Ocean for All: Harnessing the Benefits of Sustainable Ocean Economies for Developing Countries, https://www.oecd-ilibrary.org/development/sustainable-ocean-for-all_bede6513-en</w:t>
      </w:r>
    </w:p>
  </w:footnote>
  <w:footnote w:id="17">
    <w:p w14:paraId="5DA09BC1" w14:textId="77777777" w:rsidR="008333BB" w:rsidRDefault="008333BB">
      <w:pPr>
        <w:pStyle w:val="FootnoteText"/>
      </w:pPr>
      <w:r>
        <w:rPr>
          <w:rStyle w:val="FootnoteReference"/>
        </w:rPr>
        <w:footnoteRef/>
      </w:r>
      <w:r>
        <w:t xml:space="preserve"> </w:t>
      </w:r>
      <w:r>
        <w:rPr>
          <w:szCs w:val="16"/>
        </w:rPr>
        <w:t>OECD (2020)</w:t>
      </w:r>
    </w:p>
  </w:footnote>
  <w:footnote w:id="18">
    <w:p w14:paraId="5DA09BC2" w14:textId="77777777" w:rsidR="008333BB" w:rsidRPr="00406EAC" w:rsidRDefault="008333BB" w:rsidP="00976CE1">
      <w:pPr>
        <w:pStyle w:val="Pa01"/>
        <w:spacing w:line="240" w:lineRule="auto"/>
        <w:contextualSpacing/>
        <w:rPr>
          <w:rFonts w:asciiTheme="minorHAnsi" w:hAnsiTheme="minorHAnsi" w:cstheme="minorHAnsi"/>
          <w:sz w:val="16"/>
          <w:szCs w:val="16"/>
          <w:lang w:bidi="he-IL"/>
        </w:rPr>
      </w:pPr>
      <w:r w:rsidRPr="00406EAC">
        <w:rPr>
          <w:rStyle w:val="FootnoteReference"/>
          <w:rFonts w:asciiTheme="minorHAnsi" w:hAnsiTheme="minorHAnsi" w:cstheme="minorHAnsi"/>
          <w:sz w:val="16"/>
          <w:szCs w:val="16"/>
        </w:rPr>
        <w:footnoteRef/>
      </w:r>
      <w:r w:rsidRPr="00406EAC">
        <w:rPr>
          <w:rFonts w:asciiTheme="minorHAnsi" w:hAnsiTheme="minorHAnsi" w:cstheme="minorHAnsi"/>
          <w:sz w:val="16"/>
          <w:szCs w:val="16"/>
        </w:rPr>
        <w:t xml:space="preserve"> </w:t>
      </w:r>
      <w:r w:rsidRPr="00406EAC">
        <w:rPr>
          <w:rFonts w:asciiTheme="minorHAnsi" w:hAnsiTheme="minorHAnsi" w:cstheme="minorHAnsi"/>
          <w:sz w:val="16"/>
          <w:szCs w:val="16"/>
          <w:lang w:bidi="he-IL"/>
        </w:rPr>
        <w:t xml:space="preserve">Global Environment Facility (2012): </w:t>
      </w:r>
      <w:hyperlink r:id="rId6" w:history="1">
        <w:r w:rsidRPr="00406EAC">
          <w:rPr>
            <w:rStyle w:val="Hyperlink"/>
            <w:rFonts w:asciiTheme="minorHAnsi" w:hAnsiTheme="minorHAnsi" w:cstheme="minorHAnsi"/>
            <w:sz w:val="16"/>
            <w:szCs w:val="16"/>
          </w:rPr>
          <w:t>Catalysing Ocean Finance</w:t>
        </w:r>
      </w:hyperlink>
    </w:p>
  </w:footnote>
  <w:footnote w:id="19">
    <w:p w14:paraId="5DA09BC3" w14:textId="77777777" w:rsidR="008333BB" w:rsidRDefault="008333BB">
      <w:pPr>
        <w:pStyle w:val="FootnoteText"/>
      </w:pPr>
      <w:r>
        <w:rPr>
          <w:rStyle w:val="FootnoteReference"/>
        </w:rPr>
        <w:footnoteRef/>
      </w:r>
      <w:r>
        <w:t xml:space="preserve"> </w:t>
      </w:r>
      <w:r w:rsidRPr="00D82B12">
        <w:t xml:space="preserve">FAO, ed. 2018. </w:t>
      </w:r>
      <w:r w:rsidRPr="00D82B12">
        <w:rPr>
          <w:i/>
          <w:iCs/>
        </w:rPr>
        <w:t>The State of World Fisheries and Aquaculture 2018</w:t>
      </w:r>
      <w:r w:rsidRPr="00D82B12">
        <w:t>.</w:t>
      </w:r>
    </w:p>
  </w:footnote>
  <w:footnote w:id="20">
    <w:p w14:paraId="5DA09BC4" w14:textId="77777777" w:rsidR="008333BB" w:rsidRDefault="008333BB">
      <w:pPr>
        <w:pStyle w:val="FootnoteText"/>
      </w:pPr>
      <w:r>
        <w:rPr>
          <w:rStyle w:val="FootnoteReference"/>
        </w:rPr>
        <w:footnoteRef/>
      </w:r>
      <w:r>
        <w:t xml:space="preserve"> </w:t>
      </w:r>
      <w:r w:rsidRPr="00D82B12">
        <w:t xml:space="preserve">FAO, ed. 2018. </w:t>
      </w:r>
      <w:r w:rsidRPr="00D82B12">
        <w:rPr>
          <w:i/>
          <w:iCs/>
        </w:rPr>
        <w:t>The State of World Fisheries and Aquaculture 2018</w:t>
      </w:r>
      <w:r w:rsidRPr="00D82B12">
        <w:t>.</w:t>
      </w:r>
    </w:p>
  </w:footnote>
  <w:footnote w:id="21">
    <w:p w14:paraId="5DA09BC5" w14:textId="77777777" w:rsidR="008333BB" w:rsidRPr="00D82B12" w:rsidRDefault="008333BB" w:rsidP="00D82B12">
      <w:pPr>
        <w:pStyle w:val="FootnoteText"/>
        <w:rPr>
          <w:i/>
          <w:iCs/>
        </w:rPr>
      </w:pPr>
      <w:r>
        <w:rPr>
          <w:rStyle w:val="FootnoteReference"/>
        </w:rPr>
        <w:footnoteRef/>
      </w:r>
      <w:r>
        <w:t xml:space="preserve"> </w:t>
      </w:r>
      <w:r w:rsidRPr="00D82B12">
        <w:t xml:space="preserve">UN Economic and Social Council. n.d. </w:t>
      </w:r>
      <w:r w:rsidRPr="00D82B12">
        <w:rPr>
          <w:i/>
          <w:iCs/>
        </w:rPr>
        <w:t>2013/21. Fundamental</w:t>
      </w:r>
      <w:r>
        <w:rPr>
          <w:i/>
          <w:iCs/>
        </w:rPr>
        <w:t xml:space="preserve"> </w:t>
      </w:r>
      <w:r w:rsidRPr="00D82B12">
        <w:rPr>
          <w:i/>
          <w:iCs/>
        </w:rPr>
        <w:t>Principles of Official Statistics</w:t>
      </w:r>
      <w:r w:rsidRPr="00D82B12">
        <w:t>. https://unstats.un.org/unsd/dnss/gp/FP-Rev2013-E.pdf.</w:t>
      </w:r>
    </w:p>
  </w:footnote>
  <w:footnote w:id="22">
    <w:p w14:paraId="5DA09BC6" w14:textId="77777777" w:rsidR="008333BB" w:rsidRDefault="008333BB">
      <w:pPr>
        <w:pStyle w:val="FootnoteText"/>
      </w:pPr>
      <w:r>
        <w:rPr>
          <w:rStyle w:val="FootnoteReference"/>
        </w:rPr>
        <w:footnoteRef/>
      </w:r>
      <w:r>
        <w:t xml:space="preserve"> </w:t>
      </w:r>
      <w:r w:rsidRPr="00D82B12">
        <w:t xml:space="preserve">FAO, ed. 2018. </w:t>
      </w:r>
      <w:r w:rsidRPr="00D82B12">
        <w:rPr>
          <w:i/>
          <w:iCs/>
        </w:rPr>
        <w:t>The State of World Fisheries and Aquaculture 2018</w:t>
      </w:r>
      <w:r w:rsidRPr="00D82B12">
        <w:t>.</w:t>
      </w:r>
    </w:p>
  </w:footnote>
  <w:footnote w:id="23">
    <w:p w14:paraId="5DA09BC7" w14:textId="77777777" w:rsidR="008333BB" w:rsidRDefault="008333BB" w:rsidP="00D82B12">
      <w:pPr>
        <w:pStyle w:val="FootnoteText"/>
      </w:pPr>
      <w:r>
        <w:rPr>
          <w:rStyle w:val="FootnoteReference"/>
        </w:rPr>
        <w:footnoteRef/>
      </w:r>
      <w:r>
        <w:t xml:space="preserve"> </w:t>
      </w:r>
      <w:r w:rsidRPr="00D82B12">
        <w:t>Widjaja et al. 2020. Illegal, Unreported and Unregulated Fishing</w:t>
      </w:r>
      <w:r>
        <w:t xml:space="preserve"> </w:t>
      </w:r>
      <w:r w:rsidRPr="00D82B12">
        <w:t>and Associated Drivers.</w:t>
      </w:r>
      <w:r w:rsidRPr="00D82B12">
        <w:rPr>
          <w:rFonts w:hint="eastAsia"/>
        </w:rPr>
        <w:t>”</w:t>
      </w:r>
    </w:p>
  </w:footnote>
  <w:footnote w:id="24">
    <w:p w14:paraId="5DA09BC8" w14:textId="77777777" w:rsidR="008333BB" w:rsidRPr="00996A50" w:rsidRDefault="008333BB">
      <w:pPr>
        <w:pStyle w:val="FootnoteText"/>
      </w:pPr>
      <w:r>
        <w:rPr>
          <w:rStyle w:val="FootnoteReference"/>
        </w:rPr>
        <w:footnoteRef/>
      </w:r>
      <w:r>
        <w:t xml:space="preserve"> </w:t>
      </w:r>
      <w:proofErr w:type="spellStart"/>
      <w:r>
        <w:t>Lestrai</w:t>
      </w:r>
      <w:proofErr w:type="spellEnd"/>
      <w:r>
        <w:t xml:space="preserve"> et al (2019) </w:t>
      </w:r>
      <w:r w:rsidRPr="00C40711">
        <w:rPr>
          <w:i/>
          <w:iCs/>
        </w:rPr>
        <w:t>The main consequences of continued illegal, unreported, and unregulated (IUU) fishing within Indonesian waters for maritime security actors and coastal communities</w:t>
      </w:r>
      <w:r>
        <w:rPr>
          <w:i/>
          <w:iCs/>
        </w:rPr>
        <w:t xml:space="preserve"> </w:t>
      </w:r>
      <w:r>
        <w:t xml:space="preserve">Research Society and Development </w:t>
      </w:r>
    </w:p>
  </w:footnote>
  <w:footnote w:id="25">
    <w:p w14:paraId="5DA09BC9" w14:textId="77777777" w:rsidR="008333BB" w:rsidRDefault="008333BB">
      <w:pPr>
        <w:pStyle w:val="FootnoteText"/>
      </w:pPr>
      <w:r>
        <w:rPr>
          <w:rStyle w:val="FootnoteReference"/>
        </w:rPr>
        <w:footnoteRef/>
      </w:r>
      <w:r>
        <w:t xml:space="preserve"> </w:t>
      </w:r>
      <w:r w:rsidRPr="0038027A">
        <w:t>FAO, IFAD, UNICEF, WFP and WHO. 2020. </w:t>
      </w:r>
      <w:r w:rsidRPr="0038027A">
        <w:rPr>
          <w:i/>
          <w:iCs/>
        </w:rPr>
        <w:t>In Brief to The State of Food Security and Nutrition in the World 2020. Transforming food systems for affordable healthy diets</w:t>
      </w:r>
      <w:r w:rsidRPr="0038027A">
        <w:t>. Rome, FAO</w:t>
      </w:r>
    </w:p>
  </w:footnote>
  <w:footnote w:id="26">
    <w:p w14:paraId="5DA09BCA" w14:textId="77777777" w:rsidR="008333BB" w:rsidRDefault="008333BB" w:rsidP="0038027A">
      <w:pPr>
        <w:pStyle w:val="FootnoteText"/>
      </w:pPr>
      <w:r>
        <w:rPr>
          <w:rStyle w:val="FootnoteReference"/>
        </w:rPr>
        <w:footnoteRef/>
      </w:r>
      <w:r>
        <w:t xml:space="preserve"> </w:t>
      </w:r>
      <w:r w:rsidRPr="0038027A">
        <w:t>​FAO, IFAD, UNICEF, WFP and WHO. 2020. </w:t>
      </w:r>
    </w:p>
  </w:footnote>
  <w:footnote w:id="27">
    <w:p w14:paraId="5DA09BCB" w14:textId="77777777" w:rsidR="008333BB" w:rsidRDefault="008333BB">
      <w:pPr>
        <w:pStyle w:val="FootnoteText"/>
      </w:pPr>
      <w:r>
        <w:rPr>
          <w:rStyle w:val="FootnoteReference"/>
        </w:rPr>
        <w:footnoteRef/>
      </w:r>
      <w:r>
        <w:t xml:space="preserve"> </w:t>
      </w:r>
      <w:r w:rsidRPr="00917BB4">
        <w:t>The </w:t>
      </w:r>
      <w:r w:rsidRPr="00917BB4">
        <w:rPr>
          <w:iCs/>
        </w:rPr>
        <w:t>World Population Prospects: The 2017 Revision</w:t>
      </w:r>
      <w:r w:rsidRPr="00917BB4">
        <w:t>, published by the UN Department of Economic and Social Affairs</w:t>
      </w:r>
      <w:r>
        <w:t>.</w:t>
      </w:r>
    </w:p>
  </w:footnote>
  <w:footnote w:id="28">
    <w:p w14:paraId="5DA09BCC" w14:textId="77777777" w:rsidR="008333BB" w:rsidRDefault="008333BB">
      <w:pPr>
        <w:pStyle w:val="FootnoteText"/>
      </w:pPr>
      <w:r>
        <w:rPr>
          <w:rStyle w:val="FootnoteReference"/>
        </w:rPr>
        <w:footnoteRef/>
      </w:r>
      <w:r>
        <w:t xml:space="preserve"> </w:t>
      </w:r>
      <w:r w:rsidRPr="00EA08CD">
        <w:t xml:space="preserve">Costello et al. 2019. </w:t>
      </w:r>
      <w:r w:rsidRPr="00EA08CD">
        <w:rPr>
          <w:rFonts w:hint="eastAsia"/>
        </w:rPr>
        <w:t>“</w:t>
      </w:r>
      <w:r w:rsidRPr="00EA08CD">
        <w:t>The Future of Food from the Sea.</w:t>
      </w:r>
      <w:r w:rsidRPr="00EA08CD">
        <w:rPr>
          <w:rFonts w:hint="eastAsia"/>
        </w:rPr>
        <w:t>”</w:t>
      </w:r>
    </w:p>
  </w:footnote>
  <w:footnote w:id="29">
    <w:p w14:paraId="5DA09BCD" w14:textId="77777777" w:rsidR="008333BB" w:rsidRDefault="008333BB">
      <w:pPr>
        <w:pStyle w:val="FootnoteText"/>
      </w:pPr>
      <w:r>
        <w:rPr>
          <w:rStyle w:val="FootnoteReference"/>
        </w:rPr>
        <w:footnoteRef/>
      </w:r>
      <w:r>
        <w:t xml:space="preserve"> </w:t>
      </w:r>
      <w:hyperlink r:id="rId7" w:history="1">
        <w:r w:rsidRPr="00111221">
          <w:rPr>
            <w:rStyle w:val="Hyperlink"/>
          </w:rPr>
          <w:t>https://www.oceanpanel.org/ocean-action/files/transformations-sustainable-ocean-economy-eng.pdf</w:t>
        </w:r>
      </w:hyperlink>
      <w:r>
        <w:t xml:space="preserve"> </w:t>
      </w:r>
    </w:p>
  </w:footnote>
  <w:footnote w:id="30">
    <w:p w14:paraId="5DA09BCE" w14:textId="77777777" w:rsidR="008333BB" w:rsidRDefault="008333BB">
      <w:pPr>
        <w:pStyle w:val="FootnoteText"/>
      </w:pPr>
      <w:r>
        <w:rPr>
          <w:rStyle w:val="FootnoteReference"/>
        </w:rPr>
        <w:footnoteRef/>
      </w:r>
      <w:r>
        <w:t xml:space="preserve"> Blue food is defined in this context as </w:t>
      </w:r>
      <w:r w:rsidRPr="003E3857">
        <w:t>food from the ocean produced through fisheries, aquaculture, mariculture, and seaweed farming</w:t>
      </w:r>
      <w:r>
        <w:t>.</w:t>
      </w:r>
    </w:p>
  </w:footnote>
  <w:footnote w:id="31">
    <w:p w14:paraId="5DA09BCF" w14:textId="77777777" w:rsidR="008333BB" w:rsidRPr="0089082F" w:rsidRDefault="008333BB">
      <w:pPr>
        <w:pStyle w:val="FootnoteText"/>
      </w:pPr>
      <w:r>
        <w:rPr>
          <w:rStyle w:val="FootnoteReference"/>
        </w:rPr>
        <w:footnoteRef/>
      </w:r>
      <w:r>
        <w:t xml:space="preserve"> </w:t>
      </w:r>
      <w:r w:rsidRPr="0089082F">
        <w:rPr>
          <w:i/>
          <w:iCs/>
        </w:rPr>
        <w:t>SDG 12.3: “By 2030, halve per capita global food waste at the retail and consumer levels and reduce food losses along production and supply chains, including post-harvest losses”</w:t>
      </w:r>
      <w:r w:rsidRPr="0089082F">
        <w:t xml:space="preserve"> </w:t>
      </w:r>
      <w:hyperlink r:id="rId8" w:history="1">
        <w:r w:rsidRPr="0089082F">
          <w:rPr>
            <w:rStyle w:val="Hyperlink"/>
          </w:rPr>
          <w:t>https://sdgs.un.org/goals/goal12</w:t>
        </w:r>
      </w:hyperlink>
      <w:r>
        <w:rPr>
          <w:i/>
          <w:iCs/>
        </w:rPr>
        <w:t xml:space="preserve"> </w:t>
      </w:r>
    </w:p>
  </w:footnote>
  <w:footnote w:id="32">
    <w:p w14:paraId="5DA09BD0" w14:textId="77777777" w:rsidR="008333BB" w:rsidRDefault="008333BB">
      <w:pPr>
        <w:pStyle w:val="FootnoteText"/>
      </w:pPr>
      <w:r>
        <w:rPr>
          <w:rStyle w:val="FootnoteReference"/>
        </w:rPr>
        <w:footnoteRef/>
      </w:r>
      <w:r>
        <w:t xml:space="preserve"> </w:t>
      </w:r>
      <w:r w:rsidRPr="00AC7E55">
        <w:t>Love, D.C., Fry, J.P., Milli, M.C. and Neff, R.A., 2015. Wasted seafood in the United States: Quantifying loss from production to consumption and moving toward solutions. </w:t>
      </w:r>
      <w:r w:rsidRPr="00AC7E55">
        <w:rPr>
          <w:i/>
          <w:iCs/>
        </w:rPr>
        <w:t>Global Environmental Change</w:t>
      </w:r>
      <w:r w:rsidRPr="00AC7E55">
        <w:t>, </w:t>
      </w:r>
      <w:r w:rsidRPr="00AC7E55">
        <w:rPr>
          <w:i/>
          <w:iCs/>
        </w:rPr>
        <w:t>35</w:t>
      </w:r>
      <w:r w:rsidRPr="00AC7E55">
        <w:t>, pp.116-124.</w:t>
      </w:r>
    </w:p>
  </w:footnote>
  <w:footnote w:id="33">
    <w:p w14:paraId="5DA09BD1" w14:textId="77777777" w:rsidR="008333BB" w:rsidRDefault="008333BB">
      <w:pPr>
        <w:pStyle w:val="FootnoteText"/>
      </w:pPr>
      <w:r>
        <w:rPr>
          <w:rStyle w:val="FootnoteReference"/>
        </w:rPr>
        <w:footnoteRef/>
      </w:r>
      <w:r>
        <w:t xml:space="preserve"> FAO. 2019. The State of Food and Agriculture 2019. Moving forward on food loss and waste reduction. Rome.</w:t>
      </w:r>
    </w:p>
  </w:footnote>
  <w:footnote w:id="34">
    <w:p w14:paraId="5DA09BD2" w14:textId="77777777" w:rsidR="008333BB" w:rsidRDefault="008333BB" w:rsidP="00323285">
      <w:pPr>
        <w:pStyle w:val="FootnoteText"/>
      </w:pPr>
      <w:r>
        <w:rPr>
          <w:rStyle w:val="FootnoteReference"/>
        </w:rPr>
        <w:footnoteRef/>
      </w:r>
      <w:r>
        <w:t xml:space="preserve"> </w:t>
      </w:r>
      <w:r w:rsidRPr="00323285">
        <w:t xml:space="preserve">FAO. 2017. </w:t>
      </w:r>
      <w:r w:rsidRPr="00323285">
        <w:rPr>
          <w:rFonts w:hint="eastAsia"/>
        </w:rPr>
        <w:t>“</w:t>
      </w:r>
      <w:r w:rsidRPr="00323285">
        <w:t>FAO Regional Office for Europe and Central Asia:</w:t>
      </w:r>
      <w:r>
        <w:t xml:space="preserve"> </w:t>
      </w:r>
      <w:r w:rsidRPr="00323285">
        <w:t>Losses in Fisheries and Aquaculture Tackled at Global Fishery</w:t>
      </w:r>
      <w:r>
        <w:t xml:space="preserve"> </w:t>
      </w:r>
      <w:r w:rsidRPr="00323285">
        <w:t>Forum.</w:t>
      </w:r>
      <w:r w:rsidRPr="00323285">
        <w:rPr>
          <w:rFonts w:hint="eastAsia"/>
        </w:rPr>
        <w:t>”</w:t>
      </w:r>
      <w:r w:rsidRPr="00323285">
        <w:t xml:space="preserve"> 14 September. http://www.fao.org/europe/news/detailnews/en/c/1037271/.</w:t>
      </w:r>
    </w:p>
  </w:footnote>
  <w:footnote w:id="35">
    <w:p w14:paraId="5DA09BD6" w14:textId="77777777" w:rsidR="008333BB" w:rsidRDefault="008333BB">
      <w:pPr>
        <w:pStyle w:val="FootnoteText"/>
      </w:pPr>
      <w:r>
        <w:rPr>
          <w:rStyle w:val="FootnoteReference"/>
        </w:rPr>
        <w:footnoteRef/>
      </w:r>
      <w:r>
        <w:t xml:space="preserve"> </w:t>
      </w:r>
      <w:r w:rsidRPr="00A251C9">
        <w:t xml:space="preserve">Erasmus, </w:t>
      </w:r>
      <w:r>
        <w:t>et al.</w:t>
      </w:r>
      <w:r w:rsidRPr="00A251C9">
        <w:t xml:space="preserve"> 2021. </w:t>
      </w:r>
    </w:p>
  </w:footnote>
  <w:footnote w:id="36">
    <w:p w14:paraId="5DA09BD7" w14:textId="77777777" w:rsidR="008333BB" w:rsidRDefault="008333BB" w:rsidP="000B72F7">
      <w:pPr>
        <w:pStyle w:val="FootnoteText"/>
      </w:pPr>
      <w:r>
        <w:rPr>
          <w:rStyle w:val="FootnoteReference"/>
        </w:rPr>
        <w:footnoteRef/>
      </w:r>
      <w:r>
        <w:t xml:space="preserve"> </w:t>
      </w:r>
      <w:proofErr w:type="spellStart"/>
      <w:r w:rsidRPr="000B72F7">
        <w:t>Stuchtey</w:t>
      </w:r>
      <w:proofErr w:type="spellEnd"/>
      <w:r w:rsidRPr="000B72F7">
        <w:t xml:space="preserve">, M., A. Vincent, A. Merkl, M. Bucher et al. 2020. </w:t>
      </w:r>
      <w:r w:rsidRPr="000B72F7">
        <w:rPr>
          <w:rFonts w:hint="eastAsia"/>
        </w:rPr>
        <w:t>“</w:t>
      </w:r>
      <w:r w:rsidRPr="000B72F7">
        <w:t>Ocean Solutions That Benefit People, Nature</w:t>
      </w:r>
      <w:r>
        <w:t xml:space="preserve"> </w:t>
      </w:r>
      <w:r w:rsidRPr="000B72F7">
        <w:t>and the Economy.</w:t>
      </w:r>
      <w:r w:rsidRPr="000B72F7">
        <w:rPr>
          <w:rFonts w:hint="eastAsia"/>
        </w:rPr>
        <w:t>”</w:t>
      </w:r>
      <w:r w:rsidRPr="000B72F7">
        <w:t xml:space="preserve"> Washington, DC: World Resources Institute. www.oceanpanel.org/ocean-solutions.</w:t>
      </w:r>
    </w:p>
  </w:footnote>
  <w:footnote w:id="37">
    <w:p w14:paraId="7C8DF084" w14:textId="6A462E04" w:rsidR="008333BB" w:rsidRDefault="008333BB">
      <w:pPr>
        <w:pStyle w:val="FootnoteText"/>
      </w:pPr>
      <w:r>
        <w:rPr>
          <w:rStyle w:val="FootnoteReference"/>
        </w:rPr>
        <w:footnoteRef/>
      </w:r>
      <w:r>
        <w:t xml:space="preserve"> </w:t>
      </w:r>
      <w:proofErr w:type="gramStart"/>
      <w:r>
        <w:t>Plus</w:t>
      </w:r>
      <w:proofErr w:type="gramEnd"/>
      <w:r>
        <w:t xml:space="preserve"> the underpinning monitoring and science</w:t>
      </w:r>
    </w:p>
  </w:footnote>
  <w:footnote w:id="38">
    <w:p w14:paraId="5DA09BD8" w14:textId="77777777" w:rsidR="008333BB" w:rsidRPr="00B53160" w:rsidRDefault="008333BB" w:rsidP="006B58FC">
      <w:pPr>
        <w:pStyle w:val="FootnoteText"/>
        <w:rPr>
          <w:rFonts w:ascii="Arial" w:hAnsi="Arial" w:cs="Arial"/>
          <w:color w:val="000000" w:themeColor="text1"/>
          <w:sz w:val="12"/>
          <w:szCs w:val="12"/>
        </w:rPr>
      </w:pPr>
      <w:r w:rsidRPr="004B5FE0">
        <w:rPr>
          <w:rStyle w:val="FootnoteReference"/>
          <w:rFonts w:ascii="Arial" w:hAnsi="Arial" w:cs="Arial"/>
          <w:color w:val="000000" w:themeColor="text1"/>
          <w:sz w:val="12"/>
          <w:szCs w:val="12"/>
        </w:rPr>
        <w:footnoteRef/>
      </w:r>
      <w:r w:rsidRPr="004B5FE0">
        <w:rPr>
          <w:rFonts w:ascii="Arial" w:hAnsi="Arial" w:cs="Arial"/>
          <w:color w:val="000000" w:themeColor="text1"/>
          <w:sz w:val="12"/>
          <w:szCs w:val="12"/>
        </w:rPr>
        <w:t xml:space="preserve"> </w:t>
      </w:r>
      <w:r>
        <w:rPr>
          <w:rFonts w:ascii="Arial" w:hAnsi="Arial" w:cs="Arial"/>
          <w:color w:val="000000" w:themeColor="text1"/>
          <w:sz w:val="12"/>
          <w:szCs w:val="12"/>
        </w:rPr>
        <w:t xml:space="preserve">J. </w:t>
      </w:r>
      <w:proofErr w:type="spellStart"/>
      <w:r>
        <w:rPr>
          <w:rFonts w:ascii="Arial" w:hAnsi="Arial" w:cs="Arial"/>
          <w:color w:val="000000" w:themeColor="text1"/>
          <w:sz w:val="12"/>
          <w:szCs w:val="12"/>
        </w:rPr>
        <w:t>Yleyinen</w:t>
      </w:r>
      <w:proofErr w:type="spellEnd"/>
      <w:r>
        <w:rPr>
          <w:rFonts w:ascii="Arial" w:hAnsi="Arial" w:cs="Arial"/>
          <w:color w:val="000000" w:themeColor="text1"/>
          <w:sz w:val="12"/>
          <w:szCs w:val="12"/>
        </w:rPr>
        <w:t xml:space="preserve"> et al (2018), </w:t>
      </w:r>
      <w:r>
        <w:rPr>
          <w:rFonts w:ascii="Arial" w:hAnsi="Arial" w:cs="Arial"/>
          <w:i/>
          <w:color w:val="000000" w:themeColor="text1"/>
          <w:sz w:val="12"/>
          <w:szCs w:val="12"/>
        </w:rPr>
        <w:t xml:space="preserve">When is a fish stock collapsed? </w:t>
      </w:r>
      <w:r>
        <w:rPr>
          <w:rFonts w:ascii="Arial" w:hAnsi="Arial" w:cs="Arial"/>
          <w:color w:val="000000" w:themeColor="text1"/>
          <w:sz w:val="12"/>
          <w:szCs w:val="12"/>
        </w:rPr>
        <w:t>PREPRINT:</w:t>
      </w:r>
      <w:r>
        <w:rPr>
          <w:rFonts w:ascii="Arial" w:hAnsi="Arial" w:cs="Arial"/>
          <w:i/>
          <w:color w:val="000000" w:themeColor="text1"/>
          <w:sz w:val="12"/>
          <w:szCs w:val="12"/>
        </w:rPr>
        <w:t xml:space="preserve"> </w:t>
      </w:r>
      <w:r w:rsidRPr="00B53160">
        <w:rPr>
          <w:rStyle w:val="Hyperlink"/>
          <w:rFonts w:ascii="Arial" w:hAnsi="Arial" w:cs="Arial"/>
          <w:color w:val="000000" w:themeColor="text1"/>
          <w:sz w:val="12"/>
          <w:szCs w:val="12"/>
        </w:rPr>
        <w:t>https://www.researchgate.net/publication/325349308_When_is_a_fish_stock_collapsed</w:t>
      </w:r>
    </w:p>
  </w:footnote>
  <w:footnote w:id="39">
    <w:p w14:paraId="5DA09BD9" w14:textId="77777777" w:rsidR="008333BB" w:rsidRPr="00A20FDE" w:rsidRDefault="008333BB" w:rsidP="006B58FC">
      <w:pPr>
        <w:pStyle w:val="FootnoteText"/>
        <w:rPr>
          <w:rFonts w:ascii="Arial" w:hAnsi="Arial" w:cs="Arial"/>
          <w:sz w:val="12"/>
          <w:szCs w:val="12"/>
        </w:rPr>
      </w:pPr>
      <w:r w:rsidRPr="00A20FDE">
        <w:rPr>
          <w:rStyle w:val="FootnoteReference"/>
          <w:rFonts w:ascii="Arial" w:hAnsi="Arial" w:cs="Arial"/>
          <w:sz w:val="12"/>
          <w:szCs w:val="12"/>
        </w:rPr>
        <w:footnoteRef/>
      </w:r>
      <w:r w:rsidRPr="00A20FDE">
        <w:rPr>
          <w:rFonts w:ascii="Arial" w:hAnsi="Arial" w:cs="Arial"/>
          <w:sz w:val="12"/>
          <w:szCs w:val="12"/>
        </w:rPr>
        <w:t xml:space="preserve"> </w:t>
      </w:r>
      <w:r w:rsidRPr="00A20FDE">
        <w:rPr>
          <w:rStyle w:val="Hyperlink"/>
          <w:rFonts w:ascii="Arial" w:hAnsi="Arial" w:cs="Arial"/>
          <w:sz w:val="12"/>
          <w:szCs w:val="12"/>
        </w:rPr>
        <w:t>http://www.unesco.org/new/en/natural-sciences/ioc-oceans/focus-areas/rio-20-ocean/blueprint-for-the-future-we-want/marine-biodiversity/facts-and-figures-on-marine-biodiversity/</w:t>
      </w:r>
    </w:p>
  </w:footnote>
  <w:footnote w:id="40">
    <w:p w14:paraId="5DA09BDA" w14:textId="77777777" w:rsidR="008333BB" w:rsidRDefault="008333BB">
      <w:pPr>
        <w:pStyle w:val="FootnoteText"/>
      </w:pPr>
      <w:r>
        <w:rPr>
          <w:rStyle w:val="FootnoteReference"/>
        </w:rPr>
        <w:footnoteRef/>
      </w:r>
      <w:r>
        <w:t xml:space="preserve"> </w:t>
      </w:r>
      <w:r w:rsidRPr="00C225AD">
        <w:t xml:space="preserve">Costello et al. 2019. </w:t>
      </w:r>
      <w:r w:rsidRPr="00C225AD">
        <w:rPr>
          <w:rFonts w:hint="eastAsia"/>
        </w:rPr>
        <w:t>“</w:t>
      </w:r>
      <w:r w:rsidRPr="00C225AD">
        <w:t>The Future of Food from the Sea.</w:t>
      </w:r>
      <w:r w:rsidRPr="00C225AD">
        <w:rPr>
          <w:rFonts w:hint="eastAsia"/>
        </w:rPr>
        <w:t>”</w:t>
      </w:r>
    </w:p>
  </w:footnote>
  <w:footnote w:id="41">
    <w:p w14:paraId="5DA09BDB" w14:textId="77777777" w:rsidR="008333BB" w:rsidRDefault="008333BB" w:rsidP="00486768">
      <w:pPr>
        <w:pStyle w:val="FootnoteText"/>
      </w:pPr>
      <w:r>
        <w:rPr>
          <w:rStyle w:val="FootnoteReference"/>
        </w:rPr>
        <w:footnoteRef/>
      </w:r>
      <w:r>
        <w:t xml:space="preserve"> </w:t>
      </w:r>
      <w:r w:rsidRPr="005045A1">
        <w:t xml:space="preserve">Costello et al. 2019. </w:t>
      </w:r>
      <w:r w:rsidRPr="005045A1">
        <w:rPr>
          <w:rFonts w:hint="eastAsia"/>
        </w:rPr>
        <w:t>“</w:t>
      </w:r>
      <w:r w:rsidRPr="005045A1">
        <w:t>The Future of Food from the Sea.</w:t>
      </w:r>
      <w:r w:rsidRPr="005045A1">
        <w:rPr>
          <w:rFonts w:hint="eastAsia"/>
        </w:rPr>
        <w:t>”</w:t>
      </w:r>
    </w:p>
  </w:footnote>
  <w:footnote w:id="42">
    <w:p w14:paraId="5DA09BDC" w14:textId="77777777" w:rsidR="008333BB" w:rsidRPr="00A20FDE" w:rsidRDefault="008333BB" w:rsidP="006B58FC">
      <w:pPr>
        <w:pStyle w:val="FootnoteText"/>
        <w:rPr>
          <w:rFonts w:ascii="Arial" w:hAnsi="Arial" w:cs="Arial"/>
          <w:sz w:val="12"/>
          <w:szCs w:val="12"/>
        </w:rPr>
      </w:pPr>
      <w:r w:rsidRPr="00A20FDE">
        <w:rPr>
          <w:rStyle w:val="FootnoteReference"/>
          <w:rFonts w:ascii="Arial" w:hAnsi="Arial" w:cs="Arial"/>
          <w:sz w:val="12"/>
          <w:szCs w:val="12"/>
        </w:rPr>
        <w:footnoteRef/>
      </w:r>
      <w:r w:rsidRPr="00A20FDE">
        <w:rPr>
          <w:rFonts w:ascii="Arial" w:hAnsi="Arial" w:cs="Arial"/>
          <w:sz w:val="12"/>
          <w:szCs w:val="12"/>
        </w:rPr>
        <w:t xml:space="preserve"> M. Isaacs, E. Witbooi (2019), </w:t>
      </w:r>
      <w:r w:rsidRPr="00A20FDE">
        <w:rPr>
          <w:rFonts w:ascii="Arial" w:hAnsi="Arial" w:cs="Arial"/>
          <w:i/>
          <w:sz w:val="12"/>
          <w:szCs w:val="12"/>
        </w:rPr>
        <w:t xml:space="preserve">Fisheries crime, humans rights and small-scale fisheries in South Africa: A case of bigger fish to fry, </w:t>
      </w:r>
      <w:r w:rsidRPr="00A20FDE">
        <w:rPr>
          <w:rFonts w:ascii="Arial" w:hAnsi="Arial" w:cs="Arial"/>
          <w:sz w:val="12"/>
          <w:szCs w:val="12"/>
        </w:rPr>
        <w:t xml:space="preserve">Marine Policy </w:t>
      </w:r>
      <w:r w:rsidRPr="00A20FDE">
        <w:rPr>
          <w:rFonts w:ascii="Arial" w:hAnsi="Arial" w:cs="Arial"/>
          <w:b/>
          <w:sz w:val="12"/>
          <w:szCs w:val="12"/>
        </w:rPr>
        <w:t>105</w:t>
      </w:r>
      <w:r w:rsidRPr="00A20FDE">
        <w:rPr>
          <w:rFonts w:ascii="Arial" w:hAnsi="Arial" w:cs="Arial"/>
          <w:sz w:val="12"/>
          <w:szCs w:val="12"/>
        </w:rPr>
        <w:t xml:space="preserve">, 158:168, </w:t>
      </w:r>
      <w:hyperlink r:id="rId9" w:history="1">
        <w:r w:rsidRPr="00A20FDE">
          <w:rPr>
            <w:rStyle w:val="Hyperlink"/>
            <w:rFonts w:ascii="Arial" w:hAnsi="Arial" w:cs="Arial"/>
            <w:sz w:val="12"/>
            <w:szCs w:val="12"/>
          </w:rPr>
          <w:t>https://www.sciencedirect.com/science/article/pii/S0308597X18309503</w:t>
        </w:r>
      </w:hyperlink>
      <w:r w:rsidRPr="00A20FDE">
        <w:rPr>
          <w:rFonts w:ascii="Arial" w:hAnsi="Arial" w:cs="Arial"/>
          <w:sz w:val="12"/>
          <w:szCs w:val="12"/>
        </w:rPr>
        <w:t xml:space="preserve"> </w:t>
      </w:r>
    </w:p>
  </w:footnote>
  <w:footnote w:id="43">
    <w:p w14:paraId="5DA09BDD" w14:textId="77777777" w:rsidR="008333BB" w:rsidRPr="00A20FDE" w:rsidRDefault="008333BB" w:rsidP="006B58FC">
      <w:pPr>
        <w:pStyle w:val="FootnoteText"/>
        <w:rPr>
          <w:rFonts w:ascii="Arial" w:hAnsi="Arial" w:cs="Arial"/>
          <w:sz w:val="12"/>
          <w:szCs w:val="12"/>
        </w:rPr>
      </w:pPr>
      <w:r w:rsidRPr="00A20FDE">
        <w:rPr>
          <w:rStyle w:val="FootnoteReference"/>
          <w:rFonts w:ascii="Arial" w:hAnsi="Arial" w:cs="Arial"/>
          <w:sz w:val="12"/>
          <w:szCs w:val="12"/>
        </w:rPr>
        <w:footnoteRef/>
      </w:r>
      <w:r w:rsidRPr="00A20FDE">
        <w:rPr>
          <w:rFonts w:ascii="Arial" w:hAnsi="Arial" w:cs="Arial"/>
          <w:sz w:val="12"/>
          <w:szCs w:val="12"/>
        </w:rPr>
        <w:t xml:space="preserve"> T. Long et al (2020), </w:t>
      </w:r>
      <w:r w:rsidRPr="00A20FDE">
        <w:rPr>
          <w:rFonts w:ascii="Arial" w:hAnsi="Arial" w:cs="Arial"/>
          <w:i/>
          <w:sz w:val="12"/>
          <w:szCs w:val="12"/>
        </w:rPr>
        <w:t xml:space="preserve">Approaches to combatting illegal, unreported and unregulated fishing, </w:t>
      </w:r>
      <w:r w:rsidRPr="00A20FDE">
        <w:rPr>
          <w:rFonts w:ascii="Arial" w:hAnsi="Arial" w:cs="Arial"/>
          <w:sz w:val="12"/>
          <w:szCs w:val="12"/>
        </w:rPr>
        <w:t xml:space="preserve">Nature Food </w:t>
      </w:r>
      <w:r w:rsidRPr="00A20FDE">
        <w:rPr>
          <w:rFonts w:ascii="Arial" w:hAnsi="Arial" w:cs="Arial"/>
          <w:b/>
          <w:sz w:val="12"/>
          <w:szCs w:val="12"/>
        </w:rPr>
        <w:t xml:space="preserve">1, </w:t>
      </w:r>
      <w:r w:rsidRPr="00A20FDE">
        <w:rPr>
          <w:rFonts w:ascii="Arial" w:hAnsi="Arial" w:cs="Arial"/>
          <w:sz w:val="12"/>
          <w:szCs w:val="12"/>
        </w:rPr>
        <w:t xml:space="preserve">389:391, </w:t>
      </w:r>
      <w:r w:rsidRPr="00A20FDE">
        <w:rPr>
          <w:rStyle w:val="Hyperlink"/>
          <w:rFonts w:ascii="Arial" w:hAnsi="Arial" w:cs="Arial"/>
          <w:sz w:val="12"/>
          <w:szCs w:val="12"/>
        </w:rPr>
        <w:t>https://www.nature.com/articles/s43016-020-0121-y</w:t>
      </w:r>
    </w:p>
  </w:footnote>
  <w:footnote w:id="44">
    <w:p w14:paraId="5DA09BDE" w14:textId="77777777" w:rsidR="008333BB" w:rsidRDefault="008333BB">
      <w:pPr>
        <w:pStyle w:val="FootnoteText"/>
      </w:pPr>
      <w:r>
        <w:rPr>
          <w:rStyle w:val="FootnoteReference"/>
        </w:rPr>
        <w:footnoteRef/>
      </w:r>
      <w:r>
        <w:t xml:space="preserve"> </w:t>
      </w:r>
      <w:r w:rsidRPr="00941ADB">
        <w:rPr>
          <w:rFonts w:ascii="Arial" w:hAnsi="Arial" w:cs="Arial"/>
          <w:color w:val="000000" w:themeColor="text1"/>
          <w:sz w:val="12"/>
          <w:szCs w:val="12"/>
        </w:rPr>
        <w:t xml:space="preserve">W. </w:t>
      </w:r>
      <w:proofErr w:type="spellStart"/>
      <w:r w:rsidRPr="00941ADB">
        <w:rPr>
          <w:rFonts w:ascii="Arial" w:hAnsi="Arial" w:cs="Arial"/>
          <w:color w:val="000000" w:themeColor="text1"/>
          <w:sz w:val="12"/>
          <w:szCs w:val="12"/>
        </w:rPr>
        <w:t>Suebpala</w:t>
      </w:r>
      <w:proofErr w:type="spellEnd"/>
      <w:r w:rsidRPr="00941ADB">
        <w:rPr>
          <w:rFonts w:ascii="Arial" w:hAnsi="Arial" w:cs="Arial"/>
          <w:color w:val="000000" w:themeColor="text1"/>
          <w:sz w:val="12"/>
          <w:szCs w:val="12"/>
        </w:rPr>
        <w:t xml:space="preserve"> et al (2015), </w:t>
      </w:r>
      <w:r w:rsidRPr="00941ADB">
        <w:rPr>
          <w:rFonts w:ascii="Arial" w:hAnsi="Arial" w:cs="Arial"/>
          <w:i/>
          <w:color w:val="000000" w:themeColor="text1"/>
          <w:sz w:val="12"/>
          <w:szCs w:val="12"/>
        </w:rPr>
        <w:t>Challenges in minimizing illegal, unreported and unregulated (IUU) fishing of small-scale fisheries sector in Thailand,</w:t>
      </w:r>
      <w:r w:rsidRPr="00941ADB">
        <w:rPr>
          <w:rFonts w:ascii="Arial" w:hAnsi="Arial" w:cs="Arial"/>
          <w:color w:val="000000" w:themeColor="text1"/>
          <w:sz w:val="12"/>
          <w:szCs w:val="12"/>
        </w:rPr>
        <w:t xml:space="preserve"> </w:t>
      </w:r>
      <w:r w:rsidRPr="00941ADB">
        <w:rPr>
          <w:rStyle w:val="Hyperlink"/>
          <w:rFonts w:ascii="Arial" w:hAnsi="Arial" w:cs="Arial"/>
          <w:color w:val="000000" w:themeColor="text1"/>
          <w:sz w:val="12"/>
          <w:szCs w:val="12"/>
        </w:rPr>
        <w:t>http://ices.dk/sites/pub/ASCExtendedAbstracts/Shared%20Documents/F%20-%20Small-scale%20fisheries%20under%20data-limited%20scenarios/F3415.pdf</w:t>
      </w:r>
    </w:p>
  </w:footnote>
  <w:footnote w:id="45">
    <w:p w14:paraId="5DA09BDF" w14:textId="77777777" w:rsidR="008333BB" w:rsidRDefault="008333BB">
      <w:pPr>
        <w:pStyle w:val="FootnoteText"/>
      </w:pPr>
      <w:r>
        <w:rPr>
          <w:rStyle w:val="FootnoteReference"/>
        </w:rPr>
        <w:footnoteRef/>
      </w:r>
      <w:r>
        <w:t xml:space="preserve"> </w:t>
      </w:r>
      <w:r w:rsidRPr="003734F5">
        <w:t xml:space="preserve">UNCTAD. 2020. </w:t>
      </w:r>
      <w:r w:rsidRPr="003734F5">
        <w:rPr>
          <w:rFonts w:hint="eastAsia"/>
        </w:rPr>
        <w:t>“</w:t>
      </w:r>
      <w:r w:rsidRPr="003734F5">
        <w:t>The COVID-19 Pandemic and the Blue Economy:</w:t>
      </w:r>
      <w:r>
        <w:t xml:space="preserve"> </w:t>
      </w:r>
      <w:r w:rsidRPr="003734F5">
        <w:t>New Challenges and Prospects for Recovery and Resilience.</w:t>
      </w:r>
      <w:r>
        <w:t xml:space="preserve">” </w:t>
      </w:r>
      <w:r w:rsidRPr="003734F5">
        <w:t>https://unctad.org/en/PublicationsLibrary/ditctedinf2020d2_en.pdf.</w:t>
      </w:r>
    </w:p>
  </w:footnote>
  <w:footnote w:id="46">
    <w:p w14:paraId="5DA09BE0" w14:textId="77777777" w:rsidR="008333BB" w:rsidRDefault="008333BB" w:rsidP="003734F5">
      <w:pPr>
        <w:pStyle w:val="FootnoteText"/>
      </w:pPr>
      <w:r>
        <w:rPr>
          <w:rStyle w:val="FootnoteReference"/>
        </w:rPr>
        <w:footnoteRef/>
      </w:r>
      <w:r>
        <w:t xml:space="preserve"> </w:t>
      </w:r>
      <w:bookmarkStart w:id="22" w:name="_Hlk66795490"/>
      <w:r w:rsidRPr="003734F5">
        <w:t xml:space="preserve">UNCTAD. 2020. </w:t>
      </w:r>
      <w:r w:rsidRPr="003734F5">
        <w:rPr>
          <w:rFonts w:hint="eastAsia"/>
        </w:rPr>
        <w:t>“</w:t>
      </w:r>
      <w:r w:rsidRPr="003734F5">
        <w:t>The COVID-19 Pandemic and the Blue Economy:</w:t>
      </w:r>
      <w:r>
        <w:t xml:space="preserve"> </w:t>
      </w:r>
      <w:r w:rsidRPr="003734F5">
        <w:t>New Challenges and Prospects for Recovery and Resilience.</w:t>
      </w:r>
      <w:r>
        <w:t xml:space="preserve">” </w:t>
      </w:r>
      <w:r w:rsidRPr="003734F5">
        <w:t>https://unctad.org/en/PublicationsLibrary/ditctedinf2020d2_en.pdf.</w:t>
      </w:r>
      <w:bookmarkEnd w:id="22"/>
    </w:p>
  </w:footnote>
  <w:footnote w:id="47">
    <w:p w14:paraId="5DA09BE1" w14:textId="77777777" w:rsidR="008333BB" w:rsidRDefault="008333BB" w:rsidP="003957EB">
      <w:pPr>
        <w:pStyle w:val="FootnoteText"/>
      </w:pPr>
      <w:r>
        <w:rPr>
          <w:rStyle w:val="FootnoteReference"/>
        </w:rPr>
        <w:footnoteRef/>
      </w:r>
      <w:r>
        <w:t xml:space="preserve"> </w:t>
      </w:r>
      <w:r w:rsidRPr="003957EB">
        <w:rPr>
          <w:rFonts w:hint="eastAsia"/>
        </w:rPr>
        <w:t>“</w:t>
      </w:r>
      <w:r w:rsidRPr="003957EB">
        <w:t>Sea Intelligence: COVID-19 Impact Pushes Carriers</w:t>
      </w:r>
      <w:r w:rsidRPr="003957EB">
        <w:rPr>
          <w:rFonts w:hint="eastAsia"/>
        </w:rPr>
        <w:t>’</w:t>
      </w:r>
      <w:r w:rsidRPr="003957EB">
        <w:t xml:space="preserve"> Revenue Loss</w:t>
      </w:r>
      <w:r>
        <w:t xml:space="preserve"> </w:t>
      </w:r>
      <w:r w:rsidRPr="003957EB">
        <w:t xml:space="preserve">to USD 1.9 </w:t>
      </w:r>
      <w:proofErr w:type="spellStart"/>
      <w:r w:rsidRPr="003957EB">
        <w:t>Bln</w:t>
      </w:r>
      <w:proofErr w:type="spellEnd"/>
      <w:r w:rsidRPr="003957EB">
        <w:t>.</w:t>
      </w:r>
      <w:r w:rsidRPr="003957EB">
        <w:rPr>
          <w:rFonts w:hint="eastAsia"/>
        </w:rPr>
        <w:t>”</w:t>
      </w:r>
      <w:r w:rsidRPr="003957EB">
        <w:t xml:space="preserve"> 2020. Offshore Energy (blog), 3 March. https://www.offshore-energy.biz/sea-intelligence-covid-19-impactpushes-carriers-revenue-loss-to-usd-1-9-bln/.</w:t>
      </w:r>
    </w:p>
  </w:footnote>
  <w:footnote w:id="48">
    <w:p w14:paraId="5DA09BE2" w14:textId="77777777" w:rsidR="008333BB" w:rsidRPr="005F250B" w:rsidRDefault="008333BB" w:rsidP="00C6096D">
      <w:pPr>
        <w:pStyle w:val="FootnoteText"/>
        <w:rPr>
          <w:b/>
          <w:bCs/>
        </w:rPr>
      </w:pPr>
      <w:r>
        <w:rPr>
          <w:rStyle w:val="FootnoteReference"/>
        </w:rPr>
        <w:footnoteRef/>
      </w:r>
      <w:r>
        <w:t xml:space="preserve"> </w:t>
      </w:r>
      <w:r w:rsidRPr="00C6096D">
        <w:t>UNWTO World Tourism Barometer and Statistical Annex, January 2021</w:t>
      </w:r>
    </w:p>
  </w:footnote>
  <w:footnote w:id="49">
    <w:p w14:paraId="5DA09BE3" w14:textId="77777777" w:rsidR="008333BB" w:rsidRDefault="008333BB" w:rsidP="005F250B">
      <w:pPr>
        <w:pStyle w:val="FootnoteText"/>
      </w:pPr>
      <w:r>
        <w:rPr>
          <w:rStyle w:val="FootnoteReference"/>
        </w:rPr>
        <w:footnoteRef/>
      </w:r>
      <w:r>
        <w:t xml:space="preserve"> </w:t>
      </w:r>
      <w:r w:rsidRPr="005F250B">
        <w:t>Northrop, E., M. Konar, N. Frost and E. Hollaway. 2020.</w:t>
      </w:r>
      <w:r>
        <w:t xml:space="preserve"> “</w:t>
      </w:r>
      <w:r w:rsidRPr="005F250B">
        <w:t>A</w:t>
      </w:r>
      <w:r>
        <w:t xml:space="preserve"> </w:t>
      </w:r>
      <w:r w:rsidRPr="005F250B">
        <w:t>Sustainable and Equitable Blue Recovery to the COVID-19 Crisis.</w:t>
      </w:r>
      <w:r>
        <w:t xml:space="preserve">” </w:t>
      </w:r>
      <w:r w:rsidRPr="005F250B">
        <w:t>Washington, DC: World Resources Institute.</w:t>
      </w:r>
    </w:p>
  </w:footnote>
  <w:footnote w:id="50">
    <w:p w14:paraId="5DA09BE4" w14:textId="77777777" w:rsidR="008333BB" w:rsidRDefault="008333BB">
      <w:pPr>
        <w:pStyle w:val="FootnoteText"/>
      </w:pPr>
      <w:r>
        <w:rPr>
          <w:rStyle w:val="FootnoteReference"/>
        </w:rPr>
        <w:footnoteRef/>
      </w:r>
      <w:r>
        <w:t xml:space="preserve"> OECD, forthcoming.</w:t>
      </w:r>
    </w:p>
  </w:footnote>
  <w:footnote w:id="51">
    <w:p w14:paraId="5DA09BE5" w14:textId="77777777" w:rsidR="008333BB" w:rsidRDefault="008333BB">
      <w:pPr>
        <w:pStyle w:val="FootnoteText"/>
      </w:pPr>
      <w:r>
        <w:rPr>
          <w:rStyle w:val="FootnoteReference"/>
        </w:rPr>
        <w:footnoteRef/>
      </w:r>
      <w:r>
        <w:t xml:space="preserve"> </w:t>
      </w:r>
      <w:r w:rsidRPr="00546815">
        <w:t xml:space="preserve">OECD. 2016. </w:t>
      </w:r>
      <w:r w:rsidRPr="00546815">
        <w:rPr>
          <w:i/>
          <w:iCs/>
        </w:rPr>
        <w:t>The Ocean Economy in 2030</w:t>
      </w:r>
      <w:r w:rsidRPr="00546815">
        <w:t>.</w:t>
      </w:r>
    </w:p>
  </w:footnote>
  <w:footnote w:id="52">
    <w:p w14:paraId="5DA09BE6" w14:textId="77777777" w:rsidR="008333BB" w:rsidRDefault="008333BB" w:rsidP="00BA4148">
      <w:pPr>
        <w:pStyle w:val="FootnoteText"/>
      </w:pPr>
      <w:r>
        <w:rPr>
          <w:rStyle w:val="FootnoteReference"/>
        </w:rPr>
        <w:footnoteRef/>
      </w:r>
      <w:r>
        <w:t xml:space="preserve"> </w:t>
      </w:r>
      <w:proofErr w:type="spellStart"/>
      <w:r w:rsidRPr="00BA4148">
        <w:t>Stuchtey</w:t>
      </w:r>
      <w:proofErr w:type="spellEnd"/>
      <w:r w:rsidRPr="00BA4148">
        <w:t xml:space="preserve">, M., A. Vincent, A. Merkl, M. Bucher et al. 2020. </w:t>
      </w:r>
      <w:r w:rsidRPr="00BA4148">
        <w:rPr>
          <w:rFonts w:hint="eastAsia"/>
        </w:rPr>
        <w:t>“</w:t>
      </w:r>
      <w:r w:rsidRPr="00BA4148">
        <w:t>Ocean Solutions That Benefit People, Nature</w:t>
      </w:r>
      <w:r>
        <w:t xml:space="preserve"> </w:t>
      </w:r>
      <w:r w:rsidRPr="00BA4148">
        <w:t>and the Economy.</w:t>
      </w:r>
      <w:r w:rsidRPr="00BA4148">
        <w:rPr>
          <w:rFonts w:hint="eastAsia"/>
        </w:rPr>
        <w:t>”</w:t>
      </w:r>
      <w:r w:rsidRPr="00BA4148">
        <w:t xml:space="preserve"> Washington, DC: World Resources Institute. www.oceanpanel.org/ocean-solutions.</w:t>
      </w:r>
    </w:p>
  </w:footnote>
  <w:footnote w:id="53">
    <w:p w14:paraId="5DA09BE7" w14:textId="77777777" w:rsidR="008333BB" w:rsidRDefault="008333BB">
      <w:pPr>
        <w:pStyle w:val="FootnoteText"/>
      </w:pPr>
      <w:r>
        <w:rPr>
          <w:rStyle w:val="FootnoteReference"/>
        </w:rPr>
        <w:footnoteRef/>
      </w:r>
      <w:r>
        <w:t xml:space="preserve"> </w:t>
      </w:r>
      <w:r w:rsidRPr="00AA047B">
        <w:t>OECD (2020), </w:t>
      </w:r>
      <w:r w:rsidRPr="00AA047B">
        <w:rPr>
          <w:i/>
          <w:iCs/>
        </w:rPr>
        <w:t>Sustainable Ocean for All: Harnessing the Benefits of Sustainable Ocean Economies for Developing Countries</w:t>
      </w:r>
      <w:r>
        <w:rPr>
          <w:i/>
          <w:iCs/>
        </w:rPr>
        <w:t>.</w:t>
      </w:r>
    </w:p>
  </w:footnote>
  <w:footnote w:id="54">
    <w:p w14:paraId="5DA09BE8" w14:textId="77777777" w:rsidR="008333BB" w:rsidRDefault="008333BB">
      <w:pPr>
        <w:pStyle w:val="FootnoteText"/>
      </w:pPr>
      <w:r>
        <w:rPr>
          <w:rStyle w:val="FootnoteReference"/>
        </w:rPr>
        <w:footnoteRef/>
      </w:r>
      <w:r>
        <w:t xml:space="preserve"> SDG 14 Life Below Water: Conserve and sustainably use the oceans, seas and marine resources.  </w:t>
      </w:r>
      <w:hyperlink r:id="rId10" w:history="1">
        <w:r w:rsidRPr="00A24E08">
          <w:rPr>
            <w:rStyle w:val="Hyperlink"/>
          </w:rPr>
          <w:t>https://www.un.org/sustainabledevelopment/oceans/</w:t>
        </w:r>
      </w:hyperlink>
      <w:r>
        <w:t xml:space="preserve"> </w:t>
      </w:r>
    </w:p>
  </w:footnote>
  <w:footnote w:id="55">
    <w:p w14:paraId="6A588AEA" w14:textId="78790EAC" w:rsidR="008333BB" w:rsidRDefault="008333BB">
      <w:pPr>
        <w:pStyle w:val="FootnoteText"/>
      </w:pPr>
      <w:r>
        <w:rPr>
          <w:rStyle w:val="FootnoteReference"/>
        </w:rPr>
        <w:footnoteRef/>
      </w:r>
      <w:r>
        <w:t xml:space="preserve"> </w:t>
      </w:r>
      <w:r>
        <w:rPr>
          <w:rFonts w:cstheme="minorHAnsi"/>
        </w:rPr>
        <w:t xml:space="preserve">The Blue Food Partnership’s priorities align with those listed by the High Level Panel’s paper on Transformations for a Sustainable Ocean Economy: </w:t>
      </w:r>
      <w:hyperlink r:id="rId11" w:history="1">
        <w:r w:rsidRPr="00804428">
          <w:rPr>
            <w:rStyle w:val="Hyperlink"/>
            <w:rFonts w:cstheme="minorHAnsi"/>
          </w:rPr>
          <w:t>https://www.oceanpanel.org/ocean-action/files/transformations-sustainable-ocean-economy-eng.pdf</w:t>
        </w:r>
      </w:hyperlink>
      <w:r>
        <w:rPr>
          <w:rFonts w:cstheme="minorHAnsi"/>
        </w:rPr>
        <w:t xml:space="preserve">  pages 6-7</w:t>
      </w:r>
    </w:p>
  </w:footnote>
  <w:footnote w:id="56">
    <w:p w14:paraId="5DA09BEB" w14:textId="77777777" w:rsidR="008333BB" w:rsidRDefault="008333BB">
      <w:pPr>
        <w:pStyle w:val="FootnoteText"/>
      </w:pPr>
      <w:r>
        <w:rPr>
          <w:rStyle w:val="FootnoteReference"/>
        </w:rPr>
        <w:footnoteRef/>
      </w:r>
      <w:r>
        <w:t xml:space="preserve"> </w:t>
      </w:r>
      <w:hyperlink r:id="rId12" w:history="1">
        <w:r w:rsidRPr="00A3509C">
          <w:rPr>
            <w:rStyle w:val="Hyperlink"/>
          </w:rPr>
          <w:t>https://www.gov.uk/government/speeches/uk-statement-on-fisheries-subsidies-negotiations</w:t>
        </w:r>
      </w:hyperlink>
      <w:r>
        <w:t xml:space="preserve"> </w:t>
      </w:r>
    </w:p>
  </w:footnote>
  <w:footnote w:id="57">
    <w:p w14:paraId="0EE2633B" w14:textId="77777777" w:rsidR="008333BB" w:rsidRDefault="008333BB">
      <w:pPr>
        <w:pStyle w:val="FootnoteText"/>
      </w:pPr>
      <w:r>
        <w:rPr>
          <w:rStyle w:val="FootnoteReference"/>
        </w:rPr>
        <w:footnoteRef/>
      </w:r>
      <w:r>
        <w:t xml:space="preserve"> </w:t>
      </w:r>
      <w:r>
        <w:rPr>
          <w:lang w:val="en-US"/>
        </w:rPr>
        <w:t xml:space="preserve">Pages 6-7 </w:t>
      </w:r>
      <w:hyperlink r:id="rId13" w:history="1">
        <w:r w:rsidRPr="00D428B0">
          <w:rPr>
            <w:rStyle w:val="Hyperlink"/>
            <w:lang w:val="en-US"/>
          </w:rPr>
          <w:t>https://www.oceanpanel.org/ocean-action/files/transformations-sustainable-ocean-economy-eng.pdf</w:t>
        </w:r>
      </w:hyperlink>
    </w:p>
  </w:footnote>
  <w:footnote w:id="58">
    <w:p w14:paraId="5DA09BEC" w14:textId="77777777" w:rsidR="008333BB" w:rsidRDefault="008333BB">
      <w:pPr>
        <w:pStyle w:val="FootnoteText"/>
      </w:pPr>
      <w:r>
        <w:rPr>
          <w:rStyle w:val="FootnoteReference"/>
        </w:rPr>
        <w:footnoteRef/>
      </w:r>
      <w:r>
        <w:t xml:space="preserve"> A</w:t>
      </w:r>
      <w:r w:rsidRPr="00A605F0">
        <w:t>pproximately 27.4% of the population in Africa was classified as severely food insecure in 2016, which is almost four times as high as any other region. Alarmingly, food insecurity is on the rise, specifically in sub-Saharan Africa. From 2014 to 2016, food insecurity increased by about 3% (FAO, 2017) (</w:t>
      </w:r>
      <w:hyperlink r:id="rId14" w:history="1">
        <w:r w:rsidRPr="00A605F0">
          <w:rPr>
            <w:rStyle w:val="Hyperlink"/>
          </w:rPr>
          <w:t>https://www.worldhunger.org/africa-hunger-poverty-facts-2018/</w:t>
        </w:r>
      </w:hyperlink>
      <w:r w:rsidRPr="00A605F0">
        <w:t>).  Africa also has the highest prevalence of undernourishment, estimated in 2016 to be 20% of the population (</w:t>
      </w:r>
      <w:hyperlink r:id="rId15" w:history="1">
        <w:r w:rsidRPr="00A605F0">
          <w:rPr>
            <w:rStyle w:val="Hyperlink"/>
          </w:rPr>
          <w:t>https://www.worldhunger.org/africa-hunger-poverty-facts-2018/</w:t>
        </w:r>
      </w:hyperlink>
      <w:r w:rsidRPr="00A605F0">
        <w:t>). The fisheries and aquaculture sectors contribute essential protein and micronutrients to national diets - up to two-thirds of all animal protein in coastal West African States comes from fish and seafood (</w:t>
      </w:r>
      <w:hyperlink r:id="rId16" w:history="1">
        <w:r w:rsidRPr="00A605F0">
          <w:rPr>
            <w:rStyle w:val="Hyperlink"/>
          </w:rPr>
          <w:t>FAO</w:t>
        </w:r>
      </w:hyperlink>
      <w:r w:rsidRPr="00A605F0">
        <w:t>). Aside from Asia, Africa has the highest number of workers in the capture fisheries and aquaculture sectors (9 percent) (</w:t>
      </w:r>
      <w:hyperlink r:id="rId17" w:history="1">
        <w:r w:rsidRPr="00A605F0">
          <w:rPr>
            <w:rStyle w:val="Hyperlink"/>
          </w:rPr>
          <w:t>FAO</w:t>
        </w:r>
      </w:hyperlink>
      <w:r w:rsidRPr="00A605F0">
        <w:t>). In addition, climate change poses a significant threat to fisheries in the region - a projection of the response of West African fisheries to climate change suggested 21 percent lower landings value, 50 percent fewer jobs, and losses to the West African economy exceeding 300 million U.S. dollars by 2050 (Lam, Cheung, Swartz, and Sumaila</w:t>
      </w:r>
      <w:r>
        <w:t xml:space="preserve"> </w:t>
      </w:r>
      <w:r w:rsidRPr="00A605F0">
        <w:t>2012). (</w:t>
      </w:r>
      <w:hyperlink r:id="rId18" w:history="1">
        <w:r w:rsidRPr="00A605F0">
          <w:rPr>
            <w:rStyle w:val="Hyperlink"/>
          </w:rPr>
          <w:t>Duke University</w:t>
        </w:r>
      </w:hyperlink>
      <w:r w:rsidRPr="00A605F0">
        <w:t>)</w:t>
      </w:r>
    </w:p>
  </w:footnote>
  <w:footnote w:id="59">
    <w:p w14:paraId="5DA09BEE" w14:textId="77777777" w:rsidR="008333BB" w:rsidRDefault="008333BB">
      <w:pPr>
        <w:pStyle w:val="FootnoteText"/>
      </w:pPr>
      <w:r>
        <w:rPr>
          <w:rStyle w:val="FootnoteReference"/>
        </w:rPr>
        <w:footnoteRef/>
      </w:r>
      <w:r>
        <w:t xml:space="preserve"> As part of the </w:t>
      </w:r>
      <w:proofErr w:type="spellStart"/>
      <w:r>
        <w:t>logframe</w:t>
      </w:r>
      <w:proofErr w:type="spellEnd"/>
      <w:r>
        <w:t xml:space="preserve"> development for this investment, we will have “desired targets” and “minimum targets” for all indicators for March 2022, March 2023 and March 2024. </w:t>
      </w:r>
    </w:p>
  </w:footnote>
  <w:footnote w:id="60">
    <w:p w14:paraId="5DA09BEF" w14:textId="77777777" w:rsidR="008333BB" w:rsidRDefault="008333BB" w:rsidP="00EE63C1">
      <w:pPr>
        <w:pStyle w:val="FootnoteText"/>
      </w:pPr>
      <w:r>
        <w:rPr>
          <w:rStyle w:val="FootnoteReference"/>
        </w:rPr>
        <w:footnoteRef/>
      </w:r>
      <w:r>
        <w:t xml:space="preserve"> </w:t>
      </w:r>
      <w:r w:rsidRPr="00EE63C1">
        <w:t>There are data gaps at a country level – part of what t</w:t>
      </w:r>
      <w:r>
        <w:t xml:space="preserve">he FOA </w:t>
      </w:r>
      <w:r w:rsidRPr="00EE63C1">
        <w:t>project will address – and so the figures for these indicators will need to be worked out from the baseline figures and local data which will be collected in the May-July research phase</w:t>
      </w:r>
      <w:r>
        <w:t>.</w:t>
      </w:r>
    </w:p>
  </w:footnote>
  <w:footnote w:id="61">
    <w:p w14:paraId="5DA09BF0" w14:textId="71E9185A" w:rsidR="008333BB" w:rsidRDefault="008333BB" w:rsidP="00472253">
      <w:pPr>
        <w:pStyle w:val="FootnoteText"/>
      </w:pPr>
      <w:r>
        <w:rPr>
          <w:rStyle w:val="FootnoteReference"/>
        </w:rPr>
        <w:footnoteRef/>
      </w:r>
      <w:r>
        <w:t xml:space="preserve"> Outcomes and targets are subject to agreement with partner delivery organisations (OECD) which is why targets have not yet been provided. </w:t>
      </w:r>
    </w:p>
    <w:p w14:paraId="16581654" w14:textId="10F765E4" w:rsidR="008333BB" w:rsidRDefault="008333BB" w:rsidP="00472253">
      <w:pPr>
        <w:pStyle w:val="FootnoteText"/>
      </w:pPr>
      <w:r>
        <w:t xml:space="preserve">As described above, these indicators describe the anticipated outcomes of Friends of Ocean Action overall, of which the UK is one investor. These outcomes can only be partially attributed to the UK’s investment. </w:t>
      </w:r>
    </w:p>
  </w:footnote>
  <w:footnote w:id="62">
    <w:p w14:paraId="5DA09BF1" w14:textId="77777777" w:rsidR="008333BB" w:rsidRPr="00AE2EB8" w:rsidRDefault="008333BB" w:rsidP="003B085D">
      <w:pPr>
        <w:pStyle w:val="FootnoteText"/>
        <w:jc w:val="left"/>
        <w:rPr>
          <w:szCs w:val="16"/>
        </w:rPr>
      </w:pPr>
      <w:r w:rsidRPr="00AE2EB8">
        <w:rPr>
          <w:rStyle w:val="FootnoteReference"/>
          <w:szCs w:val="16"/>
        </w:rPr>
        <w:footnoteRef/>
      </w:r>
      <w:r w:rsidRPr="00AE2EB8">
        <w:rPr>
          <w:szCs w:val="16"/>
        </w:rPr>
        <w:t xml:space="preserve"> </w:t>
      </w:r>
      <w:proofErr w:type="gramStart"/>
      <w:r w:rsidRPr="00AE2EB8">
        <w:rPr>
          <w:szCs w:val="16"/>
        </w:rPr>
        <w:t>Plus</w:t>
      </w:r>
      <w:proofErr w:type="gramEnd"/>
      <w:r w:rsidRPr="00AE2EB8">
        <w:rPr>
          <w:szCs w:val="16"/>
        </w:rPr>
        <w:t xml:space="preserve"> a ‘do nothing’ option</w:t>
      </w:r>
    </w:p>
  </w:footnote>
  <w:footnote w:id="63">
    <w:p w14:paraId="10BBA9E2" w14:textId="77777777" w:rsidR="008333BB" w:rsidRDefault="008333BB" w:rsidP="00EE44B8">
      <w:pPr>
        <w:pStyle w:val="FootnoteText"/>
      </w:pPr>
      <w:r>
        <w:rPr>
          <w:rStyle w:val="FootnoteReference"/>
        </w:rPr>
        <w:footnoteRef/>
      </w:r>
      <w:r>
        <w:t xml:space="preserve"> </w:t>
      </w:r>
      <w:hyperlink r:id="rId19" w:history="1">
        <w:r w:rsidRPr="00E970CE">
          <w:rPr>
            <w:rStyle w:val="Hyperlink"/>
          </w:rPr>
          <w:t>https://www.un.org/en/desa/how-long-will-it-take-ldcs-and-sids-recover-impacts-covid-19</w:t>
        </w:r>
      </w:hyperlink>
      <w:r>
        <w:t xml:space="preserve"> </w:t>
      </w:r>
    </w:p>
  </w:footnote>
  <w:footnote w:id="64">
    <w:p w14:paraId="0A710FAF" w14:textId="77777777" w:rsidR="008333BB" w:rsidRDefault="008333BB" w:rsidP="00EE44B8">
      <w:pPr>
        <w:pStyle w:val="FootnoteText"/>
      </w:pPr>
      <w:r>
        <w:rPr>
          <w:rStyle w:val="FootnoteReference"/>
        </w:rPr>
        <w:footnoteRef/>
      </w:r>
      <w:r>
        <w:t xml:space="preserve"> </w:t>
      </w:r>
      <w:hyperlink r:id="rId20" w:history="1">
        <w:r w:rsidRPr="00E970CE">
          <w:rPr>
            <w:rStyle w:val="Hyperlink"/>
          </w:rPr>
          <w:t>https://www.oecd.org/dev/LDC5-Background-note-Financing.pdf</w:t>
        </w:r>
      </w:hyperlink>
      <w:r>
        <w:t xml:space="preserve"> </w:t>
      </w:r>
    </w:p>
  </w:footnote>
  <w:footnote w:id="65">
    <w:p w14:paraId="2E73521D" w14:textId="77777777" w:rsidR="008333BB" w:rsidRDefault="008333BB" w:rsidP="00EE44B8">
      <w:pPr>
        <w:pStyle w:val="FootnoteText"/>
      </w:pPr>
      <w:r>
        <w:rPr>
          <w:rStyle w:val="FootnoteReference"/>
        </w:rPr>
        <w:footnoteRef/>
      </w:r>
      <w:r>
        <w:t xml:space="preserve"> </w:t>
      </w:r>
      <w:hyperlink r:id="rId21" w:history="1">
        <w:r w:rsidRPr="00E970CE">
          <w:rPr>
            <w:rStyle w:val="Hyperlink"/>
          </w:rPr>
          <w:t>https://www.oecd.org/coronavirus/policy-responses/covid-19-pandemic-towards-a-blue-recovery-in-small-island-developing-states-241271b7/</w:t>
        </w:r>
      </w:hyperlink>
      <w:r>
        <w:t xml:space="preserve"> </w:t>
      </w:r>
    </w:p>
  </w:footnote>
  <w:footnote w:id="66">
    <w:p w14:paraId="431E838C" w14:textId="77777777" w:rsidR="008333BB" w:rsidRDefault="008333BB" w:rsidP="00EE44B8">
      <w:pPr>
        <w:pStyle w:val="FootnoteText"/>
      </w:pPr>
      <w:r>
        <w:rPr>
          <w:rStyle w:val="FootnoteReference"/>
        </w:rPr>
        <w:footnoteRef/>
      </w:r>
      <w:r>
        <w:t xml:space="preserve"> </w:t>
      </w:r>
      <w:hyperlink r:id="rId22" w:history="1">
        <w:r w:rsidRPr="00E970CE">
          <w:rPr>
            <w:rStyle w:val="Hyperlink"/>
          </w:rPr>
          <w:t>https://www.oecd.org/coronavirus/policy-responses/covid-19-pandemic-towards-a-blue-recovery-in-small-island-developing-states-241271b7/</w:t>
        </w:r>
      </w:hyperlink>
      <w:r>
        <w:t xml:space="preserve"> </w:t>
      </w:r>
    </w:p>
  </w:footnote>
  <w:footnote w:id="67">
    <w:p w14:paraId="5DA09BF3" w14:textId="77777777" w:rsidR="008333BB" w:rsidRDefault="008333BB" w:rsidP="003B085D">
      <w:pPr>
        <w:pStyle w:val="FootnoteText"/>
      </w:pPr>
      <w:r>
        <w:rPr>
          <w:rStyle w:val="FootnoteReference"/>
        </w:rPr>
        <w:footnoteRef/>
      </w:r>
      <w:r>
        <w:t xml:space="preserve"> </w:t>
      </w:r>
      <w:hyperlink r:id="rId23" w:history="1">
        <w:r w:rsidRPr="00912873">
          <w:rPr>
            <w:rStyle w:val="Hyperlink"/>
          </w:rPr>
          <w:t>https://www.gov.uk/government/collections/global-britain-delivering-on-our-international-ambition</w:t>
        </w:r>
      </w:hyperlink>
      <w:r>
        <w:t xml:space="preserve"> </w:t>
      </w:r>
    </w:p>
  </w:footnote>
  <w:footnote w:id="68">
    <w:p w14:paraId="5DA09BF4" w14:textId="77777777" w:rsidR="008333BB" w:rsidRDefault="008333BB" w:rsidP="003B085D">
      <w:pPr>
        <w:pStyle w:val="FootnoteText"/>
      </w:pPr>
      <w:r>
        <w:rPr>
          <w:rStyle w:val="FootnoteReference"/>
        </w:rPr>
        <w:footnoteRef/>
      </w:r>
      <w:r>
        <w:t xml:space="preserve"> For example, this can be seen from their membership which includes founders and leaders from major multinational companies as well as research focused organisations such as Stanford Centre for Ocean Solutions. </w:t>
      </w:r>
    </w:p>
  </w:footnote>
  <w:footnote w:id="69">
    <w:p w14:paraId="5DA09BF5" w14:textId="77777777" w:rsidR="008333BB" w:rsidRDefault="008333BB" w:rsidP="003B085D">
      <w:pPr>
        <w:pStyle w:val="FootnoteText"/>
      </w:pPr>
      <w:r>
        <w:rPr>
          <w:rStyle w:val="FootnoteReference"/>
        </w:rPr>
        <w:footnoteRef/>
      </w:r>
      <w:r>
        <w:t xml:space="preserve"> </w:t>
      </w:r>
      <w:hyperlink r:id="rId24" w:history="1">
        <w:r>
          <w:rPr>
            <w:rStyle w:val="Hyperlink"/>
          </w:rPr>
          <w:t>Sustainable Blue Finance – United Nations Environment – Finance Initiative (unepfi.org)</w:t>
        </w:r>
      </w:hyperlink>
    </w:p>
  </w:footnote>
  <w:footnote w:id="70">
    <w:p w14:paraId="5DA09BF6" w14:textId="77777777" w:rsidR="008333BB" w:rsidRDefault="008333BB" w:rsidP="003B085D">
      <w:pPr>
        <w:pStyle w:val="FootnoteText"/>
      </w:pPr>
      <w:r>
        <w:rPr>
          <w:rStyle w:val="FootnoteReference"/>
        </w:rPr>
        <w:footnoteRef/>
      </w:r>
      <w:r>
        <w:t xml:space="preserve"> </w:t>
      </w:r>
      <w:hyperlink r:id="rId25" w:history="1">
        <w:r w:rsidRPr="00F93E74">
          <w:rPr>
            <w:rStyle w:val="Hyperlink"/>
          </w:rPr>
          <w:t>https://www.unepfi.org/blue-finance/the-principles/</w:t>
        </w:r>
      </w:hyperlink>
      <w:r>
        <w:t xml:space="preserve"> </w:t>
      </w:r>
    </w:p>
  </w:footnote>
  <w:footnote w:id="71">
    <w:p w14:paraId="28C8F5CC" w14:textId="77777777" w:rsidR="008333BB" w:rsidRDefault="008333BB" w:rsidP="00257E9A">
      <w:pPr>
        <w:pStyle w:val="FootnoteText"/>
      </w:pPr>
      <w:r>
        <w:rPr>
          <w:rStyle w:val="FootnoteReference"/>
        </w:rPr>
        <w:footnoteRef/>
      </w:r>
      <w:r>
        <w:t xml:space="preserve"> SDG1 No poverty; SDG 2 Zero hunger; SDG 12 Responsible consumption and production; SDG 14 life below water</w:t>
      </w:r>
    </w:p>
  </w:footnote>
  <w:footnote w:id="72">
    <w:p w14:paraId="77665033" w14:textId="77777777" w:rsidR="008333BB" w:rsidRPr="001E3F4C" w:rsidRDefault="008333BB" w:rsidP="007C27D1">
      <w:pPr>
        <w:pStyle w:val="FootnoteText"/>
        <w:rPr>
          <w:rFonts w:ascii="Arial" w:hAnsi="Arial" w:cs="Arial"/>
        </w:rPr>
      </w:pPr>
      <w:r w:rsidRPr="001E3F4C">
        <w:rPr>
          <w:rStyle w:val="FootnoteReference"/>
          <w:rFonts w:ascii="Arial" w:hAnsi="Arial" w:cs="Arial"/>
        </w:rPr>
        <w:footnoteRef/>
      </w:r>
      <w:r w:rsidRPr="001E3F4C">
        <w:rPr>
          <w:rFonts w:ascii="Arial" w:hAnsi="Arial" w:cs="Arial"/>
        </w:rPr>
        <w:t xml:space="preserve"> Blue food as defined in this context is food from the ocean produced through fisheries, aquaculture, mariculture, and seaweed farming.</w:t>
      </w:r>
    </w:p>
  </w:footnote>
  <w:footnote w:id="73">
    <w:p w14:paraId="26A2D8DE" w14:textId="77777777" w:rsidR="008333BB" w:rsidRDefault="008333BB" w:rsidP="00EE44B8"/>
  </w:footnote>
  <w:footnote w:id="74">
    <w:p w14:paraId="19CC0CFD" w14:textId="77777777" w:rsidR="008333BB" w:rsidRDefault="008333BB" w:rsidP="00BB1B75">
      <w:pPr>
        <w:pStyle w:val="FootnoteText"/>
      </w:pPr>
      <w:r>
        <w:rPr>
          <w:rStyle w:val="FootnoteReference"/>
        </w:rPr>
        <w:footnoteRef/>
      </w:r>
      <w:r>
        <w:t xml:space="preserve"> </w:t>
      </w:r>
      <w:r w:rsidRPr="005A3170">
        <w:t>http://www.fao.org/flw-in-fish-value-chains/solutions/services-infrastructure/en/</w:t>
      </w:r>
    </w:p>
  </w:footnote>
  <w:footnote w:id="75">
    <w:p w14:paraId="115E47DE" w14:textId="77777777" w:rsidR="008333BB" w:rsidRDefault="008333BB" w:rsidP="00D977B7">
      <w:pPr>
        <w:pStyle w:val="FootnoteText"/>
      </w:pPr>
      <w:r>
        <w:rPr>
          <w:rStyle w:val="FootnoteReference"/>
        </w:rPr>
        <w:footnoteRef/>
      </w:r>
      <w:r>
        <w:t xml:space="preserve"> </w:t>
      </w:r>
      <w:r w:rsidRPr="003D059F">
        <w:t>https://doi.org/10.1016/j.gfs.2020.100434</w:t>
      </w:r>
    </w:p>
  </w:footnote>
  <w:footnote w:id="76">
    <w:p w14:paraId="35AD2FF6" w14:textId="77777777" w:rsidR="008333BB" w:rsidRDefault="008333BB" w:rsidP="00F20C8B">
      <w:pPr>
        <w:pStyle w:val="FootnoteText"/>
      </w:pPr>
      <w:r>
        <w:rPr>
          <w:rStyle w:val="FootnoteReference"/>
        </w:rPr>
        <w:footnoteRef/>
      </w:r>
      <w:r>
        <w:t xml:space="preserve"> </w:t>
      </w:r>
      <w:r w:rsidRPr="008D31E5">
        <w:t>https://iopscience.iop.org/article/10.1088/1755-1315/414/1/012016</w:t>
      </w:r>
    </w:p>
  </w:footnote>
  <w:footnote w:id="77">
    <w:p w14:paraId="1655F6E0" w14:textId="77777777" w:rsidR="008333BB" w:rsidRDefault="008333BB" w:rsidP="00154EEF">
      <w:pPr>
        <w:pStyle w:val="FootnoteText"/>
      </w:pPr>
      <w:r>
        <w:rPr>
          <w:rStyle w:val="FootnoteReference"/>
        </w:rPr>
        <w:footnoteRef/>
      </w:r>
      <w:hyperlink r:id="rId26" w:anchor=":~:text=2020%20Namibia%20hake%20fish%20wholesale,2.83%20and%20%24%204.69%20per%20kg" w:history="1">
        <w:r w:rsidRPr="002A353B">
          <w:rPr>
            <w:rStyle w:val="Hyperlink"/>
          </w:rPr>
          <w:t>https://www.selinawamucii.com/insights/prices/namibia/hake-fish/#:~:text=2020%20Namibia%20hake%20fish%20wholesale,2.83%20and%20%24%204.69%20per%20kg</w:t>
        </w:r>
      </w:hyperlink>
      <w:r w:rsidRPr="00583F31">
        <w:t>.</w:t>
      </w:r>
      <w:r>
        <w:t xml:space="preserve"> </w:t>
      </w:r>
    </w:p>
  </w:footnote>
  <w:footnote w:id="78">
    <w:p w14:paraId="7AECA4F2" w14:textId="77777777" w:rsidR="008333BB" w:rsidRDefault="008333BB" w:rsidP="00154EEF">
      <w:pPr>
        <w:pStyle w:val="FootnoteText"/>
      </w:pPr>
      <w:r>
        <w:rPr>
          <w:rStyle w:val="FootnoteReference"/>
        </w:rPr>
        <w:footnoteRef/>
      </w:r>
      <w:r>
        <w:t xml:space="preserve"> Based on the average prices from the </w:t>
      </w:r>
      <w:r w:rsidRPr="00963243">
        <w:t>Namibia Fish Consumption Promotion Trust (NFCPT)</w:t>
      </w:r>
      <w:r>
        <w:t xml:space="preserve"> of N$18.70/kg of Hake and N$7.60 for mackerel (the lowest fish prices in Namibia and therefore a conservative estimate) multiplied by the total waste of c.70,000t and exchange rate into USD. </w:t>
      </w:r>
    </w:p>
  </w:footnote>
  <w:footnote w:id="79">
    <w:p w14:paraId="6380D33F" w14:textId="77777777" w:rsidR="008333BB" w:rsidRDefault="008333BB" w:rsidP="00154EEF">
      <w:pPr>
        <w:pStyle w:val="FootnoteText"/>
      </w:pPr>
      <w:r>
        <w:rPr>
          <w:rStyle w:val="FootnoteReference"/>
        </w:rPr>
        <w:footnoteRef/>
      </w:r>
      <w:r>
        <w:t xml:space="preserve"> We could not identify Namibia specific prices. </w:t>
      </w:r>
    </w:p>
  </w:footnote>
  <w:footnote w:id="80">
    <w:p w14:paraId="6A133F46" w14:textId="5C02881A" w:rsidR="008333BB" w:rsidRPr="00D80C50" w:rsidRDefault="008333BB" w:rsidP="00D80C50">
      <w:pPr>
        <w:rPr>
          <w:color w:val="013AD9"/>
          <w:u w:val="single"/>
        </w:rPr>
      </w:pPr>
      <w:r>
        <w:rPr>
          <w:rStyle w:val="FootnoteReference"/>
        </w:rPr>
        <w:footnoteRef/>
      </w:r>
      <w:hyperlink r:id="rId27" w:history="1">
        <w:r w:rsidRPr="001D1169">
          <w:rPr>
            <w:rStyle w:val="Hyperlink"/>
            <w:rFonts w:eastAsia="MS Mincho" w:cs="Times New Roman"/>
            <w:sz w:val="16"/>
          </w:rPr>
          <w:t>https://www.oecd-ilibrary.org/sites/4dd9b3d0-en/index.html?itemId=/content/component/4dd9b3d0-en</w:t>
        </w:r>
      </w:hyperlink>
    </w:p>
  </w:footnote>
  <w:footnote w:id="81">
    <w:p w14:paraId="7F6F5AC9" w14:textId="77777777" w:rsidR="008333BB" w:rsidRDefault="008333BB" w:rsidP="00154EEF">
      <w:pPr>
        <w:pStyle w:val="FootnoteText"/>
      </w:pPr>
      <w:r>
        <w:rPr>
          <w:rStyle w:val="FootnoteReference"/>
        </w:rPr>
        <w:footnoteRef/>
      </w:r>
      <w:r>
        <w:t xml:space="preserve"> </w:t>
      </w:r>
      <w:hyperlink r:id="rId28" w:history="1">
        <w:r w:rsidRPr="002A353B">
          <w:rPr>
            <w:rStyle w:val="Hyperlink"/>
          </w:rPr>
          <w:t>https://www.sciencedirect.com/science/article/pii/S004484860800567X?via%3Dihub</w:t>
        </w:r>
      </w:hyperlink>
      <w:r>
        <w:t xml:space="preserve"> </w:t>
      </w:r>
    </w:p>
  </w:footnote>
  <w:footnote w:id="82">
    <w:p w14:paraId="6DFAC29C" w14:textId="77777777" w:rsidR="008333BB" w:rsidRDefault="008333BB" w:rsidP="00154EEF">
      <w:pPr>
        <w:pStyle w:val="FootnoteText"/>
      </w:pPr>
      <w:r>
        <w:rPr>
          <w:rStyle w:val="FootnoteReference"/>
        </w:rPr>
        <w:footnoteRef/>
      </w:r>
      <w:r>
        <w:t xml:space="preserve"> Calculation = £350,000 x 1.34 (USD </w:t>
      </w:r>
      <w:proofErr w:type="spellStart"/>
      <w:r>
        <w:t>ExR</w:t>
      </w:r>
      <w:proofErr w:type="spellEnd"/>
      <w:r>
        <w:t>) = $469,000. 1t of fish meal requires 4.4t of raw product (based on conversion ratio of 22%). $1700/4,4t = $380/t of raw product to produce fish meal. $469,000/$380 = 1,234t. /</w:t>
      </w:r>
      <w:proofErr w:type="gramStart"/>
      <w:r>
        <w:t>20 year</w:t>
      </w:r>
      <w:proofErr w:type="gramEnd"/>
      <w:r>
        <w:t xml:space="preserve"> appraisal period</w:t>
      </w:r>
    </w:p>
  </w:footnote>
  <w:footnote w:id="83">
    <w:p w14:paraId="4808C299" w14:textId="77777777" w:rsidR="008333BB" w:rsidRDefault="008333BB" w:rsidP="00154EEF">
      <w:pPr>
        <w:pStyle w:val="FootnoteText"/>
      </w:pPr>
      <w:r>
        <w:rPr>
          <w:rStyle w:val="FootnoteReference"/>
        </w:rPr>
        <w:footnoteRef/>
      </w:r>
      <w:r>
        <w:t xml:space="preserve"> Calculation = £350,000 x 1.34 (USD </w:t>
      </w:r>
      <w:proofErr w:type="spellStart"/>
      <w:r>
        <w:t>ExR</w:t>
      </w:r>
      <w:proofErr w:type="spellEnd"/>
      <w:r>
        <w:t>) = $469,000. 1t of fish oil requires 21t of raw product (based on conversion ratio of &lt;5%). $1900/21t = $90/t of raw product to produce fish oil. $469,000/$90 = 5,211t.</w:t>
      </w:r>
      <w:r w:rsidRPr="00E24391">
        <w:t xml:space="preserve"> </w:t>
      </w:r>
      <w:r>
        <w:t>/</w:t>
      </w:r>
      <w:proofErr w:type="gramStart"/>
      <w:r>
        <w:t>20 year</w:t>
      </w:r>
      <w:proofErr w:type="gramEnd"/>
      <w:r>
        <w:t xml:space="preserve"> appraisal period</w:t>
      </w:r>
    </w:p>
  </w:footnote>
  <w:footnote w:id="84">
    <w:p w14:paraId="131E3F07" w14:textId="77777777" w:rsidR="008333BB" w:rsidRDefault="008333BB" w:rsidP="00154EEF">
      <w:pPr>
        <w:pStyle w:val="FootnoteText"/>
      </w:pPr>
      <w:r>
        <w:rPr>
          <w:rStyle w:val="FootnoteReference"/>
        </w:rPr>
        <w:footnoteRef/>
      </w:r>
      <w:r>
        <w:t xml:space="preserve"> £350,000 UK investment /46 jobs = £7,600 and UK investment divided 200 jobs = £1,750 </w:t>
      </w:r>
    </w:p>
  </w:footnote>
  <w:footnote w:id="85">
    <w:p w14:paraId="0A64A20C" w14:textId="77777777" w:rsidR="008333BB" w:rsidRDefault="008333BB" w:rsidP="00154EEF">
      <w:pPr>
        <w:pStyle w:val="FootnoteText"/>
      </w:pPr>
      <w:r>
        <w:rPr>
          <w:rStyle w:val="FootnoteReference"/>
        </w:rPr>
        <w:footnoteRef/>
      </w:r>
      <w:r>
        <w:t xml:space="preserve"> It is estimated that 1t of fish meal production provides approximately 0.77 person years of employment – </w:t>
      </w:r>
    </w:p>
    <w:p w14:paraId="51A96A2B" w14:textId="77777777" w:rsidR="008333BB" w:rsidRDefault="00014276" w:rsidP="00154EEF">
      <w:pPr>
        <w:pStyle w:val="FootnoteText"/>
      </w:pPr>
      <w:hyperlink r:id="rId29" w:history="1">
        <w:r w:rsidR="008333BB" w:rsidRPr="002A353B">
          <w:rPr>
            <w:rStyle w:val="Hyperlink"/>
          </w:rPr>
          <w:t>http://www.fao.org/3/i1140e/i1140e09.pdf</w:t>
        </w:r>
      </w:hyperlink>
      <w:r w:rsidR="008333BB">
        <w:t xml:space="preserve">  </w:t>
      </w:r>
    </w:p>
  </w:footnote>
  <w:footnote w:id="86">
    <w:p w14:paraId="5DA09C04" w14:textId="77777777" w:rsidR="008333BB" w:rsidRDefault="008333BB" w:rsidP="003B085D">
      <w:pPr>
        <w:pStyle w:val="FootnoteText"/>
      </w:pPr>
      <w:r>
        <w:rPr>
          <w:rStyle w:val="FootnoteReference"/>
        </w:rPr>
        <w:footnoteRef/>
      </w:r>
      <w:r>
        <w:t xml:space="preserve"> Seafood catch might increase in the future but without this, and other, projects the increase in catches required to feed the global population would be higher still.</w:t>
      </w:r>
    </w:p>
  </w:footnote>
  <w:footnote w:id="87">
    <w:p w14:paraId="103D4540" w14:textId="4FE4DD8F" w:rsidR="008333BB" w:rsidRDefault="008333BB">
      <w:pPr>
        <w:pStyle w:val="FootnoteText"/>
      </w:pPr>
      <w:r>
        <w:rPr>
          <w:rStyle w:val="FootnoteReference"/>
        </w:rPr>
        <w:footnoteRef/>
      </w:r>
      <w:r>
        <w:t xml:space="preserve"> </w:t>
      </w:r>
    </w:p>
  </w:footnote>
  <w:footnote w:id="88">
    <w:p w14:paraId="38CEF8E3" w14:textId="77777777" w:rsidR="008333BB" w:rsidRDefault="008333BB" w:rsidP="000630BE">
      <w:pPr>
        <w:pStyle w:val="FootnoteText"/>
      </w:pPr>
      <w:r>
        <w:rPr>
          <w:rStyle w:val="FootnoteReference"/>
        </w:rPr>
        <w:footnoteRef/>
      </w:r>
      <w:r>
        <w:t xml:space="preserve"> Note that these are using the 3.5% discount rate of HMT Green Book not the ODA standard of 10%. If 10% was applied to all benefits BCRs would be roughly halved. </w:t>
      </w:r>
    </w:p>
  </w:footnote>
  <w:footnote w:id="89">
    <w:p w14:paraId="472CFB49" w14:textId="6567833A" w:rsidR="008333BB" w:rsidRDefault="008333BB">
      <w:pPr>
        <w:pStyle w:val="FootnoteText"/>
      </w:pPr>
      <w:r>
        <w:rPr>
          <w:rStyle w:val="FootnoteReference"/>
        </w:rPr>
        <w:footnoteRef/>
      </w:r>
      <w:r>
        <w:t xml:space="preserve"> For more detail, see the impact report for FOA’s phase I: </w:t>
      </w:r>
      <w:hyperlink r:id="rId30" w:history="1">
        <w:r w:rsidRPr="00A5654E">
          <w:rPr>
            <w:rStyle w:val="Hyperlink"/>
          </w:rPr>
          <w:t>http://www3.weforum.org/docs/FOA_Impact_Report_2021.pdf</w:t>
        </w:r>
      </w:hyperlink>
      <w:r>
        <w:t xml:space="preserve"> </w:t>
      </w:r>
    </w:p>
  </w:footnote>
  <w:footnote w:id="90">
    <w:p w14:paraId="5DA09C10" w14:textId="77777777" w:rsidR="008333BB" w:rsidRDefault="008333BB">
      <w:pPr>
        <w:pStyle w:val="FootnoteText"/>
      </w:pPr>
      <w:r>
        <w:rPr>
          <w:rStyle w:val="FootnoteReference"/>
        </w:rPr>
        <w:footnoteRef/>
      </w:r>
      <w:r>
        <w:t xml:space="preserve"> </w:t>
      </w:r>
      <w:hyperlink r:id="rId31" w:history="1">
        <w:r w:rsidRPr="00A24E08">
          <w:rPr>
            <w:rStyle w:val="Hyperlink"/>
          </w:rPr>
          <w:t>https://assets.publishing.service.gov.uk/government/uploads/system/uploads/attachment_data/file/301482/Doing_Business_in_Namibia_2014.pdf</w:t>
        </w:r>
      </w:hyperlink>
      <w:r>
        <w:t xml:space="preserve"> </w:t>
      </w:r>
    </w:p>
  </w:footnote>
  <w:footnote w:id="91">
    <w:p w14:paraId="5DA09C11" w14:textId="77777777" w:rsidR="008333BB" w:rsidRDefault="008333BB">
      <w:pPr>
        <w:pStyle w:val="FootnoteText"/>
      </w:pPr>
      <w:r>
        <w:rPr>
          <w:rStyle w:val="FootnoteReference"/>
        </w:rPr>
        <w:footnoteRef/>
      </w:r>
      <w:r>
        <w:t xml:space="preserve"> </w:t>
      </w:r>
      <w:hyperlink r:id="rId32" w:history="1">
        <w:r w:rsidRPr="00A24E08">
          <w:rPr>
            <w:rStyle w:val="Hyperlink"/>
          </w:rPr>
          <w:t>https://www.gov.uk/government/publications/overseas-business-risk-namibia/overseas-business-risk-namibia</w:t>
        </w:r>
      </w:hyperlink>
      <w:r>
        <w:t xml:space="preserve"> </w:t>
      </w:r>
    </w:p>
  </w:footnote>
  <w:footnote w:id="92">
    <w:p w14:paraId="5DA09C12" w14:textId="77777777" w:rsidR="008333BB" w:rsidRPr="000020B0" w:rsidRDefault="008333BB" w:rsidP="00BD4FCC">
      <w:pPr>
        <w:pStyle w:val="FootnoteText"/>
        <w:rPr>
          <w:i/>
          <w:iCs/>
        </w:rPr>
      </w:pPr>
      <w:r>
        <w:rPr>
          <w:rStyle w:val="FootnoteReference"/>
        </w:rPr>
        <w:footnoteRef/>
      </w:r>
      <w:r>
        <w:t xml:space="preserve"> </w:t>
      </w:r>
      <w:r w:rsidRPr="00BD4FCC">
        <w:t xml:space="preserve">UNDRR and CIMA (2019). </w:t>
      </w:r>
      <w:r w:rsidRPr="00BD4FCC">
        <w:rPr>
          <w:i/>
          <w:iCs/>
        </w:rPr>
        <w:t>Namibia Disaster</w:t>
      </w:r>
      <w:r>
        <w:rPr>
          <w:i/>
          <w:iCs/>
        </w:rPr>
        <w:t xml:space="preserve"> </w:t>
      </w:r>
      <w:r w:rsidRPr="00BD4FCC">
        <w:rPr>
          <w:i/>
          <w:iCs/>
        </w:rPr>
        <w:t>Risk Profile</w:t>
      </w:r>
      <w:r w:rsidRPr="00BD4F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9BB0" w14:textId="77777777" w:rsidR="008333BB" w:rsidRDefault="008333BB">
    <w:pPr>
      <w:pStyle w:val="Header"/>
    </w:pPr>
    <w:r>
      <w:t>Defra ICF Template v2.0 – 18/01/2021</w:t>
    </w:r>
  </w:p>
  <w:p w14:paraId="5DA09BB1" w14:textId="77777777" w:rsidR="008333BB" w:rsidRDefault="00833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302"/>
    <w:multiLevelType w:val="hybridMultilevel"/>
    <w:tmpl w:val="21CAB3B8"/>
    <w:lvl w:ilvl="0" w:tplc="AEC41364">
      <w:start w:val="1"/>
      <w:numFmt w:val="bullet"/>
      <w:lvlText w:val=""/>
      <w:lvlJc w:val="left"/>
      <w:pPr>
        <w:ind w:left="720" w:hanging="360"/>
      </w:pPr>
      <w:rPr>
        <w:rFonts w:ascii="Symbol" w:hAnsi="Symbol" w:hint="default"/>
      </w:rPr>
    </w:lvl>
    <w:lvl w:ilvl="1" w:tplc="40765312" w:tentative="1">
      <w:start w:val="1"/>
      <w:numFmt w:val="bullet"/>
      <w:lvlText w:val="o"/>
      <w:lvlJc w:val="left"/>
      <w:pPr>
        <w:ind w:left="1440" w:hanging="360"/>
      </w:pPr>
      <w:rPr>
        <w:rFonts w:ascii="Courier New" w:hAnsi="Courier New" w:cs="Courier New" w:hint="default"/>
      </w:rPr>
    </w:lvl>
    <w:lvl w:ilvl="2" w:tplc="6FC66CCC" w:tentative="1">
      <w:start w:val="1"/>
      <w:numFmt w:val="bullet"/>
      <w:lvlText w:val=""/>
      <w:lvlJc w:val="left"/>
      <w:pPr>
        <w:ind w:left="2160" w:hanging="360"/>
      </w:pPr>
      <w:rPr>
        <w:rFonts w:ascii="Wingdings" w:hAnsi="Wingdings" w:hint="default"/>
      </w:rPr>
    </w:lvl>
    <w:lvl w:ilvl="3" w:tplc="297E35FE" w:tentative="1">
      <w:start w:val="1"/>
      <w:numFmt w:val="bullet"/>
      <w:lvlText w:val=""/>
      <w:lvlJc w:val="left"/>
      <w:pPr>
        <w:ind w:left="2880" w:hanging="360"/>
      </w:pPr>
      <w:rPr>
        <w:rFonts w:ascii="Symbol" w:hAnsi="Symbol" w:hint="default"/>
      </w:rPr>
    </w:lvl>
    <w:lvl w:ilvl="4" w:tplc="DDEC6616" w:tentative="1">
      <w:start w:val="1"/>
      <w:numFmt w:val="bullet"/>
      <w:lvlText w:val="o"/>
      <w:lvlJc w:val="left"/>
      <w:pPr>
        <w:ind w:left="3600" w:hanging="360"/>
      </w:pPr>
      <w:rPr>
        <w:rFonts w:ascii="Courier New" w:hAnsi="Courier New" w:cs="Courier New" w:hint="default"/>
      </w:rPr>
    </w:lvl>
    <w:lvl w:ilvl="5" w:tplc="D8E8D73C" w:tentative="1">
      <w:start w:val="1"/>
      <w:numFmt w:val="bullet"/>
      <w:lvlText w:val=""/>
      <w:lvlJc w:val="left"/>
      <w:pPr>
        <w:ind w:left="4320" w:hanging="360"/>
      </w:pPr>
      <w:rPr>
        <w:rFonts w:ascii="Wingdings" w:hAnsi="Wingdings" w:hint="default"/>
      </w:rPr>
    </w:lvl>
    <w:lvl w:ilvl="6" w:tplc="C72A254E" w:tentative="1">
      <w:start w:val="1"/>
      <w:numFmt w:val="bullet"/>
      <w:lvlText w:val=""/>
      <w:lvlJc w:val="left"/>
      <w:pPr>
        <w:ind w:left="5040" w:hanging="360"/>
      </w:pPr>
      <w:rPr>
        <w:rFonts w:ascii="Symbol" w:hAnsi="Symbol" w:hint="default"/>
      </w:rPr>
    </w:lvl>
    <w:lvl w:ilvl="7" w:tplc="88905CB0" w:tentative="1">
      <w:start w:val="1"/>
      <w:numFmt w:val="bullet"/>
      <w:lvlText w:val="o"/>
      <w:lvlJc w:val="left"/>
      <w:pPr>
        <w:ind w:left="5760" w:hanging="360"/>
      </w:pPr>
      <w:rPr>
        <w:rFonts w:ascii="Courier New" w:hAnsi="Courier New" w:cs="Courier New" w:hint="default"/>
      </w:rPr>
    </w:lvl>
    <w:lvl w:ilvl="8" w:tplc="39EA0EEC" w:tentative="1">
      <w:start w:val="1"/>
      <w:numFmt w:val="bullet"/>
      <w:lvlText w:val=""/>
      <w:lvlJc w:val="left"/>
      <w:pPr>
        <w:ind w:left="6480" w:hanging="360"/>
      </w:pPr>
      <w:rPr>
        <w:rFonts w:ascii="Wingdings" w:hAnsi="Wingdings" w:hint="default"/>
      </w:rPr>
    </w:lvl>
  </w:abstractNum>
  <w:abstractNum w:abstractNumId="1" w15:restartNumberingAfterBreak="0">
    <w:nsid w:val="002961DB"/>
    <w:multiLevelType w:val="multilevel"/>
    <w:tmpl w:val="028E4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74DB8"/>
    <w:multiLevelType w:val="hybridMultilevel"/>
    <w:tmpl w:val="859E6EBC"/>
    <w:lvl w:ilvl="0" w:tplc="C9ECECE4">
      <w:start w:val="1"/>
      <w:numFmt w:val="bullet"/>
      <w:lvlText w:val=""/>
      <w:lvlJc w:val="left"/>
      <w:pPr>
        <w:ind w:left="720" w:hanging="360"/>
      </w:pPr>
      <w:rPr>
        <w:rFonts w:ascii="Symbol" w:hAnsi="Symbol" w:hint="default"/>
      </w:rPr>
    </w:lvl>
    <w:lvl w:ilvl="1" w:tplc="69B60CC6" w:tentative="1">
      <w:start w:val="1"/>
      <w:numFmt w:val="bullet"/>
      <w:lvlText w:val="o"/>
      <w:lvlJc w:val="left"/>
      <w:pPr>
        <w:ind w:left="1440" w:hanging="360"/>
      </w:pPr>
      <w:rPr>
        <w:rFonts w:ascii="Courier New" w:hAnsi="Courier New" w:cs="Courier New" w:hint="default"/>
      </w:rPr>
    </w:lvl>
    <w:lvl w:ilvl="2" w:tplc="50367E6C" w:tentative="1">
      <w:start w:val="1"/>
      <w:numFmt w:val="bullet"/>
      <w:lvlText w:val=""/>
      <w:lvlJc w:val="left"/>
      <w:pPr>
        <w:ind w:left="2160" w:hanging="360"/>
      </w:pPr>
      <w:rPr>
        <w:rFonts w:ascii="Wingdings" w:hAnsi="Wingdings" w:hint="default"/>
      </w:rPr>
    </w:lvl>
    <w:lvl w:ilvl="3" w:tplc="8090B80C" w:tentative="1">
      <w:start w:val="1"/>
      <w:numFmt w:val="bullet"/>
      <w:lvlText w:val=""/>
      <w:lvlJc w:val="left"/>
      <w:pPr>
        <w:ind w:left="2880" w:hanging="360"/>
      </w:pPr>
      <w:rPr>
        <w:rFonts w:ascii="Symbol" w:hAnsi="Symbol" w:hint="default"/>
      </w:rPr>
    </w:lvl>
    <w:lvl w:ilvl="4" w:tplc="582CE434" w:tentative="1">
      <w:start w:val="1"/>
      <w:numFmt w:val="bullet"/>
      <w:lvlText w:val="o"/>
      <w:lvlJc w:val="left"/>
      <w:pPr>
        <w:ind w:left="3600" w:hanging="360"/>
      </w:pPr>
      <w:rPr>
        <w:rFonts w:ascii="Courier New" w:hAnsi="Courier New" w:cs="Courier New" w:hint="default"/>
      </w:rPr>
    </w:lvl>
    <w:lvl w:ilvl="5" w:tplc="270E9192" w:tentative="1">
      <w:start w:val="1"/>
      <w:numFmt w:val="bullet"/>
      <w:lvlText w:val=""/>
      <w:lvlJc w:val="left"/>
      <w:pPr>
        <w:ind w:left="4320" w:hanging="360"/>
      </w:pPr>
      <w:rPr>
        <w:rFonts w:ascii="Wingdings" w:hAnsi="Wingdings" w:hint="default"/>
      </w:rPr>
    </w:lvl>
    <w:lvl w:ilvl="6" w:tplc="1910EE2A" w:tentative="1">
      <w:start w:val="1"/>
      <w:numFmt w:val="bullet"/>
      <w:lvlText w:val=""/>
      <w:lvlJc w:val="left"/>
      <w:pPr>
        <w:ind w:left="5040" w:hanging="360"/>
      </w:pPr>
      <w:rPr>
        <w:rFonts w:ascii="Symbol" w:hAnsi="Symbol" w:hint="default"/>
      </w:rPr>
    </w:lvl>
    <w:lvl w:ilvl="7" w:tplc="5A62FDE0" w:tentative="1">
      <w:start w:val="1"/>
      <w:numFmt w:val="bullet"/>
      <w:lvlText w:val="o"/>
      <w:lvlJc w:val="left"/>
      <w:pPr>
        <w:ind w:left="5760" w:hanging="360"/>
      </w:pPr>
      <w:rPr>
        <w:rFonts w:ascii="Courier New" w:hAnsi="Courier New" w:cs="Courier New" w:hint="default"/>
      </w:rPr>
    </w:lvl>
    <w:lvl w:ilvl="8" w:tplc="32CC215A" w:tentative="1">
      <w:start w:val="1"/>
      <w:numFmt w:val="bullet"/>
      <w:lvlText w:val=""/>
      <w:lvlJc w:val="left"/>
      <w:pPr>
        <w:ind w:left="6480" w:hanging="360"/>
      </w:pPr>
      <w:rPr>
        <w:rFonts w:ascii="Wingdings" w:hAnsi="Wingdings" w:hint="default"/>
      </w:rPr>
    </w:lvl>
  </w:abstractNum>
  <w:abstractNum w:abstractNumId="3" w15:restartNumberingAfterBreak="0">
    <w:nsid w:val="0679738C"/>
    <w:multiLevelType w:val="hybridMultilevel"/>
    <w:tmpl w:val="158C0884"/>
    <w:lvl w:ilvl="0" w:tplc="9364CBB2">
      <w:start w:val="1"/>
      <w:numFmt w:val="bullet"/>
      <w:lvlText w:val=""/>
      <w:lvlJc w:val="left"/>
      <w:pPr>
        <w:ind w:left="720" w:hanging="360"/>
      </w:pPr>
      <w:rPr>
        <w:rFonts w:ascii="Symbol" w:hAnsi="Symbol" w:hint="default"/>
      </w:rPr>
    </w:lvl>
    <w:lvl w:ilvl="1" w:tplc="11DED0F4" w:tentative="1">
      <w:start w:val="1"/>
      <w:numFmt w:val="bullet"/>
      <w:lvlText w:val="o"/>
      <w:lvlJc w:val="left"/>
      <w:pPr>
        <w:ind w:left="1440" w:hanging="360"/>
      </w:pPr>
      <w:rPr>
        <w:rFonts w:ascii="Courier New" w:hAnsi="Courier New" w:cs="Courier New" w:hint="default"/>
      </w:rPr>
    </w:lvl>
    <w:lvl w:ilvl="2" w:tplc="CA20CCAA" w:tentative="1">
      <w:start w:val="1"/>
      <w:numFmt w:val="bullet"/>
      <w:lvlText w:val=""/>
      <w:lvlJc w:val="left"/>
      <w:pPr>
        <w:ind w:left="2160" w:hanging="360"/>
      </w:pPr>
      <w:rPr>
        <w:rFonts w:ascii="Wingdings" w:hAnsi="Wingdings" w:hint="default"/>
      </w:rPr>
    </w:lvl>
    <w:lvl w:ilvl="3" w:tplc="1116D468" w:tentative="1">
      <w:start w:val="1"/>
      <w:numFmt w:val="bullet"/>
      <w:lvlText w:val=""/>
      <w:lvlJc w:val="left"/>
      <w:pPr>
        <w:ind w:left="2880" w:hanging="360"/>
      </w:pPr>
      <w:rPr>
        <w:rFonts w:ascii="Symbol" w:hAnsi="Symbol" w:hint="default"/>
      </w:rPr>
    </w:lvl>
    <w:lvl w:ilvl="4" w:tplc="37C02A74" w:tentative="1">
      <w:start w:val="1"/>
      <w:numFmt w:val="bullet"/>
      <w:lvlText w:val="o"/>
      <w:lvlJc w:val="left"/>
      <w:pPr>
        <w:ind w:left="3600" w:hanging="360"/>
      </w:pPr>
      <w:rPr>
        <w:rFonts w:ascii="Courier New" w:hAnsi="Courier New" w:cs="Courier New" w:hint="default"/>
      </w:rPr>
    </w:lvl>
    <w:lvl w:ilvl="5" w:tplc="116CC5EC" w:tentative="1">
      <w:start w:val="1"/>
      <w:numFmt w:val="bullet"/>
      <w:lvlText w:val=""/>
      <w:lvlJc w:val="left"/>
      <w:pPr>
        <w:ind w:left="4320" w:hanging="360"/>
      </w:pPr>
      <w:rPr>
        <w:rFonts w:ascii="Wingdings" w:hAnsi="Wingdings" w:hint="default"/>
      </w:rPr>
    </w:lvl>
    <w:lvl w:ilvl="6" w:tplc="67C42F1C" w:tentative="1">
      <w:start w:val="1"/>
      <w:numFmt w:val="bullet"/>
      <w:lvlText w:val=""/>
      <w:lvlJc w:val="left"/>
      <w:pPr>
        <w:ind w:left="5040" w:hanging="360"/>
      </w:pPr>
      <w:rPr>
        <w:rFonts w:ascii="Symbol" w:hAnsi="Symbol" w:hint="default"/>
      </w:rPr>
    </w:lvl>
    <w:lvl w:ilvl="7" w:tplc="BB2E4260" w:tentative="1">
      <w:start w:val="1"/>
      <w:numFmt w:val="bullet"/>
      <w:lvlText w:val="o"/>
      <w:lvlJc w:val="left"/>
      <w:pPr>
        <w:ind w:left="5760" w:hanging="360"/>
      </w:pPr>
      <w:rPr>
        <w:rFonts w:ascii="Courier New" w:hAnsi="Courier New" w:cs="Courier New" w:hint="default"/>
      </w:rPr>
    </w:lvl>
    <w:lvl w:ilvl="8" w:tplc="ABCEAE8A" w:tentative="1">
      <w:start w:val="1"/>
      <w:numFmt w:val="bullet"/>
      <w:lvlText w:val=""/>
      <w:lvlJc w:val="left"/>
      <w:pPr>
        <w:ind w:left="6480" w:hanging="360"/>
      </w:pPr>
      <w:rPr>
        <w:rFonts w:ascii="Wingdings" w:hAnsi="Wingdings" w:hint="default"/>
      </w:rPr>
    </w:lvl>
  </w:abstractNum>
  <w:abstractNum w:abstractNumId="4" w15:restartNumberingAfterBreak="0">
    <w:nsid w:val="08332F3B"/>
    <w:multiLevelType w:val="hybridMultilevel"/>
    <w:tmpl w:val="507AE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953B18"/>
    <w:multiLevelType w:val="hybridMultilevel"/>
    <w:tmpl w:val="A97CA184"/>
    <w:lvl w:ilvl="0" w:tplc="450AED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83A83"/>
    <w:multiLevelType w:val="hybridMultilevel"/>
    <w:tmpl w:val="DC2E6C96"/>
    <w:lvl w:ilvl="0" w:tplc="3C64168A">
      <w:start w:val="1"/>
      <w:numFmt w:val="bullet"/>
      <w:lvlText w:val=""/>
      <w:lvlJc w:val="left"/>
      <w:pPr>
        <w:ind w:left="720" w:hanging="360"/>
      </w:pPr>
      <w:rPr>
        <w:rFonts w:ascii="Symbol" w:hAnsi="Symbol" w:hint="default"/>
      </w:rPr>
    </w:lvl>
    <w:lvl w:ilvl="1" w:tplc="2EB8A30E" w:tentative="1">
      <w:start w:val="1"/>
      <w:numFmt w:val="bullet"/>
      <w:lvlText w:val="o"/>
      <w:lvlJc w:val="left"/>
      <w:pPr>
        <w:ind w:left="1440" w:hanging="360"/>
      </w:pPr>
      <w:rPr>
        <w:rFonts w:ascii="Courier New" w:hAnsi="Courier New" w:cs="Courier New" w:hint="default"/>
      </w:rPr>
    </w:lvl>
    <w:lvl w:ilvl="2" w:tplc="CDA2526A" w:tentative="1">
      <w:start w:val="1"/>
      <w:numFmt w:val="bullet"/>
      <w:lvlText w:val=""/>
      <w:lvlJc w:val="left"/>
      <w:pPr>
        <w:ind w:left="2160" w:hanging="360"/>
      </w:pPr>
      <w:rPr>
        <w:rFonts w:ascii="Wingdings" w:hAnsi="Wingdings" w:hint="default"/>
      </w:rPr>
    </w:lvl>
    <w:lvl w:ilvl="3" w:tplc="16D4353A" w:tentative="1">
      <w:start w:val="1"/>
      <w:numFmt w:val="bullet"/>
      <w:lvlText w:val=""/>
      <w:lvlJc w:val="left"/>
      <w:pPr>
        <w:ind w:left="2880" w:hanging="360"/>
      </w:pPr>
      <w:rPr>
        <w:rFonts w:ascii="Symbol" w:hAnsi="Symbol" w:hint="default"/>
      </w:rPr>
    </w:lvl>
    <w:lvl w:ilvl="4" w:tplc="6812E000" w:tentative="1">
      <w:start w:val="1"/>
      <w:numFmt w:val="bullet"/>
      <w:lvlText w:val="o"/>
      <w:lvlJc w:val="left"/>
      <w:pPr>
        <w:ind w:left="3600" w:hanging="360"/>
      </w:pPr>
      <w:rPr>
        <w:rFonts w:ascii="Courier New" w:hAnsi="Courier New" w:cs="Courier New" w:hint="default"/>
      </w:rPr>
    </w:lvl>
    <w:lvl w:ilvl="5" w:tplc="09B029FC" w:tentative="1">
      <w:start w:val="1"/>
      <w:numFmt w:val="bullet"/>
      <w:lvlText w:val=""/>
      <w:lvlJc w:val="left"/>
      <w:pPr>
        <w:ind w:left="4320" w:hanging="360"/>
      </w:pPr>
      <w:rPr>
        <w:rFonts w:ascii="Wingdings" w:hAnsi="Wingdings" w:hint="default"/>
      </w:rPr>
    </w:lvl>
    <w:lvl w:ilvl="6" w:tplc="FA66B556" w:tentative="1">
      <w:start w:val="1"/>
      <w:numFmt w:val="bullet"/>
      <w:lvlText w:val=""/>
      <w:lvlJc w:val="left"/>
      <w:pPr>
        <w:ind w:left="5040" w:hanging="360"/>
      </w:pPr>
      <w:rPr>
        <w:rFonts w:ascii="Symbol" w:hAnsi="Symbol" w:hint="default"/>
      </w:rPr>
    </w:lvl>
    <w:lvl w:ilvl="7" w:tplc="13CCB964" w:tentative="1">
      <w:start w:val="1"/>
      <w:numFmt w:val="bullet"/>
      <w:lvlText w:val="o"/>
      <w:lvlJc w:val="left"/>
      <w:pPr>
        <w:ind w:left="5760" w:hanging="360"/>
      </w:pPr>
      <w:rPr>
        <w:rFonts w:ascii="Courier New" w:hAnsi="Courier New" w:cs="Courier New" w:hint="default"/>
      </w:rPr>
    </w:lvl>
    <w:lvl w:ilvl="8" w:tplc="C0BEBC5C" w:tentative="1">
      <w:start w:val="1"/>
      <w:numFmt w:val="bullet"/>
      <w:lvlText w:val=""/>
      <w:lvlJc w:val="left"/>
      <w:pPr>
        <w:ind w:left="6480" w:hanging="360"/>
      </w:pPr>
      <w:rPr>
        <w:rFonts w:ascii="Wingdings" w:hAnsi="Wingdings" w:hint="default"/>
      </w:rPr>
    </w:lvl>
  </w:abstractNum>
  <w:abstractNum w:abstractNumId="7" w15:restartNumberingAfterBreak="0">
    <w:nsid w:val="0C38726F"/>
    <w:multiLevelType w:val="hybridMultilevel"/>
    <w:tmpl w:val="C8ECB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08205D"/>
    <w:multiLevelType w:val="hybridMultilevel"/>
    <w:tmpl w:val="708C1902"/>
    <w:lvl w:ilvl="0" w:tplc="2044350C">
      <w:start w:val="1"/>
      <w:numFmt w:val="bullet"/>
      <w:lvlText w:val=""/>
      <w:lvlJc w:val="left"/>
      <w:pPr>
        <w:ind w:left="720" w:hanging="360"/>
      </w:pPr>
      <w:rPr>
        <w:rFonts w:ascii="Symbol" w:hAnsi="Symbol" w:hint="default"/>
      </w:rPr>
    </w:lvl>
    <w:lvl w:ilvl="1" w:tplc="66380B62" w:tentative="1">
      <w:start w:val="1"/>
      <w:numFmt w:val="bullet"/>
      <w:lvlText w:val="o"/>
      <w:lvlJc w:val="left"/>
      <w:pPr>
        <w:ind w:left="1440" w:hanging="360"/>
      </w:pPr>
      <w:rPr>
        <w:rFonts w:ascii="Courier New" w:hAnsi="Courier New" w:cs="Courier New" w:hint="default"/>
      </w:rPr>
    </w:lvl>
    <w:lvl w:ilvl="2" w:tplc="F2D0CB72" w:tentative="1">
      <w:start w:val="1"/>
      <w:numFmt w:val="bullet"/>
      <w:lvlText w:val=""/>
      <w:lvlJc w:val="left"/>
      <w:pPr>
        <w:ind w:left="2160" w:hanging="360"/>
      </w:pPr>
      <w:rPr>
        <w:rFonts w:ascii="Wingdings" w:hAnsi="Wingdings" w:hint="default"/>
      </w:rPr>
    </w:lvl>
    <w:lvl w:ilvl="3" w:tplc="5E32FED2" w:tentative="1">
      <w:start w:val="1"/>
      <w:numFmt w:val="bullet"/>
      <w:lvlText w:val=""/>
      <w:lvlJc w:val="left"/>
      <w:pPr>
        <w:ind w:left="2880" w:hanging="360"/>
      </w:pPr>
      <w:rPr>
        <w:rFonts w:ascii="Symbol" w:hAnsi="Symbol" w:hint="default"/>
      </w:rPr>
    </w:lvl>
    <w:lvl w:ilvl="4" w:tplc="7352B626" w:tentative="1">
      <w:start w:val="1"/>
      <w:numFmt w:val="bullet"/>
      <w:lvlText w:val="o"/>
      <w:lvlJc w:val="left"/>
      <w:pPr>
        <w:ind w:left="3600" w:hanging="360"/>
      </w:pPr>
      <w:rPr>
        <w:rFonts w:ascii="Courier New" w:hAnsi="Courier New" w:cs="Courier New" w:hint="default"/>
      </w:rPr>
    </w:lvl>
    <w:lvl w:ilvl="5" w:tplc="81C03330" w:tentative="1">
      <w:start w:val="1"/>
      <w:numFmt w:val="bullet"/>
      <w:lvlText w:val=""/>
      <w:lvlJc w:val="left"/>
      <w:pPr>
        <w:ind w:left="4320" w:hanging="360"/>
      </w:pPr>
      <w:rPr>
        <w:rFonts w:ascii="Wingdings" w:hAnsi="Wingdings" w:hint="default"/>
      </w:rPr>
    </w:lvl>
    <w:lvl w:ilvl="6" w:tplc="399091EC" w:tentative="1">
      <w:start w:val="1"/>
      <w:numFmt w:val="bullet"/>
      <w:lvlText w:val=""/>
      <w:lvlJc w:val="left"/>
      <w:pPr>
        <w:ind w:left="5040" w:hanging="360"/>
      </w:pPr>
      <w:rPr>
        <w:rFonts w:ascii="Symbol" w:hAnsi="Symbol" w:hint="default"/>
      </w:rPr>
    </w:lvl>
    <w:lvl w:ilvl="7" w:tplc="94560B7E" w:tentative="1">
      <w:start w:val="1"/>
      <w:numFmt w:val="bullet"/>
      <w:lvlText w:val="o"/>
      <w:lvlJc w:val="left"/>
      <w:pPr>
        <w:ind w:left="5760" w:hanging="360"/>
      </w:pPr>
      <w:rPr>
        <w:rFonts w:ascii="Courier New" w:hAnsi="Courier New" w:cs="Courier New" w:hint="default"/>
      </w:rPr>
    </w:lvl>
    <w:lvl w:ilvl="8" w:tplc="3E220FF0" w:tentative="1">
      <w:start w:val="1"/>
      <w:numFmt w:val="bullet"/>
      <w:lvlText w:val=""/>
      <w:lvlJc w:val="left"/>
      <w:pPr>
        <w:ind w:left="6480" w:hanging="360"/>
      </w:pPr>
      <w:rPr>
        <w:rFonts w:ascii="Wingdings" w:hAnsi="Wingdings" w:hint="default"/>
      </w:rPr>
    </w:lvl>
  </w:abstractNum>
  <w:abstractNum w:abstractNumId="9" w15:restartNumberingAfterBreak="0">
    <w:nsid w:val="13264651"/>
    <w:multiLevelType w:val="hybridMultilevel"/>
    <w:tmpl w:val="C7BCFF3C"/>
    <w:lvl w:ilvl="0" w:tplc="90F0F22A">
      <w:start w:val="1"/>
      <w:numFmt w:val="bullet"/>
      <w:lvlText w:val=""/>
      <w:lvlJc w:val="left"/>
      <w:pPr>
        <w:ind w:left="720" w:hanging="360"/>
      </w:pPr>
      <w:rPr>
        <w:rFonts w:ascii="Symbol" w:hAnsi="Symbol" w:hint="default"/>
      </w:rPr>
    </w:lvl>
    <w:lvl w:ilvl="1" w:tplc="BB1A8B5A" w:tentative="1">
      <w:start w:val="1"/>
      <w:numFmt w:val="bullet"/>
      <w:lvlText w:val="o"/>
      <w:lvlJc w:val="left"/>
      <w:pPr>
        <w:ind w:left="1440" w:hanging="360"/>
      </w:pPr>
      <w:rPr>
        <w:rFonts w:ascii="Courier New" w:hAnsi="Courier New" w:cs="Courier New" w:hint="default"/>
      </w:rPr>
    </w:lvl>
    <w:lvl w:ilvl="2" w:tplc="737850F8" w:tentative="1">
      <w:start w:val="1"/>
      <w:numFmt w:val="bullet"/>
      <w:lvlText w:val=""/>
      <w:lvlJc w:val="left"/>
      <w:pPr>
        <w:ind w:left="2160" w:hanging="360"/>
      </w:pPr>
      <w:rPr>
        <w:rFonts w:ascii="Wingdings" w:hAnsi="Wingdings" w:hint="default"/>
      </w:rPr>
    </w:lvl>
    <w:lvl w:ilvl="3" w:tplc="BFA0E426" w:tentative="1">
      <w:start w:val="1"/>
      <w:numFmt w:val="bullet"/>
      <w:lvlText w:val=""/>
      <w:lvlJc w:val="left"/>
      <w:pPr>
        <w:ind w:left="2880" w:hanging="360"/>
      </w:pPr>
      <w:rPr>
        <w:rFonts w:ascii="Symbol" w:hAnsi="Symbol" w:hint="default"/>
      </w:rPr>
    </w:lvl>
    <w:lvl w:ilvl="4" w:tplc="2CEA5350" w:tentative="1">
      <w:start w:val="1"/>
      <w:numFmt w:val="bullet"/>
      <w:lvlText w:val="o"/>
      <w:lvlJc w:val="left"/>
      <w:pPr>
        <w:ind w:left="3600" w:hanging="360"/>
      </w:pPr>
      <w:rPr>
        <w:rFonts w:ascii="Courier New" w:hAnsi="Courier New" w:cs="Courier New" w:hint="default"/>
      </w:rPr>
    </w:lvl>
    <w:lvl w:ilvl="5" w:tplc="752458EA" w:tentative="1">
      <w:start w:val="1"/>
      <w:numFmt w:val="bullet"/>
      <w:lvlText w:val=""/>
      <w:lvlJc w:val="left"/>
      <w:pPr>
        <w:ind w:left="4320" w:hanging="360"/>
      </w:pPr>
      <w:rPr>
        <w:rFonts w:ascii="Wingdings" w:hAnsi="Wingdings" w:hint="default"/>
      </w:rPr>
    </w:lvl>
    <w:lvl w:ilvl="6" w:tplc="6636AFC4" w:tentative="1">
      <w:start w:val="1"/>
      <w:numFmt w:val="bullet"/>
      <w:lvlText w:val=""/>
      <w:lvlJc w:val="left"/>
      <w:pPr>
        <w:ind w:left="5040" w:hanging="360"/>
      </w:pPr>
      <w:rPr>
        <w:rFonts w:ascii="Symbol" w:hAnsi="Symbol" w:hint="default"/>
      </w:rPr>
    </w:lvl>
    <w:lvl w:ilvl="7" w:tplc="744CEF3E" w:tentative="1">
      <w:start w:val="1"/>
      <w:numFmt w:val="bullet"/>
      <w:lvlText w:val="o"/>
      <w:lvlJc w:val="left"/>
      <w:pPr>
        <w:ind w:left="5760" w:hanging="360"/>
      </w:pPr>
      <w:rPr>
        <w:rFonts w:ascii="Courier New" w:hAnsi="Courier New" w:cs="Courier New" w:hint="default"/>
      </w:rPr>
    </w:lvl>
    <w:lvl w:ilvl="8" w:tplc="BC800C26" w:tentative="1">
      <w:start w:val="1"/>
      <w:numFmt w:val="bullet"/>
      <w:lvlText w:val=""/>
      <w:lvlJc w:val="left"/>
      <w:pPr>
        <w:ind w:left="6480" w:hanging="360"/>
      </w:pPr>
      <w:rPr>
        <w:rFonts w:ascii="Wingdings" w:hAnsi="Wingdings" w:hint="default"/>
      </w:rPr>
    </w:lvl>
  </w:abstractNum>
  <w:abstractNum w:abstractNumId="10" w15:restartNumberingAfterBreak="0">
    <w:nsid w:val="157D08BA"/>
    <w:multiLevelType w:val="multilevel"/>
    <w:tmpl w:val="91CE352C"/>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991DFA"/>
    <w:multiLevelType w:val="hybridMultilevel"/>
    <w:tmpl w:val="8B62C5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66C48"/>
    <w:multiLevelType w:val="hybridMultilevel"/>
    <w:tmpl w:val="2662D166"/>
    <w:lvl w:ilvl="0" w:tplc="2EEECCD2">
      <w:start w:val="1"/>
      <w:numFmt w:val="lowerLetter"/>
      <w:lvlText w:val="%1)"/>
      <w:lvlJc w:val="left"/>
      <w:pPr>
        <w:ind w:left="766" w:hanging="360"/>
      </w:pPr>
    </w:lvl>
    <w:lvl w:ilvl="1" w:tplc="22E03194" w:tentative="1">
      <w:start w:val="1"/>
      <w:numFmt w:val="lowerLetter"/>
      <w:lvlText w:val="%2."/>
      <w:lvlJc w:val="left"/>
      <w:pPr>
        <w:ind w:left="1486" w:hanging="360"/>
      </w:pPr>
    </w:lvl>
    <w:lvl w:ilvl="2" w:tplc="4DD69224" w:tentative="1">
      <w:start w:val="1"/>
      <w:numFmt w:val="lowerRoman"/>
      <w:lvlText w:val="%3."/>
      <w:lvlJc w:val="right"/>
      <w:pPr>
        <w:ind w:left="2206" w:hanging="180"/>
      </w:pPr>
    </w:lvl>
    <w:lvl w:ilvl="3" w:tplc="0866A46A" w:tentative="1">
      <w:start w:val="1"/>
      <w:numFmt w:val="decimal"/>
      <w:lvlText w:val="%4."/>
      <w:lvlJc w:val="left"/>
      <w:pPr>
        <w:ind w:left="2926" w:hanging="360"/>
      </w:pPr>
    </w:lvl>
    <w:lvl w:ilvl="4" w:tplc="13BC7A64" w:tentative="1">
      <w:start w:val="1"/>
      <w:numFmt w:val="lowerLetter"/>
      <w:lvlText w:val="%5."/>
      <w:lvlJc w:val="left"/>
      <w:pPr>
        <w:ind w:left="3646" w:hanging="360"/>
      </w:pPr>
    </w:lvl>
    <w:lvl w:ilvl="5" w:tplc="EDB83A5E" w:tentative="1">
      <w:start w:val="1"/>
      <w:numFmt w:val="lowerRoman"/>
      <w:lvlText w:val="%6."/>
      <w:lvlJc w:val="right"/>
      <w:pPr>
        <w:ind w:left="4366" w:hanging="180"/>
      </w:pPr>
    </w:lvl>
    <w:lvl w:ilvl="6" w:tplc="B54E049C" w:tentative="1">
      <w:start w:val="1"/>
      <w:numFmt w:val="decimal"/>
      <w:lvlText w:val="%7."/>
      <w:lvlJc w:val="left"/>
      <w:pPr>
        <w:ind w:left="5086" w:hanging="360"/>
      </w:pPr>
    </w:lvl>
    <w:lvl w:ilvl="7" w:tplc="1E08A232" w:tentative="1">
      <w:start w:val="1"/>
      <w:numFmt w:val="lowerLetter"/>
      <w:lvlText w:val="%8."/>
      <w:lvlJc w:val="left"/>
      <w:pPr>
        <w:ind w:left="5806" w:hanging="360"/>
      </w:pPr>
    </w:lvl>
    <w:lvl w:ilvl="8" w:tplc="FAA8BAB6" w:tentative="1">
      <w:start w:val="1"/>
      <w:numFmt w:val="lowerRoman"/>
      <w:lvlText w:val="%9."/>
      <w:lvlJc w:val="right"/>
      <w:pPr>
        <w:ind w:left="6526" w:hanging="180"/>
      </w:pPr>
    </w:lvl>
  </w:abstractNum>
  <w:abstractNum w:abstractNumId="13" w15:restartNumberingAfterBreak="0">
    <w:nsid w:val="198418BB"/>
    <w:multiLevelType w:val="hybridMultilevel"/>
    <w:tmpl w:val="F9548DDA"/>
    <w:lvl w:ilvl="0" w:tplc="43767408">
      <w:start w:val="1"/>
      <w:numFmt w:val="bullet"/>
      <w:lvlText w:val=""/>
      <w:lvlJc w:val="left"/>
      <w:pPr>
        <w:ind w:left="720" w:hanging="360"/>
      </w:pPr>
      <w:rPr>
        <w:rFonts w:ascii="Symbol" w:hAnsi="Symbol" w:hint="default"/>
      </w:rPr>
    </w:lvl>
    <w:lvl w:ilvl="1" w:tplc="E2E2AFBE">
      <w:start w:val="1"/>
      <w:numFmt w:val="bullet"/>
      <w:lvlText w:val="o"/>
      <w:lvlJc w:val="left"/>
      <w:pPr>
        <w:ind w:left="1440" w:hanging="360"/>
      </w:pPr>
      <w:rPr>
        <w:rFonts w:ascii="Courier New" w:hAnsi="Courier New" w:cs="Courier New" w:hint="default"/>
      </w:rPr>
    </w:lvl>
    <w:lvl w:ilvl="2" w:tplc="89B8C956" w:tentative="1">
      <w:start w:val="1"/>
      <w:numFmt w:val="bullet"/>
      <w:lvlText w:val=""/>
      <w:lvlJc w:val="left"/>
      <w:pPr>
        <w:ind w:left="2160" w:hanging="360"/>
      </w:pPr>
      <w:rPr>
        <w:rFonts w:ascii="Wingdings" w:hAnsi="Wingdings" w:hint="default"/>
      </w:rPr>
    </w:lvl>
    <w:lvl w:ilvl="3" w:tplc="7EAC137A" w:tentative="1">
      <w:start w:val="1"/>
      <w:numFmt w:val="bullet"/>
      <w:lvlText w:val=""/>
      <w:lvlJc w:val="left"/>
      <w:pPr>
        <w:ind w:left="2880" w:hanging="360"/>
      </w:pPr>
      <w:rPr>
        <w:rFonts w:ascii="Symbol" w:hAnsi="Symbol" w:hint="default"/>
      </w:rPr>
    </w:lvl>
    <w:lvl w:ilvl="4" w:tplc="B3BCCADE" w:tentative="1">
      <w:start w:val="1"/>
      <w:numFmt w:val="bullet"/>
      <w:lvlText w:val="o"/>
      <w:lvlJc w:val="left"/>
      <w:pPr>
        <w:ind w:left="3600" w:hanging="360"/>
      </w:pPr>
      <w:rPr>
        <w:rFonts w:ascii="Courier New" w:hAnsi="Courier New" w:cs="Courier New" w:hint="default"/>
      </w:rPr>
    </w:lvl>
    <w:lvl w:ilvl="5" w:tplc="5322A032" w:tentative="1">
      <w:start w:val="1"/>
      <w:numFmt w:val="bullet"/>
      <w:lvlText w:val=""/>
      <w:lvlJc w:val="left"/>
      <w:pPr>
        <w:ind w:left="4320" w:hanging="360"/>
      </w:pPr>
      <w:rPr>
        <w:rFonts w:ascii="Wingdings" w:hAnsi="Wingdings" w:hint="default"/>
      </w:rPr>
    </w:lvl>
    <w:lvl w:ilvl="6" w:tplc="18DE8152" w:tentative="1">
      <w:start w:val="1"/>
      <w:numFmt w:val="bullet"/>
      <w:lvlText w:val=""/>
      <w:lvlJc w:val="left"/>
      <w:pPr>
        <w:ind w:left="5040" w:hanging="360"/>
      </w:pPr>
      <w:rPr>
        <w:rFonts w:ascii="Symbol" w:hAnsi="Symbol" w:hint="default"/>
      </w:rPr>
    </w:lvl>
    <w:lvl w:ilvl="7" w:tplc="A06E3C34" w:tentative="1">
      <w:start w:val="1"/>
      <w:numFmt w:val="bullet"/>
      <w:lvlText w:val="o"/>
      <w:lvlJc w:val="left"/>
      <w:pPr>
        <w:ind w:left="5760" w:hanging="360"/>
      </w:pPr>
      <w:rPr>
        <w:rFonts w:ascii="Courier New" w:hAnsi="Courier New" w:cs="Courier New" w:hint="default"/>
      </w:rPr>
    </w:lvl>
    <w:lvl w:ilvl="8" w:tplc="0632FB78" w:tentative="1">
      <w:start w:val="1"/>
      <w:numFmt w:val="bullet"/>
      <w:lvlText w:val=""/>
      <w:lvlJc w:val="left"/>
      <w:pPr>
        <w:ind w:left="6480" w:hanging="360"/>
      </w:pPr>
      <w:rPr>
        <w:rFonts w:ascii="Wingdings" w:hAnsi="Wingdings" w:hint="default"/>
      </w:rPr>
    </w:lvl>
  </w:abstractNum>
  <w:abstractNum w:abstractNumId="14" w15:restartNumberingAfterBreak="0">
    <w:nsid w:val="19E77587"/>
    <w:multiLevelType w:val="hybridMultilevel"/>
    <w:tmpl w:val="38CEC08E"/>
    <w:lvl w:ilvl="0" w:tplc="8D64B1CA">
      <w:start w:val="1"/>
      <w:numFmt w:val="bullet"/>
      <w:lvlText w:val=""/>
      <w:lvlJc w:val="left"/>
      <w:pPr>
        <w:ind w:left="720" w:hanging="360"/>
      </w:pPr>
      <w:rPr>
        <w:rFonts w:ascii="Symbol" w:hAnsi="Symbol" w:hint="default"/>
      </w:rPr>
    </w:lvl>
    <w:lvl w:ilvl="1" w:tplc="446A23C4" w:tentative="1">
      <w:start w:val="1"/>
      <w:numFmt w:val="bullet"/>
      <w:lvlText w:val="o"/>
      <w:lvlJc w:val="left"/>
      <w:pPr>
        <w:ind w:left="1440" w:hanging="360"/>
      </w:pPr>
      <w:rPr>
        <w:rFonts w:ascii="Courier New" w:hAnsi="Courier New" w:cs="Courier New" w:hint="default"/>
      </w:rPr>
    </w:lvl>
    <w:lvl w:ilvl="2" w:tplc="944CB70C" w:tentative="1">
      <w:start w:val="1"/>
      <w:numFmt w:val="bullet"/>
      <w:lvlText w:val=""/>
      <w:lvlJc w:val="left"/>
      <w:pPr>
        <w:ind w:left="2160" w:hanging="360"/>
      </w:pPr>
      <w:rPr>
        <w:rFonts w:ascii="Wingdings" w:hAnsi="Wingdings" w:hint="default"/>
      </w:rPr>
    </w:lvl>
    <w:lvl w:ilvl="3" w:tplc="CE7E46C0" w:tentative="1">
      <w:start w:val="1"/>
      <w:numFmt w:val="bullet"/>
      <w:lvlText w:val=""/>
      <w:lvlJc w:val="left"/>
      <w:pPr>
        <w:ind w:left="2880" w:hanging="360"/>
      </w:pPr>
      <w:rPr>
        <w:rFonts w:ascii="Symbol" w:hAnsi="Symbol" w:hint="default"/>
      </w:rPr>
    </w:lvl>
    <w:lvl w:ilvl="4" w:tplc="AA4CB146" w:tentative="1">
      <w:start w:val="1"/>
      <w:numFmt w:val="bullet"/>
      <w:lvlText w:val="o"/>
      <w:lvlJc w:val="left"/>
      <w:pPr>
        <w:ind w:left="3600" w:hanging="360"/>
      </w:pPr>
      <w:rPr>
        <w:rFonts w:ascii="Courier New" w:hAnsi="Courier New" w:cs="Courier New" w:hint="default"/>
      </w:rPr>
    </w:lvl>
    <w:lvl w:ilvl="5" w:tplc="499E8E52" w:tentative="1">
      <w:start w:val="1"/>
      <w:numFmt w:val="bullet"/>
      <w:lvlText w:val=""/>
      <w:lvlJc w:val="left"/>
      <w:pPr>
        <w:ind w:left="4320" w:hanging="360"/>
      </w:pPr>
      <w:rPr>
        <w:rFonts w:ascii="Wingdings" w:hAnsi="Wingdings" w:hint="default"/>
      </w:rPr>
    </w:lvl>
    <w:lvl w:ilvl="6" w:tplc="553EAFD2" w:tentative="1">
      <w:start w:val="1"/>
      <w:numFmt w:val="bullet"/>
      <w:lvlText w:val=""/>
      <w:lvlJc w:val="left"/>
      <w:pPr>
        <w:ind w:left="5040" w:hanging="360"/>
      </w:pPr>
      <w:rPr>
        <w:rFonts w:ascii="Symbol" w:hAnsi="Symbol" w:hint="default"/>
      </w:rPr>
    </w:lvl>
    <w:lvl w:ilvl="7" w:tplc="A1E09758" w:tentative="1">
      <w:start w:val="1"/>
      <w:numFmt w:val="bullet"/>
      <w:lvlText w:val="o"/>
      <w:lvlJc w:val="left"/>
      <w:pPr>
        <w:ind w:left="5760" w:hanging="360"/>
      </w:pPr>
      <w:rPr>
        <w:rFonts w:ascii="Courier New" w:hAnsi="Courier New" w:cs="Courier New" w:hint="default"/>
      </w:rPr>
    </w:lvl>
    <w:lvl w:ilvl="8" w:tplc="8A72C9F2" w:tentative="1">
      <w:start w:val="1"/>
      <w:numFmt w:val="bullet"/>
      <w:lvlText w:val=""/>
      <w:lvlJc w:val="left"/>
      <w:pPr>
        <w:ind w:left="6480" w:hanging="360"/>
      </w:pPr>
      <w:rPr>
        <w:rFonts w:ascii="Wingdings" w:hAnsi="Wingdings" w:hint="default"/>
      </w:rPr>
    </w:lvl>
  </w:abstractNum>
  <w:abstractNum w:abstractNumId="15" w15:restartNumberingAfterBreak="0">
    <w:nsid w:val="1A2A029B"/>
    <w:multiLevelType w:val="hybridMultilevel"/>
    <w:tmpl w:val="EA6E1E42"/>
    <w:lvl w:ilvl="0" w:tplc="F0E2A856">
      <w:start w:val="1"/>
      <w:numFmt w:val="bullet"/>
      <w:lvlText w:val=""/>
      <w:lvlJc w:val="left"/>
      <w:pPr>
        <w:ind w:left="720" w:hanging="360"/>
      </w:pPr>
      <w:rPr>
        <w:rFonts w:ascii="Symbol" w:hAnsi="Symbol" w:hint="default"/>
      </w:rPr>
    </w:lvl>
    <w:lvl w:ilvl="1" w:tplc="83AC0266">
      <w:start w:val="1"/>
      <w:numFmt w:val="bullet"/>
      <w:lvlText w:val="o"/>
      <w:lvlJc w:val="left"/>
      <w:pPr>
        <w:ind w:left="1440" w:hanging="360"/>
      </w:pPr>
      <w:rPr>
        <w:rFonts w:ascii="Courier New" w:hAnsi="Courier New" w:cs="Courier New" w:hint="default"/>
      </w:rPr>
    </w:lvl>
    <w:lvl w:ilvl="2" w:tplc="7226C03A" w:tentative="1">
      <w:start w:val="1"/>
      <w:numFmt w:val="bullet"/>
      <w:lvlText w:val=""/>
      <w:lvlJc w:val="left"/>
      <w:pPr>
        <w:ind w:left="2160" w:hanging="360"/>
      </w:pPr>
      <w:rPr>
        <w:rFonts w:ascii="Wingdings" w:hAnsi="Wingdings" w:hint="default"/>
      </w:rPr>
    </w:lvl>
    <w:lvl w:ilvl="3" w:tplc="2D100764" w:tentative="1">
      <w:start w:val="1"/>
      <w:numFmt w:val="bullet"/>
      <w:lvlText w:val=""/>
      <w:lvlJc w:val="left"/>
      <w:pPr>
        <w:ind w:left="2880" w:hanging="360"/>
      </w:pPr>
      <w:rPr>
        <w:rFonts w:ascii="Symbol" w:hAnsi="Symbol" w:hint="default"/>
      </w:rPr>
    </w:lvl>
    <w:lvl w:ilvl="4" w:tplc="E10E7268" w:tentative="1">
      <w:start w:val="1"/>
      <w:numFmt w:val="bullet"/>
      <w:lvlText w:val="o"/>
      <w:lvlJc w:val="left"/>
      <w:pPr>
        <w:ind w:left="3600" w:hanging="360"/>
      </w:pPr>
      <w:rPr>
        <w:rFonts w:ascii="Courier New" w:hAnsi="Courier New" w:cs="Courier New" w:hint="default"/>
      </w:rPr>
    </w:lvl>
    <w:lvl w:ilvl="5" w:tplc="7AE66A20" w:tentative="1">
      <w:start w:val="1"/>
      <w:numFmt w:val="bullet"/>
      <w:lvlText w:val=""/>
      <w:lvlJc w:val="left"/>
      <w:pPr>
        <w:ind w:left="4320" w:hanging="360"/>
      </w:pPr>
      <w:rPr>
        <w:rFonts w:ascii="Wingdings" w:hAnsi="Wingdings" w:hint="default"/>
      </w:rPr>
    </w:lvl>
    <w:lvl w:ilvl="6" w:tplc="AC025C3A" w:tentative="1">
      <w:start w:val="1"/>
      <w:numFmt w:val="bullet"/>
      <w:lvlText w:val=""/>
      <w:lvlJc w:val="left"/>
      <w:pPr>
        <w:ind w:left="5040" w:hanging="360"/>
      </w:pPr>
      <w:rPr>
        <w:rFonts w:ascii="Symbol" w:hAnsi="Symbol" w:hint="default"/>
      </w:rPr>
    </w:lvl>
    <w:lvl w:ilvl="7" w:tplc="8F007EDC" w:tentative="1">
      <w:start w:val="1"/>
      <w:numFmt w:val="bullet"/>
      <w:lvlText w:val="o"/>
      <w:lvlJc w:val="left"/>
      <w:pPr>
        <w:ind w:left="5760" w:hanging="360"/>
      </w:pPr>
      <w:rPr>
        <w:rFonts w:ascii="Courier New" w:hAnsi="Courier New" w:cs="Courier New" w:hint="default"/>
      </w:rPr>
    </w:lvl>
    <w:lvl w:ilvl="8" w:tplc="54CC9D8C" w:tentative="1">
      <w:start w:val="1"/>
      <w:numFmt w:val="bullet"/>
      <w:lvlText w:val=""/>
      <w:lvlJc w:val="left"/>
      <w:pPr>
        <w:ind w:left="6480" w:hanging="360"/>
      </w:pPr>
      <w:rPr>
        <w:rFonts w:ascii="Wingdings" w:hAnsi="Wingdings" w:hint="default"/>
      </w:rPr>
    </w:lvl>
  </w:abstractNum>
  <w:abstractNum w:abstractNumId="16" w15:restartNumberingAfterBreak="0">
    <w:nsid w:val="1AFD217A"/>
    <w:multiLevelType w:val="hybridMultilevel"/>
    <w:tmpl w:val="1DE67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442AE0"/>
    <w:multiLevelType w:val="hybridMultilevel"/>
    <w:tmpl w:val="C264E9D2"/>
    <w:lvl w:ilvl="0" w:tplc="71CAEC1C">
      <w:start w:val="1"/>
      <w:numFmt w:val="bullet"/>
      <w:lvlText w:val=""/>
      <w:lvlJc w:val="left"/>
      <w:pPr>
        <w:ind w:left="360" w:hanging="360"/>
      </w:pPr>
      <w:rPr>
        <w:rFonts w:ascii="Symbol" w:hAnsi="Symbol" w:hint="default"/>
      </w:rPr>
    </w:lvl>
    <w:lvl w:ilvl="1" w:tplc="A12C9A8C">
      <w:start w:val="1"/>
      <w:numFmt w:val="bullet"/>
      <w:lvlText w:val=""/>
      <w:lvlJc w:val="left"/>
      <w:pPr>
        <w:ind w:left="1080" w:hanging="360"/>
      </w:pPr>
      <w:rPr>
        <w:rFonts w:ascii="Wingdings" w:hAnsi="Wingdings" w:hint="default"/>
      </w:rPr>
    </w:lvl>
    <w:lvl w:ilvl="2" w:tplc="9CD08286" w:tentative="1">
      <w:start w:val="1"/>
      <w:numFmt w:val="bullet"/>
      <w:lvlText w:val=""/>
      <w:lvlJc w:val="left"/>
      <w:pPr>
        <w:ind w:left="1800" w:hanging="360"/>
      </w:pPr>
      <w:rPr>
        <w:rFonts w:ascii="Wingdings" w:hAnsi="Wingdings" w:hint="default"/>
      </w:rPr>
    </w:lvl>
    <w:lvl w:ilvl="3" w:tplc="D244F848" w:tentative="1">
      <w:start w:val="1"/>
      <w:numFmt w:val="bullet"/>
      <w:lvlText w:val=""/>
      <w:lvlJc w:val="left"/>
      <w:pPr>
        <w:ind w:left="2520" w:hanging="360"/>
      </w:pPr>
      <w:rPr>
        <w:rFonts w:ascii="Symbol" w:hAnsi="Symbol" w:hint="default"/>
      </w:rPr>
    </w:lvl>
    <w:lvl w:ilvl="4" w:tplc="9B50BE44" w:tentative="1">
      <w:start w:val="1"/>
      <w:numFmt w:val="bullet"/>
      <w:lvlText w:val="o"/>
      <w:lvlJc w:val="left"/>
      <w:pPr>
        <w:ind w:left="3240" w:hanging="360"/>
      </w:pPr>
      <w:rPr>
        <w:rFonts w:ascii="Courier New" w:hAnsi="Courier New" w:cs="Courier New" w:hint="default"/>
      </w:rPr>
    </w:lvl>
    <w:lvl w:ilvl="5" w:tplc="E4CE756E" w:tentative="1">
      <w:start w:val="1"/>
      <w:numFmt w:val="bullet"/>
      <w:lvlText w:val=""/>
      <w:lvlJc w:val="left"/>
      <w:pPr>
        <w:ind w:left="3960" w:hanging="360"/>
      </w:pPr>
      <w:rPr>
        <w:rFonts w:ascii="Wingdings" w:hAnsi="Wingdings" w:hint="default"/>
      </w:rPr>
    </w:lvl>
    <w:lvl w:ilvl="6" w:tplc="6F9C5744" w:tentative="1">
      <w:start w:val="1"/>
      <w:numFmt w:val="bullet"/>
      <w:lvlText w:val=""/>
      <w:lvlJc w:val="left"/>
      <w:pPr>
        <w:ind w:left="4680" w:hanging="360"/>
      </w:pPr>
      <w:rPr>
        <w:rFonts w:ascii="Symbol" w:hAnsi="Symbol" w:hint="default"/>
      </w:rPr>
    </w:lvl>
    <w:lvl w:ilvl="7" w:tplc="499C6C2E" w:tentative="1">
      <w:start w:val="1"/>
      <w:numFmt w:val="bullet"/>
      <w:lvlText w:val="o"/>
      <w:lvlJc w:val="left"/>
      <w:pPr>
        <w:ind w:left="5400" w:hanging="360"/>
      </w:pPr>
      <w:rPr>
        <w:rFonts w:ascii="Courier New" w:hAnsi="Courier New" w:cs="Courier New" w:hint="default"/>
      </w:rPr>
    </w:lvl>
    <w:lvl w:ilvl="8" w:tplc="B16AC5F4" w:tentative="1">
      <w:start w:val="1"/>
      <w:numFmt w:val="bullet"/>
      <w:lvlText w:val=""/>
      <w:lvlJc w:val="left"/>
      <w:pPr>
        <w:ind w:left="6120" w:hanging="360"/>
      </w:pPr>
      <w:rPr>
        <w:rFonts w:ascii="Wingdings" w:hAnsi="Wingdings" w:hint="default"/>
      </w:rPr>
    </w:lvl>
  </w:abstractNum>
  <w:abstractNum w:abstractNumId="18" w15:restartNumberingAfterBreak="0">
    <w:nsid w:val="1B7623DF"/>
    <w:multiLevelType w:val="hybridMultilevel"/>
    <w:tmpl w:val="8FE842C8"/>
    <w:lvl w:ilvl="0" w:tplc="6D909F38">
      <w:start w:val="1"/>
      <w:numFmt w:val="bullet"/>
      <w:lvlText w:val=""/>
      <w:lvlJc w:val="left"/>
      <w:pPr>
        <w:ind w:left="360" w:hanging="360"/>
      </w:pPr>
      <w:rPr>
        <w:rFonts w:ascii="Symbol" w:hAnsi="Symbol" w:hint="default"/>
      </w:rPr>
    </w:lvl>
    <w:lvl w:ilvl="1" w:tplc="A2C876C2">
      <w:start w:val="1"/>
      <w:numFmt w:val="bullet"/>
      <w:lvlText w:val=""/>
      <w:lvlJc w:val="left"/>
      <w:pPr>
        <w:ind w:left="1080" w:hanging="360"/>
      </w:pPr>
      <w:rPr>
        <w:rFonts w:ascii="Wingdings" w:hAnsi="Wingdings" w:hint="default"/>
      </w:rPr>
    </w:lvl>
    <w:lvl w:ilvl="2" w:tplc="6DEA0F9A" w:tentative="1">
      <w:start w:val="1"/>
      <w:numFmt w:val="bullet"/>
      <w:lvlText w:val=""/>
      <w:lvlJc w:val="left"/>
      <w:pPr>
        <w:ind w:left="1800" w:hanging="360"/>
      </w:pPr>
      <w:rPr>
        <w:rFonts w:ascii="Wingdings" w:hAnsi="Wingdings" w:hint="default"/>
      </w:rPr>
    </w:lvl>
    <w:lvl w:ilvl="3" w:tplc="CEC865AC" w:tentative="1">
      <w:start w:val="1"/>
      <w:numFmt w:val="bullet"/>
      <w:lvlText w:val=""/>
      <w:lvlJc w:val="left"/>
      <w:pPr>
        <w:ind w:left="2520" w:hanging="360"/>
      </w:pPr>
      <w:rPr>
        <w:rFonts w:ascii="Symbol" w:hAnsi="Symbol" w:hint="default"/>
      </w:rPr>
    </w:lvl>
    <w:lvl w:ilvl="4" w:tplc="F46A1690" w:tentative="1">
      <w:start w:val="1"/>
      <w:numFmt w:val="bullet"/>
      <w:lvlText w:val="o"/>
      <w:lvlJc w:val="left"/>
      <w:pPr>
        <w:ind w:left="3240" w:hanging="360"/>
      </w:pPr>
      <w:rPr>
        <w:rFonts w:ascii="Courier New" w:hAnsi="Courier New" w:cs="Courier New" w:hint="default"/>
      </w:rPr>
    </w:lvl>
    <w:lvl w:ilvl="5" w:tplc="12802528" w:tentative="1">
      <w:start w:val="1"/>
      <w:numFmt w:val="bullet"/>
      <w:lvlText w:val=""/>
      <w:lvlJc w:val="left"/>
      <w:pPr>
        <w:ind w:left="3960" w:hanging="360"/>
      </w:pPr>
      <w:rPr>
        <w:rFonts w:ascii="Wingdings" w:hAnsi="Wingdings" w:hint="default"/>
      </w:rPr>
    </w:lvl>
    <w:lvl w:ilvl="6" w:tplc="E0DAA384" w:tentative="1">
      <w:start w:val="1"/>
      <w:numFmt w:val="bullet"/>
      <w:lvlText w:val=""/>
      <w:lvlJc w:val="left"/>
      <w:pPr>
        <w:ind w:left="4680" w:hanging="360"/>
      </w:pPr>
      <w:rPr>
        <w:rFonts w:ascii="Symbol" w:hAnsi="Symbol" w:hint="default"/>
      </w:rPr>
    </w:lvl>
    <w:lvl w:ilvl="7" w:tplc="8A1E1910" w:tentative="1">
      <w:start w:val="1"/>
      <w:numFmt w:val="bullet"/>
      <w:lvlText w:val="o"/>
      <w:lvlJc w:val="left"/>
      <w:pPr>
        <w:ind w:left="5400" w:hanging="360"/>
      </w:pPr>
      <w:rPr>
        <w:rFonts w:ascii="Courier New" w:hAnsi="Courier New" w:cs="Courier New" w:hint="default"/>
      </w:rPr>
    </w:lvl>
    <w:lvl w:ilvl="8" w:tplc="FCD62198" w:tentative="1">
      <w:start w:val="1"/>
      <w:numFmt w:val="bullet"/>
      <w:lvlText w:val=""/>
      <w:lvlJc w:val="left"/>
      <w:pPr>
        <w:ind w:left="6120" w:hanging="360"/>
      </w:pPr>
      <w:rPr>
        <w:rFonts w:ascii="Wingdings" w:hAnsi="Wingdings" w:hint="default"/>
      </w:rPr>
    </w:lvl>
  </w:abstractNum>
  <w:abstractNum w:abstractNumId="19" w15:restartNumberingAfterBreak="0">
    <w:nsid w:val="1B9C5840"/>
    <w:multiLevelType w:val="hybridMultilevel"/>
    <w:tmpl w:val="8F10E91E"/>
    <w:lvl w:ilvl="0" w:tplc="5C021BF6">
      <w:start w:val="1"/>
      <w:numFmt w:val="bullet"/>
      <w:lvlText w:val=""/>
      <w:lvlJc w:val="left"/>
      <w:pPr>
        <w:ind w:left="360" w:hanging="360"/>
      </w:pPr>
      <w:rPr>
        <w:rFonts w:ascii="Symbol" w:hAnsi="Symbol" w:hint="default"/>
      </w:rPr>
    </w:lvl>
    <w:lvl w:ilvl="1" w:tplc="1E5E5DA0">
      <w:start w:val="1"/>
      <w:numFmt w:val="bullet"/>
      <w:lvlText w:val="o"/>
      <w:lvlJc w:val="left"/>
      <w:pPr>
        <w:ind w:left="1080" w:hanging="360"/>
      </w:pPr>
      <w:rPr>
        <w:rFonts w:ascii="Courier New" w:hAnsi="Courier New" w:cs="Courier New" w:hint="default"/>
      </w:rPr>
    </w:lvl>
    <w:lvl w:ilvl="2" w:tplc="40A6757C" w:tentative="1">
      <w:start w:val="1"/>
      <w:numFmt w:val="bullet"/>
      <w:lvlText w:val=""/>
      <w:lvlJc w:val="left"/>
      <w:pPr>
        <w:ind w:left="1800" w:hanging="360"/>
      </w:pPr>
      <w:rPr>
        <w:rFonts w:ascii="Wingdings" w:hAnsi="Wingdings" w:hint="default"/>
      </w:rPr>
    </w:lvl>
    <w:lvl w:ilvl="3" w:tplc="A1A4BDFC" w:tentative="1">
      <w:start w:val="1"/>
      <w:numFmt w:val="bullet"/>
      <w:lvlText w:val=""/>
      <w:lvlJc w:val="left"/>
      <w:pPr>
        <w:ind w:left="2520" w:hanging="360"/>
      </w:pPr>
      <w:rPr>
        <w:rFonts w:ascii="Symbol" w:hAnsi="Symbol" w:hint="default"/>
      </w:rPr>
    </w:lvl>
    <w:lvl w:ilvl="4" w:tplc="0B2843EE" w:tentative="1">
      <w:start w:val="1"/>
      <w:numFmt w:val="bullet"/>
      <w:lvlText w:val="o"/>
      <w:lvlJc w:val="left"/>
      <w:pPr>
        <w:ind w:left="3240" w:hanging="360"/>
      </w:pPr>
      <w:rPr>
        <w:rFonts w:ascii="Courier New" w:hAnsi="Courier New" w:cs="Courier New" w:hint="default"/>
      </w:rPr>
    </w:lvl>
    <w:lvl w:ilvl="5" w:tplc="52F03FD8" w:tentative="1">
      <w:start w:val="1"/>
      <w:numFmt w:val="bullet"/>
      <w:lvlText w:val=""/>
      <w:lvlJc w:val="left"/>
      <w:pPr>
        <w:ind w:left="3960" w:hanging="360"/>
      </w:pPr>
      <w:rPr>
        <w:rFonts w:ascii="Wingdings" w:hAnsi="Wingdings" w:hint="default"/>
      </w:rPr>
    </w:lvl>
    <w:lvl w:ilvl="6" w:tplc="A510F800" w:tentative="1">
      <w:start w:val="1"/>
      <w:numFmt w:val="bullet"/>
      <w:lvlText w:val=""/>
      <w:lvlJc w:val="left"/>
      <w:pPr>
        <w:ind w:left="4680" w:hanging="360"/>
      </w:pPr>
      <w:rPr>
        <w:rFonts w:ascii="Symbol" w:hAnsi="Symbol" w:hint="default"/>
      </w:rPr>
    </w:lvl>
    <w:lvl w:ilvl="7" w:tplc="99840BC4" w:tentative="1">
      <w:start w:val="1"/>
      <w:numFmt w:val="bullet"/>
      <w:lvlText w:val="o"/>
      <w:lvlJc w:val="left"/>
      <w:pPr>
        <w:ind w:left="5400" w:hanging="360"/>
      </w:pPr>
      <w:rPr>
        <w:rFonts w:ascii="Courier New" w:hAnsi="Courier New" w:cs="Courier New" w:hint="default"/>
      </w:rPr>
    </w:lvl>
    <w:lvl w:ilvl="8" w:tplc="D6A63596" w:tentative="1">
      <w:start w:val="1"/>
      <w:numFmt w:val="bullet"/>
      <w:lvlText w:val=""/>
      <w:lvlJc w:val="left"/>
      <w:pPr>
        <w:ind w:left="6120" w:hanging="360"/>
      </w:pPr>
      <w:rPr>
        <w:rFonts w:ascii="Wingdings" w:hAnsi="Wingdings" w:hint="default"/>
      </w:rPr>
    </w:lvl>
  </w:abstractNum>
  <w:abstractNum w:abstractNumId="20" w15:restartNumberingAfterBreak="0">
    <w:nsid w:val="1C756110"/>
    <w:multiLevelType w:val="hybridMultilevel"/>
    <w:tmpl w:val="E6D04942"/>
    <w:lvl w:ilvl="0" w:tplc="B56438C2">
      <w:start w:val="1"/>
      <w:numFmt w:val="bullet"/>
      <w:lvlText w:val=""/>
      <w:lvlJc w:val="left"/>
      <w:pPr>
        <w:ind w:left="720" w:hanging="360"/>
      </w:pPr>
      <w:rPr>
        <w:rFonts w:ascii="Symbol" w:hAnsi="Symbol" w:hint="default"/>
      </w:rPr>
    </w:lvl>
    <w:lvl w:ilvl="1" w:tplc="F2E60354" w:tentative="1">
      <w:start w:val="1"/>
      <w:numFmt w:val="bullet"/>
      <w:lvlText w:val="o"/>
      <w:lvlJc w:val="left"/>
      <w:pPr>
        <w:ind w:left="1440" w:hanging="360"/>
      </w:pPr>
      <w:rPr>
        <w:rFonts w:ascii="Courier New" w:hAnsi="Courier New" w:cs="Courier New" w:hint="default"/>
      </w:rPr>
    </w:lvl>
    <w:lvl w:ilvl="2" w:tplc="13CCE7B6" w:tentative="1">
      <w:start w:val="1"/>
      <w:numFmt w:val="bullet"/>
      <w:lvlText w:val=""/>
      <w:lvlJc w:val="left"/>
      <w:pPr>
        <w:ind w:left="2160" w:hanging="360"/>
      </w:pPr>
      <w:rPr>
        <w:rFonts w:ascii="Wingdings" w:hAnsi="Wingdings" w:hint="default"/>
      </w:rPr>
    </w:lvl>
    <w:lvl w:ilvl="3" w:tplc="BDCE0940" w:tentative="1">
      <w:start w:val="1"/>
      <w:numFmt w:val="bullet"/>
      <w:lvlText w:val=""/>
      <w:lvlJc w:val="left"/>
      <w:pPr>
        <w:ind w:left="2880" w:hanging="360"/>
      </w:pPr>
      <w:rPr>
        <w:rFonts w:ascii="Symbol" w:hAnsi="Symbol" w:hint="default"/>
      </w:rPr>
    </w:lvl>
    <w:lvl w:ilvl="4" w:tplc="4A40D682" w:tentative="1">
      <w:start w:val="1"/>
      <w:numFmt w:val="bullet"/>
      <w:lvlText w:val="o"/>
      <w:lvlJc w:val="left"/>
      <w:pPr>
        <w:ind w:left="3600" w:hanging="360"/>
      </w:pPr>
      <w:rPr>
        <w:rFonts w:ascii="Courier New" w:hAnsi="Courier New" w:cs="Courier New" w:hint="default"/>
      </w:rPr>
    </w:lvl>
    <w:lvl w:ilvl="5" w:tplc="EADEFAF4" w:tentative="1">
      <w:start w:val="1"/>
      <w:numFmt w:val="bullet"/>
      <w:lvlText w:val=""/>
      <w:lvlJc w:val="left"/>
      <w:pPr>
        <w:ind w:left="4320" w:hanging="360"/>
      </w:pPr>
      <w:rPr>
        <w:rFonts w:ascii="Wingdings" w:hAnsi="Wingdings" w:hint="default"/>
      </w:rPr>
    </w:lvl>
    <w:lvl w:ilvl="6" w:tplc="1DE094BE" w:tentative="1">
      <w:start w:val="1"/>
      <w:numFmt w:val="bullet"/>
      <w:lvlText w:val=""/>
      <w:lvlJc w:val="left"/>
      <w:pPr>
        <w:ind w:left="5040" w:hanging="360"/>
      </w:pPr>
      <w:rPr>
        <w:rFonts w:ascii="Symbol" w:hAnsi="Symbol" w:hint="default"/>
      </w:rPr>
    </w:lvl>
    <w:lvl w:ilvl="7" w:tplc="B77EF8BA" w:tentative="1">
      <w:start w:val="1"/>
      <w:numFmt w:val="bullet"/>
      <w:lvlText w:val="o"/>
      <w:lvlJc w:val="left"/>
      <w:pPr>
        <w:ind w:left="5760" w:hanging="360"/>
      </w:pPr>
      <w:rPr>
        <w:rFonts w:ascii="Courier New" w:hAnsi="Courier New" w:cs="Courier New" w:hint="default"/>
      </w:rPr>
    </w:lvl>
    <w:lvl w:ilvl="8" w:tplc="B4CEEDB0" w:tentative="1">
      <w:start w:val="1"/>
      <w:numFmt w:val="bullet"/>
      <w:lvlText w:val=""/>
      <w:lvlJc w:val="left"/>
      <w:pPr>
        <w:ind w:left="6480" w:hanging="360"/>
      </w:pPr>
      <w:rPr>
        <w:rFonts w:ascii="Wingdings" w:hAnsi="Wingdings" w:hint="default"/>
      </w:rPr>
    </w:lvl>
  </w:abstractNum>
  <w:abstractNum w:abstractNumId="21" w15:restartNumberingAfterBreak="0">
    <w:nsid w:val="1E6A1219"/>
    <w:multiLevelType w:val="hybridMultilevel"/>
    <w:tmpl w:val="096A71DE"/>
    <w:lvl w:ilvl="0" w:tplc="40AEA356">
      <w:start w:val="1"/>
      <w:numFmt w:val="bullet"/>
      <w:lvlText w:val=""/>
      <w:lvlJc w:val="left"/>
      <w:pPr>
        <w:ind w:left="720" w:hanging="360"/>
      </w:pPr>
      <w:rPr>
        <w:rFonts w:ascii="Symbol" w:hAnsi="Symbol" w:hint="default"/>
      </w:rPr>
    </w:lvl>
    <w:lvl w:ilvl="1" w:tplc="876CB044" w:tentative="1">
      <w:start w:val="1"/>
      <w:numFmt w:val="bullet"/>
      <w:lvlText w:val="o"/>
      <w:lvlJc w:val="left"/>
      <w:pPr>
        <w:ind w:left="1440" w:hanging="360"/>
      </w:pPr>
      <w:rPr>
        <w:rFonts w:ascii="Courier New" w:hAnsi="Courier New" w:cs="Courier New" w:hint="default"/>
      </w:rPr>
    </w:lvl>
    <w:lvl w:ilvl="2" w:tplc="B93488D0" w:tentative="1">
      <w:start w:val="1"/>
      <w:numFmt w:val="bullet"/>
      <w:lvlText w:val=""/>
      <w:lvlJc w:val="left"/>
      <w:pPr>
        <w:ind w:left="2160" w:hanging="360"/>
      </w:pPr>
      <w:rPr>
        <w:rFonts w:ascii="Wingdings" w:hAnsi="Wingdings" w:hint="default"/>
      </w:rPr>
    </w:lvl>
    <w:lvl w:ilvl="3" w:tplc="13982B28" w:tentative="1">
      <w:start w:val="1"/>
      <w:numFmt w:val="bullet"/>
      <w:lvlText w:val=""/>
      <w:lvlJc w:val="left"/>
      <w:pPr>
        <w:ind w:left="2880" w:hanging="360"/>
      </w:pPr>
      <w:rPr>
        <w:rFonts w:ascii="Symbol" w:hAnsi="Symbol" w:hint="default"/>
      </w:rPr>
    </w:lvl>
    <w:lvl w:ilvl="4" w:tplc="110EACA2" w:tentative="1">
      <w:start w:val="1"/>
      <w:numFmt w:val="bullet"/>
      <w:lvlText w:val="o"/>
      <w:lvlJc w:val="left"/>
      <w:pPr>
        <w:ind w:left="3600" w:hanging="360"/>
      </w:pPr>
      <w:rPr>
        <w:rFonts w:ascii="Courier New" w:hAnsi="Courier New" w:cs="Courier New" w:hint="default"/>
      </w:rPr>
    </w:lvl>
    <w:lvl w:ilvl="5" w:tplc="624454F2" w:tentative="1">
      <w:start w:val="1"/>
      <w:numFmt w:val="bullet"/>
      <w:lvlText w:val=""/>
      <w:lvlJc w:val="left"/>
      <w:pPr>
        <w:ind w:left="4320" w:hanging="360"/>
      </w:pPr>
      <w:rPr>
        <w:rFonts w:ascii="Wingdings" w:hAnsi="Wingdings" w:hint="default"/>
      </w:rPr>
    </w:lvl>
    <w:lvl w:ilvl="6" w:tplc="320A2A60" w:tentative="1">
      <w:start w:val="1"/>
      <w:numFmt w:val="bullet"/>
      <w:lvlText w:val=""/>
      <w:lvlJc w:val="left"/>
      <w:pPr>
        <w:ind w:left="5040" w:hanging="360"/>
      </w:pPr>
      <w:rPr>
        <w:rFonts w:ascii="Symbol" w:hAnsi="Symbol" w:hint="default"/>
      </w:rPr>
    </w:lvl>
    <w:lvl w:ilvl="7" w:tplc="0D4C7E8E" w:tentative="1">
      <w:start w:val="1"/>
      <w:numFmt w:val="bullet"/>
      <w:lvlText w:val="o"/>
      <w:lvlJc w:val="left"/>
      <w:pPr>
        <w:ind w:left="5760" w:hanging="360"/>
      </w:pPr>
      <w:rPr>
        <w:rFonts w:ascii="Courier New" w:hAnsi="Courier New" w:cs="Courier New" w:hint="default"/>
      </w:rPr>
    </w:lvl>
    <w:lvl w:ilvl="8" w:tplc="AC745EAE" w:tentative="1">
      <w:start w:val="1"/>
      <w:numFmt w:val="bullet"/>
      <w:lvlText w:val=""/>
      <w:lvlJc w:val="left"/>
      <w:pPr>
        <w:ind w:left="6480" w:hanging="360"/>
      </w:pPr>
      <w:rPr>
        <w:rFonts w:ascii="Wingdings" w:hAnsi="Wingdings" w:hint="default"/>
      </w:rPr>
    </w:lvl>
  </w:abstractNum>
  <w:abstractNum w:abstractNumId="22" w15:restartNumberingAfterBreak="0">
    <w:nsid w:val="1FF3746B"/>
    <w:multiLevelType w:val="hybridMultilevel"/>
    <w:tmpl w:val="730E512E"/>
    <w:lvl w:ilvl="0" w:tplc="B18A66EE">
      <w:start w:val="1"/>
      <w:numFmt w:val="bullet"/>
      <w:lvlText w:val=""/>
      <w:lvlJc w:val="left"/>
      <w:pPr>
        <w:ind w:left="360" w:hanging="360"/>
      </w:pPr>
      <w:rPr>
        <w:rFonts w:ascii="Symbol" w:hAnsi="Symbol" w:hint="default"/>
      </w:rPr>
    </w:lvl>
    <w:lvl w:ilvl="1" w:tplc="2340CA4C">
      <w:start w:val="1"/>
      <w:numFmt w:val="bullet"/>
      <w:lvlText w:val="o"/>
      <w:lvlJc w:val="left"/>
      <w:pPr>
        <w:ind w:left="1080" w:hanging="360"/>
      </w:pPr>
      <w:rPr>
        <w:rFonts w:ascii="Courier New" w:hAnsi="Courier New" w:cs="Courier New" w:hint="default"/>
      </w:rPr>
    </w:lvl>
    <w:lvl w:ilvl="2" w:tplc="393C0708">
      <w:start w:val="1"/>
      <w:numFmt w:val="bullet"/>
      <w:lvlText w:val=""/>
      <w:lvlJc w:val="left"/>
      <w:pPr>
        <w:ind w:left="1800" w:hanging="360"/>
      </w:pPr>
      <w:rPr>
        <w:rFonts w:ascii="Wingdings" w:hAnsi="Wingdings" w:hint="default"/>
      </w:rPr>
    </w:lvl>
    <w:lvl w:ilvl="3" w:tplc="0E9E278E" w:tentative="1">
      <w:start w:val="1"/>
      <w:numFmt w:val="bullet"/>
      <w:lvlText w:val=""/>
      <w:lvlJc w:val="left"/>
      <w:pPr>
        <w:ind w:left="2520" w:hanging="360"/>
      </w:pPr>
      <w:rPr>
        <w:rFonts w:ascii="Symbol" w:hAnsi="Symbol" w:hint="default"/>
      </w:rPr>
    </w:lvl>
    <w:lvl w:ilvl="4" w:tplc="B8EE05AA" w:tentative="1">
      <w:start w:val="1"/>
      <w:numFmt w:val="bullet"/>
      <w:lvlText w:val="o"/>
      <w:lvlJc w:val="left"/>
      <w:pPr>
        <w:ind w:left="3240" w:hanging="360"/>
      </w:pPr>
      <w:rPr>
        <w:rFonts w:ascii="Courier New" w:hAnsi="Courier New" w:cs="Courier New" w:hint="default"/>
      </w:rPr>
    </w:lvl>
    <w:lvl w:ilvl="5" w:tplc="B36CAFA8" w:tentative="1">
      <w:start w:val="1"/>
      <w:numFmt w:val="bullet"/>
      <w:lvlText w:val=""/>
      <w:lvlJc w:val="left"/>
      <w:pPr>
        <w:ind w:left="3960" w:hanging="360"/>
      </w:pPr>
      <w:rPr>
        <w:rFonts w:ascii="Wingdings" w:hAnsi="Wingdings" w:hint="default"/>
      </w:rPr>
    </w:lvl>
    <w:lvl w:ilvl="6" w:tplc="5C4C2C48" w:tentative="1">
      <w:start w:val="1"/>
      <w:numFmt w:val="bullet"/>
      <w:lvlText w:val=""/>
      <w:lvlJc w:val="left"/>
      <w:pPr>
        <w:ind w:left="4680" w:hanging="360"/>
      </w:pPr>
      <w:rPr>
        <w:rFonts w:ascii="Symbol" w:hAnsi="Symbol" w:hint="default"/>
      </w:rPr>
    </w:lvl>
    <w:lvl w:ilvl="7" w:tplc="54D04616" w:tentative="1">
      <w:start w:val="1"/>
      <w:numFmt w:val="bullet"/>
      <w:lvlText w:val="o"/>
      <w:lvlJc w:val="left"/>
      <w:pPr>
        <w:ind w:left="5400" w:hanging="360"/>
      </w:pPr>
      <w:rPr>
        <w:rFonts w:ascii="Courier New" w:hAnsi="Courier New" w:cs="Courier New" w:hint="default"/>
      </w:rPr>
    </w:lvl>
    <w:lvl w:ilvl="8" w:tplc="061A708E" w:tentative="1">
      <w:start w:val="1"/>
      <w:numFmt w:val="bullet"/>
      <w:lvlText w:val=""/>
      <w:lvlJc w:val="left"/>
      <w:pPr>
        <w:ind w:left="6120" w:hanging="360"/>
      </w:pPr>
      <w:rPr>
        <w:rFonts w:ascii="Wingdings" w:hAnsi="Wingdings" w:hint="default"/>
      </w:rPr>
    </w:lvl>
  </w:abstractNum>
  <w:abstractNum w:abstractNumId="23" w15:restartNumberingAfterBreak="0">
    <w:nsid w:val="203C4A32"/>
    <w:multiLevelType w:val="hybridMultilevel"/>
    <w:tmpl w:val="3740DC40"/>
    <w:lvl w:ilvl="0" w:tplc="3A0AE036">
      <w:start w:val="1"/>
      <w:numFmt w:val="bullet"/>
      <w:lvlText w:val=""/>
      <w:lvlJc w:val="left"/>
      <w:pPr>
        <w:ind w:left="720" w:hanging="360"/>
      </w:pPr>
      <w:rPr>
        <w:rFonts w:ascii="Symbol" w:hAnsi="Symbol" w:hint="default"/>
      </w:rPr>
    </w:lvl>
    <w:lvl w:ilvl="1" w:tplc="F3E88D60" w:tentative="1">
      <w:start w:val="1"/>
      <w:numFmt w:val="bullet"/>
      <w:lvlText w:val="o"/>
      <w:lvlJc w:val="left"/>
      <w:pPr>
        <w:ind w:left="1440" w:hanging="360"/>
      </w:pPr>
      <w:rPr>
        <w:rFonts w:ascii="Courier New" w:hAnsi="Courier New" w:cs="Courier New" w:hint="default"/>
      </w:rPr>
    </w:lvl>
    <w:lvl w:ilvl="2" w:tplc="06AEAACA" w:tentative="1">
      <w:start w:val="1"/>
      <w:numFmt w:val="bullet"/>
      <w:lvlText w:val=""/>
      <w:lvlJc w:val="left"/>
      <w:pPr>
        <w:ind w:left="2160" w:hanging="360"/>
      </w:pPr>
      <w:rPr>
        <w:rFonts w:ascii="Wingdings" w:hAnsi="Wingdings" w:hint="default"/>
      </w:rPr>
    </w:lvl>
    <w:lvl w:ilvl="3" w:tplc="A82629D8" w:tentative="1">
      <w:start w:val="1"/>
      <w:numFmt w:val="bullet"/>
      <w:lvlText w:val=""/>
      <w:lvlJc w:val="left"/>
      <w:pPr>
        <w:ind w:left="2880" w:hanging="360"/>
      </w:pPr>
      <w:rPr>
        <w:rFonts w:ascii="Symbol" w:hAnsi="Symbol" w:hint="default"/>
      </w:rPr>
    </w:lvl>
    <w:lvl w:ilvl="4" w:tplc="A3687AF8" w:tentative="1">
      <w:start w:val="1"/>
      <w:numFmt w:val="bullet"/>
      <w:lvlText w:val="o"/>
      <w:lvlJc w:val="left"/>
      <w:pPr>
        <w:ind w:left="3600" w:hanging="360"/>
      </w:pPr>
      <w:rPr>
        <w:rFonts w:ascii="Courier New" w:hAnsi="Courier New" w:cs="Courier New" w:hint="default"/>
      </w:rPr>
    </w:lvl>
    <w:lvl w:ilvl="5" w:tplc="0EC0557E" w:tentative="1">
      <w:start w:val="1"/>
      <w:numFmt w:val="bullet"/>
      <w:lvlText w:val=""/>
      <w:lvlJc w:val="left"/>
      <w:pPr>
        <w:ind w:left="4320" w:hanging="360"/>
      </w:pPr>
      <w:rPr>
        <w:rFonts w:ascii="Wingdings" w:hAnsi="Wingdings" w:hint="default"/>
      </w:rPr>
    </w:lvl>
    <w:lvl w:ilvl="6" w:tplc="43A69E5E" w:tentative="1">
      <w:start w:val="1"/>
      <w:numFmt w:val="bullet"/>
      <w:lvlText w:val=""/>
      <w:lvlJc w:val="left"/>
      <w:pPr>
        <w:ind w:left="5040" w:hanging="360"/>
      </w:pPr>
      <w:rPr>
        <w:rFonts w:ascii="Symbol" w:hAnsi="Symbol" w:hint="default"/>
      </w:rPr>
    </w:lvl>
    <w:lvl w:ilvl="7" w:tplc="261C4EBC" w:tentative="1">
      <w:start w:val="1"/>
      <w:numFmt w:val="bullet"/>
      <w:lvlText w:val="o"/>
      <w:lvlJc w:val="left"/>
      <w:pPr>
        <w:ind w:left="5760" w:hanging="360"/>
      </w:pPr>
      <w:rPr>
        <w:rFonts w:ascii="Courier New" w:hAnsi="Courier New" w:cs="Courier New" w:hint="default"/>
      </w:rPr>
    </w:lvl>
    <w:lvl w:ilvl="8" w:tplc="F5ECE280" w:tentative="1">
      <w:start w:val="1"/>
      <w:numFmt w:val="bullet"/>
      <w:lvlText w:val=""/>
      <w:lvlJc w:val="left"/>
      <w:pPr>
        <w:ind w:left="6480" w:hanging="360"/>
      </w:pPr>
      <w:rPr>
        <w:rFonts w:ascii="Wingdings" w:hAnsi="Wingdings" w:hint="default"/>
      </w:rPr>
    </w:lvl>
  </w:abstractNum>
  <w:abstractNum w:abstractNumId="24" w15:restartNumberingAfterBreak="0">
    <w:nsid w:val="22B23145"/>
    <w:multiLevelType w:val="hybridMultilevel"/>
    <w:tmpl w:val="0A3ACD0A"/>
    <w:lvl w:ilvl="0" w:tplc="EDE649AC">
      <w:start w:val="3"/>
      <w:numFmt w:val="bullet"/>
      <w:lvlText w:val="-"/>
      <w:lvlJc w:val="left"/>
      <w:pPr>
        <w:ind w:left="720" w:hanging="360"/>
      </w:pPr>
      <w:rPr>
        <w:rFonts w:ascii="Calibri" w:eastAsiaTheme="minorHAnsi" w:hAnsi="Calibri" w:cs="Calibri" w:hint="default"/>
      </w:rPr>
    </w:lvl>
    <w:lvl w:ilvl="1" w:tplc="C37CFD60">
      <w:start w:val="1"/>
      <w:numFmt w:val="bullet"/>
      <w:lvlText w:val="o"/>
      <w:lvlJc w:val="left"/>
      <w:pPr>
        <w:ind w:left="1440" w:hanging="360"/>
      </w:pPr>
      <w:rPr>
        <w:rFonts w:ascii="Courier New" w:hAnsi="Courier New" w:cs="Courier New" w:hint="default"/>
      </w:rPr>
    </w:lvl>
    <w:lvl w:ilvl="2" w:tplc="E4F29FA6" w:tentative="1">
      <w:start w:val="1"/>
      <w:numFmt w:val="bullet"/>
      <w:lvlText w:val=""/>
      <w:lvlJc w:val="left"/>
      <w:pPr>
        <w:ind w:left="2160" w:hanging="360"/>
      </w:pPr>
      <w:rPr>
        <w:rFonts w:ascii="Wingdings" w:hAnsi="Wingdings" w:hint="default"/>
      </w:rPr>
    </w:lvl>
    <w:lvl w:ilvl="3" w:tplc="2F2E54D2" w:tentative="1">
      <w:start w:val="1"/>
      <w:numFmt w:val="bullet"/>
      <w:lvlText w:val=""/>
      <w:lvlJc w:val="left"/>
      <w:pPr>
        <w:ind w:left="2880" w:hanging="360"/>
      </w:pPr>
      <w:rPr>
        <w:rFonts w:ascii="Symbol" w:hAnsi="Symbol" w:hint="default"/>
      </w:rPr>
    </w:lvl>
    <w:lvl w:ilvl="4" w:tplc="94CAA952" w:tentative="1">
      <w:start w:val="1"/>
      <w:numFmt w:val="bullet"/>
      <w:lvlText w:val="o"/>
      <w:lvlJc w:val="left"/>
      <w:pPr>
        <w:ind w:left="3600" w:hanging="360"/>
      </w:pPr>
      <w:rPr>
        <w:rFonts w:ascii="Courier New" w:hAnsi="Courier New" w:cs="Courier New" w:hint="default"/>
      </w:rPr>
    </w:lvl>
    <w:lvl w:ilvl="5" w:tplc="4A3A0E30" w:tentative="1">
      <w:start w:val="1"/>
      <w:numFmt w:val="bullet"/>
      <w:lvlText w:val=""/>
      <w:lvlJc w:val="left"/>
      <w:pPr>
        <w:ind w:left="4320" w:hanging="360"/>
      </w:pPr>
      <w:rPr>
        <w:rFonts w:ascii="Wingdings" w:hAnsi="Wingdings" w:hint="default"/>
      </w:rPr>
    </w:lvl>
    <w:lvl w:ilvl="6" w:tplc="C480E164" w:tentative="1">
      <w:start w:val="1"/>
      <w:numFmt w:val="bullet"/>
      <w:lvlText w:val=""/>
      <w:lvlJc w:val="left"/>
      <w:pPr>
        <w:ind w:left="5040" w:hanging="360"/>
      </w:pPr>
      <w:rPr>
        <w:rFonts w:ascii="Symbol" w:hAnsi="Symbol" w:hint="default"/>
      </w:rPr>
    </w:lvl>
    <w:lvl w:ilvl="7" w:tplc="5016B5C6" w:tentative="1">
      <w:start w:val="1"/>
      <w:numFmt w:val="bullet"/>
      <w:lvlText w:val="o"/>
      <w:lvlJc w:val="left"/>
      <w:pPr>
        <w:ind w:left="5760" w:hanging="360"/>
      </w:pPr>
      <w:rPr>
        <w:rFonts w:ascii="Courier New" w:hAnsi="Courier New" w:cs="Courier New" w:hint="default"/>
      </w:rPr>
    </w:lvl>
    <w:lvl w:ilvl="8" w:tplc="F34C7546" w:tentative="1">
      <w:start w:val="1"/>
      <w:numFmt w:val="bullet"/>
      <w:lvlText w:val=""/>
      <w:lvlJc w:val="left"/>
      <w:pPr>
        <w:ind w:left="6480" w:hanging="360"/>
      </w:pPr>
      <w:rPr>
        <w:rFonts w:ascii="Wingdings" w:hAnsi="Wingdings" w:hint="default"/>
      </w:rPr>
    </w:lvl>
  </w:abstractNum>
  <w:abstractNum w:abstractNumId="25" w15:restartNumberingAfterBreak="0">
    <w:nsid w:val="298D49F0"/>
    <w:multiLevelType w:val="hybridMultilevel"/>
    <w:tmpl w:val="495CDB02"/>
    <w:lvl w:ilvl="0" w:tplc="B1EAE5AC">
      <w:start w:val="1"/>
      <w:numFmt w:val="bullet"/>
      <w:lvlText w:val=""/>
      <w:lvlJc w:val="left"/>
      <w:pPr>
        <w:ind w:left="720" w:hanging="360"/>
      </w:pPr>
      <w:rPr>
        <w:rFonts w:ascii="Symbol" w:hAnsi="Symbol" w:hint="default"/>
      </w:rPr>
    </w:lvl>
    <w:lvl w:ilvl="1" w:tplc="AE7C36A0" w:tentative="1">
      <w:start w:val="1"/>
      <w:numFmt w:val="bullet"/>
      <w:lvlText w:val="o"/>
      <w:lvlJc w:val="left"/>
      <w:pPr>
        <w:ind w:left="1440" w:hanging="360"/>
      </w:pPr>
      <w:rPr>
        <w:rFonts w:ascii="Courier New" w:hAnsi="Courier New" w:cs="Courier New" w:hint="default"/>
      </w:rPr>
    </w:lvl>
    <w:lvl w:ilvl="2" w:tplc="04F48324" w:tentative="1">
      <w:start w:val="1"/>
      <w:numFmt w:val="bullet"/>
      <w:lvlText w:val=""/>
      <w:lvlJc w:val="left"/>
      <w:pPr>
        <w:ind w:left="2160" w:hanging="360"/>
      </w:pPr>
      <w:rPr>
        <w:rFonts w:ascii="Wingdings" w:hAnsi="Wingdings" w:hint="default"/>
      </w:rPr>
    </w:lvl>
    <w:lvl w:ilvl="3" w:tplc="7FD0C366" w:tentative="1">
      <w:start w:val="1"/>
      <w:numFmt w:val="bullet"/>
      <w:lvlText w:val=""/>
      <w:lvlJc w:val="left"/>
      <w:pPr>
        <w:ind w:left="2880" w:hanging="360"/>
      </w:pPr>
      <w:rPr>
        <w:rFonts w:ascii="Symbol" w:hAnsi="Symbol" w:hint="default"/>
      </w:rPr>
    </w:lvl>
    <w:lvl w:ilvl="4" w:tplc="C576E864" w:tentative="1">
      <w:start w:val="1"/>
      <w:numFmt w:val="bullet"/>
      <w:lvlText w:val="o"/>
      <w:lvlJc w:val="left"/>
      <w:pPr>
        <w:ind w:left="3600" w:hanging="360"/>
      </w:pPr>
      <w:rPr>
        <w:rFonts w:ascii="Courier New" w:hAnsi="Courier New" w:cs="Courier New" w:hint="default"/>
      </w:rPr>
    </w:lvl>
    <w:lvl w:ilvl="5" w:tplc="C9B6098A" w:tentative="1">
      <w:start w:val="1"/>
      <w:numFmt w:val="bullet"/>
      <w:lvlText w:val=""/>
      <w:lvlJc w:val="left"/>
      <w:pPr>
        <w:ind w:left="4320" w:hanging="360"/>
      </w:pPr>
      <w:rPr>
        <w:rFonts w:ascii="Wingdings" w:hAnsi="Wingdings" w:hint="default"/>
      </w:rPr>
    </w:lvl>
    <w:lvl w:ilvl="6" w:tplc="34702D16" w:tentative="1">
      <w:start w:val="1"/>
      <w:numFmt w:val="bullet"/>
      <w:lvlText w:val=""/>
      <w:lvlJc w:val="left"/>
      <w:pPr>
        <w:ind w:left="5040" w:hanging="360"/>
      </w:pPr>
      <w:rPr>
        <w:rFonts w:ascii="Symbol" w:hAnsi="Symbol" w:hint="default"/>
      </w:rPr>
    </w:lvl>
    <w:lvl w:ilvl="7" w:tplc="26FAC30E" w:tentative="1">
      <w:start w:val="1"/>
      <w:numFmt w:val="bullet"/>
      <w:lvlText w:val="o"/>
      <w:lvlJc w:val="left"/>
      <w:pPr>
        <w:ind w:left="5760" w:hanging="360"/>
      </w:pPr>
      <w:rPr>
        <w:rFonts w:ascii="Courier New" w:hAnsi="Courier New" w:cs="Courier New" w:hint="default"/>
      </w:rPr>
    </w:lvl>
    <w:lvl w:ilvl="8" w:tplc="87D0D08A" w:tentative="1">
      <w:start w:val="1"/>
      <w:numFmt w:val="bullet"/>
      <w:lvlText w:val=""/>
      <w:lvlJc w:val="left"/>
      <w:pPr>
        <w:ind w:left="6480" w:hanging="360"/>
      </w:pPr>
      <w:rPr>
        <w:rFonts w:ascii="Wingdings" w:hAnsi="Wingdings" w:hint="default"/>
      </w:rPr>
    </w:lvl>
  </w:abstractNum>
  <w:abstractNum w:abstractNumId="26" w15:restartNumberingAfterBreak="0">
    <w:nsid w:val="2E547918"/>
    <w:multiLevelType w:val="hybridMultilevel"/>
    <w:tmpl w:val="C978A018"/>
    <w:lvl w:ilvl="0" w:tplc="B4EEACB8">
      <w:start w:val="1"/>
      <w:numFmt w:val="bullet"/>
      <w:lvlText w:val=""/>
      <w:lvlJc w:val="left"/>
      <w:pPr>
        <w:ind w:left="720" w:hanging="360"/>
      </w:pPr>
      <w:rPr>
        <w:rFonts w:ascii="Symbol" w:hAnsi="Symbol" w:hint="default"/>
      </w:rPr>
    </w:lvl>
    <w:lvl w:ilvl="1" w:tplc="83EC9C1C" w:tentative="1">
      <w:start w:val="1"/>
      <w:numFmt w:val="bullet"/>
      <w:lvlText w:val="o"/>
      <w:lvlJc w:val="left"/>
      <w:pPr>
        <w:ind w:left="1440" w:hanging="360"/>
      </w:pPr>
      <w:rPr>
        <w:rFonts w:ascii="Courier New" w:hAnsi="Courier New" w:cs="Courier New" w:hint="default"/>
      </w:rPr>
    </w:lvl>
    <w:lvl w:ilvl="2" w:tplc="49501544" w:tentative="1">
      <w:start w:val="1"/>
      <w:numFmt w:val="bullet"/>
      <w:lvlText w:val=""/>
      <w:lvlJc w:val="left"/>
      <w:pPr>
        <w:ind w:left="2160" w:hanging="360"/>
      </w:pPr>
      <w:rPr>
        <w:rFonts w:ascii="Wingdings" w:hAnsi="Wingdings" w:hint="default"/>
      </w:rPr>
    </w:lvl>
    <w:lvl w:ilvl="3" w:tplc="238405DC" w:tentative="1">
      <w:start w:val="1"/>
      <w:numFmt w:val="bullet"/>
      <w:lvlText w:val=""/>
      <w:lvlJc w:val="left"/>
      <w:pPr>
        <w:ind w:left="2880" w:hanging="360"/>
      </w:pPr>
      <w:rPr>
        <w:rFonts w:ascii="Symbol" w:hAnsi="Symbol" w:hint="default"/>
      </w:rPr>
    </w:lvl>
    <w:lvl w:ilvl="4" w:tplc="03FE5FCA" w:tentative="1">
      <w:start w:val="1"/>
      <w:numFmt w:val="bullet"/>
      <w:lvlText w:val="o"/>
      <w:lvlJc w:val="left"/>
      <w:pPr>
        <w:ind w:left="3600" w:hanging="360"/>
      </w:pPr>
      <w:rPr>
        <w:rFonts w:ascii="Courier New" w:hAnsi="Courier New" w:cs="Courier New" w:hint="default"/>
      </w:rPr>
    </w:lvl>
    <w:lvl w:ilvl="5" w:tplc="47669552" w:tentative="1">
      <w:start w:val="1"/>
      <w:numFmt w:val="bullet"/>
      <w:lvlText w:val=""/>
      <w:lvlJc w:val="left"/>
      <w:pPr>
        <w:ind w:left="4320" w:hanging="360"/>
      </w:pPr>
      <w:rPr>
        <w:rFonts w:ascii="Wingdings" w:hAnsi="Wingdings" w:hint="default"/>
      </w:rPr>
    </w:lvl>
    <w:lvl w:ilvl="6" w:tplc="161A6A1C" w:tentative="1">
      <w:start w:val="1"/>
      <w:numFmt w:val="bullet"/>
      <w:lvlText w:val=""/>
      <w:lvlJc w:val="left"/>
      <w:pPr>
        <w:ind w:left="5040" w:hanging="360"/>
      </w:pPr>
      <w:rPr>
        <w:rFonts w:ascii="Symbol" w:hAnsi="Symbol" w:hint="default"/>
      </w:rPr>
    </w:lvl>
    <w:lvl w:ilvl="7" w:tplc="1F6CD4B6" w:tentative="1">
      <w:start w:val="1"/>
      <w:numFmt w:val="bullet"/>
      <w:lvlText w:val="o"/>
      <w:lvlJc w:val="left"/>
      <w:pPr>
        <w:ind w:left="5760" w:hanging="360"/>
      </w:pPr>
      <w:rPr>
        <w:rFonts w:ascii="Courier New" w:hAnsi="Courier New" w:cs="Courier New" w:hint="default"/>
      </w:rPr>
    </w:lvl>
    <w:lvl w:ilvl="8" w:tplc="ED06C606" w:tentative="1">
      <w:start w:val="1"/>
      <w:numFmt w:val="bullet"/>
      <w:lvlText w:val=""/>
      <w:lvlJc w:val="left"/>
      <w:pPr>
        <w:ind w:left="6480" w:hanging="360"/>
      </w:pPr>
      <w:rPr>
        <w:rFonts w:ascii="Wingdings" w:hAnsi="Wingdings" w:hint="default"/>
      </w:rPr>
    </w:lvl>
  </w:abstractNum>
  <w:abstractNum w:abstractNumId="27" w15:restartNumberingAfterBreak="0">
    <w:nsid w:val="2FE060E5"/>
    <w:multiLevelType w:val="hybridMultilevel"/>
    <w:tmpl w:val="1B38B3C8"/>
    <w:lvl w:ilvl="0" w:tplc="1B1EABBA">
      <w:start w:val="1"/>
      <w:numFmt w:val="bullet"/>
      <w:lvlText w:val=""/>
      <w:lvlJc w:val="left"/>
      <w:pPr>
        <w:ind w:left="720" w:hanging="360"/>
      </w:pPr>
      <w:rPr>
        <w:rFonts w:ascii="Symbol" w:hAnsi="Symbol" w:hint="default"/>
      </w:rPr>
    </w:lvl>
    <w:lvl w:ilvl="1" w:tplc="9C085FEC">
      <w:start w:val="1"/>
      <w:numFmt w:val="bullet"/>
      <w:lvlText w:val="o"/>
      <w:lvlJc w:val="left"/>
      <w:pPr>
        <w:ind w:left="1440" w:hanging="360"/>
      </w:pPr>
      <w:rPr>
        <w:rFonts w:ascii="Courier New" w:hAnsi="Courier New" w:cs="Courier New" w:hint="default"/>
      </w:rPr>
    </w:lvl>
    <w:lvl w:ilvl="2" w:tplc="3DEE1FC2">
      <w:start w:val="1"/>
      <w:numFmt w:val="bullet"/>
      <w:lvlText w:val=""/>
      <w:lvlJc w:val="left"/>
      <w:pPr>
        <w:ind w:left="2160" w:hanging="360"/>
      </w:pPr>
      <w:rPr>
        <w:rFonts w:ascii="Wingdings" w:hAnsi="Wingdings" w:hint="default"/>
      </w:rPr>
    </w:lvl>
    <w:lvl w:ilvl="3" w:tplc="B0A074BE">
      <w:start w:val="1"/>
      <w:numFmt w:val="bullet"/>
      <w:lvlText w:val=""/>
      <w:lvlJc w:val="left"/>
      <w:pPr>
        <w:ind w:left="2880" w:hanging="360"/>
      </w:pPr>
      <w:rPr>
        <w:rFonts w:ascii="Symbol" w:hAnsi="Symbol" w:hint="default"/>
      </w:rPr>
    </w:lvl>
    <w:lvl w:ilvl="4" w:tplc="230CE938">
      <w:start w:val="1"/>
      <w:numFmt w:val="bullet"/>
      <w:lvlText w:val="o"/>
      <w:lvlJc w:val="left"/>
      <w:pPr>
        <w:ind w:left="3600" w:hanging="360"/>
      </w:pPr>
      <w:rPr>
        <w:rFonts w:ascii="Courier New" w:hAnsi="Courier New" w:cs="Courier New" w:hint="default"/>
      </w:rPr>
    </w:lvl>
    <w:lvl w:ilvl="5" w:tplc="A77E4086">
      <w:start w:val="1"/>
      <w:numFmt w:val="bullet"/>
      <w:lvlText w:val=""/>
      <w:lvlJc w:val="left"/>
      <w:pPr>
        <w:ind w:left="4320" w:hanging="360"/>
      </w:pPr>
      <w:rPr>
        <w:rFonts w:ascii="Wingdings" w:hAnsi="Wingdings" w:hint="default"/>
      </w:rPr>
    </w:lvl>
    <w:lvl w:ilvl="6" w:tplc="AFAC0A5A">
      <w:start w:val="1"/>
      <w:numFmt w:val="bullet"/>
      <w:lvlText w:val=""/>
      <w:lvlJc w:val="left"/>
      <w:pPr>
        <w:ind w:left="5040" w:hanging="360"/>
      </w:pPr>
      <w:rPr>
        <w:rFonts w:ascii="Symbol" w:hAnsi="Symbol" w:hint="default"/>
      </w:rPr>
    </w:lvl>
    <w:lvl w:ilvl="7" w:tplc="6DD4BB30">
      <w:start w:val="1"/>
      <w:numFmt w:val="bullet"/>
      <w:lvlText w:val="o"/>
      <w:lvlJc w:val="left"/>
      <w:pPr>
        <w:ind w:left="5760" w:hanging="360"/>
      </w:pPr>
      <w:rPr>
        <w:rFonts w:ascii="Courier New" w:hAnsi="Courier New" w:cs="Courier New" w:hint="default"/>
      </w:rPr>
    </w:lvl>
    <w:lvl w:ilvl="8" w:tplc="A4C8F4A0">
      <w:start w:val="1"/>
      <w:numFmt w:val="bullet"/>
      <w:lvlText w:val=""/>
      <w:lvlJc w:val="left"/>
      <w:pPr>
        <w:ind w:left="6480" w:hanging="360"/>
      </w:pPr>
      <w:rPr>
        <w:rFonts w:ascii="Wingdings" w:hAnsi="Wingdings" w:hint="default"/>
      </w:rPr>
    </w:lvl>
  </w:abstractNum>
  <w:abstractNum w:abstractNumId="28" w15:restartNumberingAfterBreak="0">
    <w:nsid w:val="31850719"/>
    <w:multiLevelType w:val="multilevel"/>
    <w:tmpl w:val="C810A7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1C74F84"/>
    <w:multiLevelType w:val="hybridMultilevel"/>
    <w:tmpl w:val="74321C7C"/>
    <w:lvl w:ilvl="0" w:tplc="ADE0177E">
      <w:start w:val="3"/>
      <w:numFmt w:val="bullet"/>
      <w:lvlText w:val="-"/>
      <w:lvlJc w:val="left"/>
      <w:pPr>
        <w:ind w:left="720" w:hanging="360"/>
      </w:pPr>
      <w:rPr>
        <w:rFonts w:ascii="Calibri" w:eastAsiaTheme="minorHAnsi" w:hAnsi="Calibri" w:cs="Calibri" w:hint="default"/>
      </w:rPr>
    </w:lvl>
    <w:lvl w:ilvl="1" w:tplc="C4B29052">
      <w:start w:val="1"/>
      <w:numFmt w:val="bullet"/>
      <w:lvlText w:val="o"/>
      <w:lvlJc w:val="left"/>
      <w:pPr>
        <w:ind w:left="1440" w:hanging="360"/>
      </w:pPr>
      <w:rPr>
        <w:rFonts w:ascii="Courier New" w:hAnsi="Courier New" w:cs="Courier New" w:hint="default"/>
      </w:rPr>
    </w:lvl>
    <w:lvl w:ilvl="2" w:tplc="320A2DE4" w:tentative="1">
      <w:start w:val="1"/>
      <w:numFmt w:val="bullet"/>
      <w:lvlText w:val=""/>
      <w:lvlJc w:val="left"/>
      <w:pPr>
        <w:ind w:left="2160" w:hanging="360"/>
      </w:pPr>
      <w:rPr>
        <w:rFonts w:ascii="Wingdings" w:hAnsi="Wingdings" w:hint="default"/>
      </w:rPr>
    </w:lvl>
    <w:lvl w:ilvl="3" w:tplc="EDBE4BB2" w:tentative="1">
      <w:start w:val="1"/>
      <w:numFmt w:val="bullet"/>
      <w:lvlText w:val=""/>
      <w:lvlJc w:val="left"/>
      <w:pPr>
        <w:ind w:left="2880" w:hanging="360"/>
      </w:pPr>
      <w:rPr>
        <w:rFonts w:ascii="Symbol" w:hAnsi="Symbol" w:hint="default"/>
      </w:rPr>
    </w:lvl>
    <w:lvl w:ilvl="4" w:tplc="76506574" w:tentative="1">
      <w:start w:val="1"/>
      <w:numFmt w:val="bullet"/>
      <w:lvlText w:val="o"/>
      <w:lvlJc w:val="left"/>
      <w:pPr>
        <w:ind w:left="3600" w:hanging="360"/>
      </w:pPr>
      <w:rPr>
        <w:rFonts w:ascii="Courier New" w:hAnsi="Courier New" w:cs="Courier New" w:hint="default"/>
      </w:rPr>
    </w:lvl>
    <w:lvl w:ilvl="5" w:tplc="959AA516" w:tentative="1">
      <w:start w:val="1"/>
      <w:numFmt w:val="bullet"/>
      <w:lvlText w:val=""/>
      <w:lvlJc w:val="left"/>
      <w:pPr>
        <w:ind w:left="4320" w:hanging="360"/>
      </w:pPr>
      <w:rPr>
        <w:rFonts w:ascii="Wingdings" w:hAnsi="Wingdings" w:hint="default"/>
      </w:rPr>
    </w:lvl>
    <w:lvl w:ilvl="6" w:tplc="CD888632" w:tentative="1">
      <w:start w:val="1"/>
      <w:numFmt w:val="bullet"/>
      <w:lvlText w:val=""/>
      <w:lvlJc w:val="left"/>
      <w:pPr>
        <w:ind w:left="5040" w:hanging="360"/>
      </w:pPr>
      <w:rPr>
        <w:rFonts w:ascii="Symbol" w:hAnsi="Symbol" w:hint="default"/>
      </w:rPr>
    </w:lvl>
    <w:lvl w:ilvl="7" w:tplc="C9566D08" w:tentative="1">
      <w:start w:val="1"/>
      <w:numFmt w:val="bullet"/>
      <w:lvlText w:val="o"/>
      <w:lvlJc w:val="left"/>
      <w:pPr>
        <w:ind w:left="5760" w:hanging="360"/>
      </w:pPr>
      <w:rPr>
        <w:rFonts w:ascii="Courier New" w:hAnsi="Courier New" w:cs="Courier New" w:hint="default"/>
      </w:rPr>
    </w:lvl>
    <w:lvl w:ilvl="8" w:tplc="5186DC28" w:tentative="1">
      <w:start w:val="1"/>
      <w:numFmt w:val="bullet"/>
      <w:lvlText w:val=""/>
      <w:lvlJc w:val="left"/>
      <w:pPr>
        <w:ind w:left="6480" w:hanging="360"/>
      </w:pPr>
      <w:rPr>
        <w:rFonts w:ascii="Wingdings" w:hAnsi="Wingdings" w:hint="default"/>
      </w:rPr>
    </w:lvl>
  </w:abstractNum>
  <w:abstractNum w:abstractNumId="30" w15:restartNumberingAfterBreak="0">
    <w:nsid w:val="3386468A"/>
    <w:multiLevelType w:val="hybridMultilevel"/>
    <w:tmpl w:val="F6DE33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4A317E"/>
    <w:multiLevelType w:val="hybridMultilevel"/>
    <w:tmpl w:val="A086BF1E"/>
    <w:lvl w:ilvl="0" w:tplc="A0A8C290">
      <w:start w:val="1"/>
      <w:numFmt w:val="bullet"/>
      <w:lvlText w:val=""/>
      <w:lvlJc w:val="left"/>
      <w:pPr>
        <w:ind w:left="720" w:hanging="360"/>
      </w:pPr>
      <w:rPr>
        <w:rFonts w:ascii="Symbol" w:hAnsi="Symbol" w:hint="default"/>
      </w:rPr>
    </w:lvl>
    <w:lvl w:ilvl="1" w:tplc="92069A30">
      <w:start w:val="1"/>
      <w:numFmt w:val="bullet"/>
      <w:lvlText w:val="o"/>
      <w:lvlJc w:val="left"/>
      <w:pPr>
        <w:ind w:left="1440" w:hanging="360"/>
      </w:pPr>
      <w:rPr>
        <w:rFonts w:ascii="Courier New" w:hAnsi="Courier New" w:cs="Courier New" w:hint="default"/>
      </w:rPr>
    </w:lvl>
    <w:lvl w:ilvl="2" w:tplc="D3BC8F74" w:tentative="1">
      <w:start w:val="1"/>
      <w:numFmt w:val="bullet"/>
      <w:lvlText w:val=""/>
      <w:lvlJc w:val="left"/>
      <w:pPr>
        <w:ind w:left="2160" w:hanging="360"/>
      </w:pPr>
      <w:rPr>
        <w:rFonts w:ascii="Wingdings" w:hAnsi="Wingdings" w:hint="default"/>
      </w:rPr>
    </w:lvl>
    <w:lvl w:ilvl="3" w:tplc="BF5CDC40" w:tentative="1">
      <w:start w:val="1"/>
      <w:numFmt w:val="bullet"/>
      <w:lvlText w:val=""/>
      <w:lvlJc w:val="left"/>
      <w:pPr>
        <w:ind w:left="2880" w:hanging="360"/>
      </w:pPr>
      <w:rPr>
        <w:rFonts w:ascii="Symbol" w:hAnsi="Symbol" w:hint="default"/>
      </w:rPr>
    </w:lvl>
    <w:lvl w:ilvl="4" w:tplc="FD38FE6C" w:tentative="1">
      <w:start w:val="1"/>
      <w:numFmt w:val="bullet"/>
      <w:lvlText w:val="o"/>
      <w:lvlJc w:val="left"/>
      <w:pPr>
        <w:ind w:left="3600" w:hanging="360"/>
      </w:pPr>
      <w:rPr>
        <w:rFonts w:ascii="Courier New" w:hAnsi="Courier New" w:cs="Courier New" w:hint="default"/>
      </w:rPr>
    </w:lvl>
    <w:lvl w:ilvl="5" w:tplc="F80EB384" w:tentative="1">
      <w:start w:val="1"/>
      <w:numFmt w:val="bullet"/>
      <w:lvlText w:val=""/>
      <w:lvlJc w:val="left"/>
      <w:pPr>
        <w:ind w:left="4320" w:hanging="360"/>
      </w:pPr>
      <w:rPr>
        <w:rFonts w:ascii="Wingdings" w:hAnsi="Wingdings" w:hint="default"/>
      </w:rPr>
    </w:lvl>
    <w:lvl w:ilvl="6" w:tplc="5B229358" w:tentative="1">
      <w:start w:val="1"/>
      <w:numFmt w:val="bullet"/>
      <w:lvlText w:val=""/>
      <w:lvlJc w:val="left"/>
      <w:pPr>
        <w:ind w:left="5040" w:hanging="360"/>
      </w:pPr>
      <w:rPr>
        <w:rFonts w:ascii="Symbol" w:hAnsi="Symbol" w:hint="default"/>
      </w:rPr>
    </w:lvl>
    <w:lvl w:ilvl="7" w:tplc="10E69462" w:tentative="1">
      <w:start w:val="1"/>
      <w:numFmt w:val="bullet"/>
      <w:lvlText w:val="o"/>
      <w:lvlJc w:val="left"/>
      <w:pPr>
        <w:ind w:left="5760" w:hanging="360"/>
      </w:pPr>
      <w:rPr>
        <w:rFonts w:ascii="Courier New" w:hAnsi="Courier New" w:cs="Courier New" w:hint="default"/>
      </w:rPr>
    </w:lvl>
    <w:lvl w:ilvl="8" w:tplc="0A62A5D2" w:tentative="1">
      <w:start w:val="1"/>
      <w:numFmt w:val="bullet"/>
      <w:lvlText w:val=""/>
      <w:lvlJc w:val="left"/>
      <w:pPr>
        <w:ind w:left="6480" w:hanging="360"/>
      </w:pPr>
      <w:rPr>
        <w:rFonts w:ascii="Wingdings" w:hAnsi="Wingdings" w:hint="default"/>
      </w:rPr>
    </w:lvl>
  </w:abstractNum>
  <w:abstractNum w:abstractNumId="32" w15:restartNumberingAfterBreak="0">
    <w:nsid w:val="3593138B"/>
    <w:multiLevelType w:val="hybridMultilevel"/>
    <w:tmpl w:val="86DC0526"/>
    <w:lvl w:ilvl="0" w:tplc="9662D514">
      <w:start w:val="1"/>
      <w:numFmt w:val="bullet"/>
      <w:lvlText w:val=""/>
      <w:lvlJc w:val="left"/>
      <w:pPr>
        <w:ind w:left="720" w:hanging="360"/>
      </w:pPr>
      <w:rPr>
        <w:rFonts w:ascii="Symbol" w:hAnsi="Symbol" w:hint="default"/>
      </w:rPr>
    </w:lvl>
    <w:lvl w:ilvl="1" w:tplc="F6DC1F8E" w:tentative="1">
      <w:start w:val="1"/>
      <w:numFmt w:val="bullet"/>
      <w:lvlText w:val="o"/>
      <w:lvlJc w:val="left"/>
      <w:pPr>
        <w:ind w:left="1440" w:hanging="360"/>
      </w:pPr>
      <w:rPr>
        <w:rFonts w:ascii="Courier New" w:hAnsi="Courier New" w:cs="Courier New" w:hint="default"/>
      </w:rPr>
    </w:lvl>
    <w:lvl w:ilvl="2" w:tplc="FC34FC7C" w:tentative="1">
      <w:start w:val="1"/>
      <w:numFmt w:val="bullet"/>
      <w:lvlText w:val=""/>
      <w:lvlJc w:val="left"/>
      <w:pPr>
        <w:ind w:left="2160" w:hanging="360"/>
      </w:pPr>
      <w:rPr>
        <w:rFonts w:ascii="Wingdings" w:hAnsi="Wingdings" w:hint="default"/>
      </w:rPr>
    </w:lvl>
    <w:lvl w:ilvl="3" w:tplc="C81A11AA" w:tentative="1">
      <w:start w:val="1"/>
      <w:numFmt w:val="bullet"/>
      <w:lvlText w:val=""/>
      <w:lvlJc w:val="left"/>
      <w:pPr>
        <w:ind w:left="2880" w:hanging="360"/>
      </w:pPr>
      <w:rPr>
        <w:rFonts w:ascii="Symbol" w:hAnsi="Symbol" w:hint="default"/>
      </w:rPr>
    </w:lvl>
    <w:lvl w:ilvl="4" w:tplc="2318C3A0" w:tentative="1">
      <w:start w:val="1"/>
      <w:numFmt w:val="bullet"/>
      <w:lvlText w:val="o"/>
      <w:lvlJc w:val="left"/>
      <w:pPr>
        <w:ind w:left="3600" w:hanging="360"/>
      </w:pPr>
      <w:rPr>
        <w:rFonts w:ascii="Courier New" w:hAnsi="Courier New" w:cs="Courier New" w:hint="default"/>
      </w:rPr>
    </w:lvl>
    <w:lvl w:ilvl="5" w:tplc="5F6AEAA0" w:tentative="1">
      <w:start w:val="1"/>
      <w:numFmt w:val="bullet"/>
      <w:lvlText w:val=""/>
      <w:lvlJc w:val="left"/>
      <w:pPr>
        <w:ind w:left="4320" w:hanging="360"/>
      </w:pPr>
      <w:rPr>
        <w:rFonts w:ascii="Wingdings" w:hAnsi="Wingdings" w:hint="default"/>
      </w:rPr>
    </w:lvl>
    <w:lvl w:ilvl="6" w:tplc="8C60DDF0" w:tentative="1">
      <w:start w:val="1"/>
      <w:numFmt w:val="bullet"/>
      <w:lvlText w:val=""/>
      <w:lvlJc w:val="left"/>
      <w:pPr>
        <w:ind w:left="5040" w:hanging="360"/>
      </w:pPr>
      <w:rPr>
        <w:rFonts w:ascii="Symbol" w:hAnsi="Symbol" w:hint="default"/>
      </w:rPr>
    </w:lvl>
    <w:lvl w:ilvl="7" w:tplc="CC009A08" w:tentative="1">
      <w:start w:val="1"/>
      <w:numFmt w:val="bullet"/>
      <w:lvlText w:val="o"/>
      <w:lvlJc w:val="left"/>
      <w:pPr>
        <w:ind w:left="5760" w:hanging="360"/>
      </w:pPr>
      <w:rPr>
        <w:rFonts w:ascii="Courier New" w:hAnsi="Courier New" w:cs="Courier New" w:hint="default"/>
      </w:rPr>
    </w:lvl>
    <w:lvl w:ilvl="8" w:tplc="92AE82FE" w:tentative="1">
      <w:start w:val="1"/>
      <w:numFmt w:val="bullet"/>
      <w:lvlText w:val=""/>
      <w:lvlJc w:val="left"/>
      <w:pPr>
        <w:ind w:left="6480" w:hanging="360"/>
      </w:pPr>
      <w:rPr>
        <w:rFonts w:ascii="Wingdings" w:hAnsi="Wingdings" w:hint="default"/>
      </w:rPr>
    </w:lvl>
  </w:abstractNum>
  <w:abstractNum w:abstractNumId="33" w15:restartNumberingAfterBreak="0">
    <w:nsid w:val="364827BF"/>
    <w:multiLevelType w:val="hybridMultilevel"/>
    <w:tmpl w:val="E7CAD022"/>
    <w:lvl w:ilvl="0" w:tplc="E4C2987C">
      <w:start w:val="3"/>
      <w:numFmt w:val="bullet"/>
      <w:lvlText w:val="-"/>
      <w:lvlJc w:val="left"/>
      <w:pPr>
        <w:ind w:left="720" w:hanging="360"/>
      </w:pPr>
      <w:rPr>
        <w:rFonts w:ascii="Calibri" w:eastAsiaTheme="minorHAnsi" w:hAnsi="Calibri" w:cs="Calibri" w:hint="default"/>
      </w:rPr>
    </w:lvl>
    <w:lvl w:ilvl="1" w:tplc="4DB463FC" w:tentative="1">
      <w:start w:val="1"/>
      <w:numFmt w:val="bullet"/>
      <w:lvlText w:val="o"/>
      <w:lvlJc w:val="left"/>
      <w:pPr>
        <w:ind w:left="1440" w:hanging="360"/>
      </w:pPr>
      <w:rPr>
        <w:rFonts w:ascii="Courier New" w:hAnsi="Courier New" w:cs="Courier New" w:hint="default"/>
      </w:rPr>
    </w:lvl>
    <w:lvl w:ilvl="2" w:tplc="4520567A" w:tentative="1">
      <w:start w:val="1"/>
      <w:numFmt w:val="bullet"/>
      <w:lvlText w:val=""/>
      <w:lvlJc w:val="left"/>
      <w:pPr>
        <w:ind w:left="2160" w:hanging="360"/>
      </w:pPr>
      <w:rPr>
        <w:rFonts w:ascii="Wingdings" w:hAnsi="Wingdings" w:hint="default"/>
      </w:rPr>
    </w:lvl>
    <w:lvl w:ilvl="3" w:tplc="EE64F79E" w:tentative="1">
      <w:start w:val="1"/>
      <w:numFmt w:val="bullet"/>
      <w:lvlText w:val=""/>
      <w:lvlJc w:val="left"/>
      <w:pPr>
        <w:ind w:left="2880" w:hanging="360"/>
      </w:pPr>
      <w:rPr>
        <w:rFonts w:ascii="Symbol" w:hAnsi="Symbol" w:hint="default"/>
      </w:rPr>
    </w:lvl>
    <w:lvl w:ilvl="4" w:tplc="2D9AE2C6" w:tentative="1">
      <w:start w:val="1"/>
      <w:numFmt w:val="bullet"/>
      <w:lvlText w:val="o"/>
      <w:lvlJc w:val="left"/>
      <w:pPr>
        <w:ind w:left="3600" w:hanging="360"/>
      </w:pPr>
      <w:rPr>
        <w:rFonts w:ascii="Courier New" w:hAnsi="Courier New" w:cs="Courier New" w:hint="default"/>
      </w:rPr>
    </w:lvl>
    <w:lvl w:ilvl="5" w:tplc="52342964" w:tentative="1">
      <w:start w:val="1"/>
      <w:numFmt w:val="bullet"/>
      <w:lvlText w:val=""/>
      <w:lvlJc w:val="left"/>
      <w:pPr>
        <w:ind w:left="4320" w:hanging="360"/>
      </w:pPr>
      <w:rPr>
        <w:rFonts w:ascii="Wingdings" w:hAnsi="Wingdings" w:hint="default"/>
      </w:rPr>
    </w:lvl>
    <w:lvl w:ilvl="6" w:tplc="5B70516A" w:tentative="1">
      <w:start w:val="1"/>
      <w:numFmt w:val="bullet"/>
      <w:lvlText w:val=""/>
      <w:lvlJc w:val="left"/>
      <w:pPr>
        <w:ind w:left="5040" w:hanging="360"/>
      </w:pPr>
      <w:rPr>
        <w:rFonts w:ascii="Symbol" w:hAnsi="Symbol" w:hint="default"/>
      </w:rPr>
    </w:lvl>
    <w:lvl w:ilvl="7" w:tplc="CCBE41D0" w:tentative="1">
      <w:start w:val="1"/>
      <w:numFmt w:val="bullet"/>
      <w:lvlText w:val="o"/>
      <w:lvlJc w:val="left"/>
      <w:pPr>
        <w:ind w:left="5760" w:hanging="360"/>
      </w:pPr>
      <w:rPr>
        <w:rFonts w:ascii="Courier New" w:hAnsi="Courier New" w:cs="Courier New" w:hint="default"/>
      </w:rPr>
    </w:lvl>
    <w:lvl w:ilvl="8" w:tplc="556453F2" w:tentative="1">
      <w:start w:val="1"/>
      <w:numFmt w:val="bullet"/>
      <w:lvlText w:val=""/>
      <w:lvlJc w:val="left"/>
      <w:pPr>
        <w:ind w:left="6480" w:hanging="360"/>
      </w:pPr>
      <w:rPr>
        <w:rFonts w:ascii="Wingdings" w:hAnsi="Wingdings" w:hint="default"/>
      </w:rPr>
    </w:lvl>
  </w:abstractNum>
  <w:abstractNum w:abstractNumId="34" w15:restartNumberingAfterBreak="0">
    <w:nsid w:val="38026E04"/>
    <w:multiLevelType w:val="hybridMultilevel"/>
    <w:tmpl w:val="97645B22"/>
    <w:lvl w:ilvl="0" w:tplc="BD6C7062">
      <w:start w:val="1"/>
      <w:numFmt w:val="bullet"/>
      <w:lvlText w:val=""/>
      <w:lvlJc w:val="left"/>
      <w:pPr>
        <w:ind w:left="720" w:hanging="360"/>
      </w:pPr>
      <w:rPr>
        <w:rFonts w:ascii="Symbol" w:hAnsi="Symbol" w:hint="default"/>
      </w:rPr>
    </w:lvl>
    <w:lvl w:ilvl="1" w:tplc="F7DC4BDE" w:tentative="1">
      <w:start w:val="1"/>
      <w:numFmt w:val="bullet"/>
      <w:lvlText w:val="o"/>
      <w:lvlJc w:val="left"/>
      <w:pPr>
        <w:ind w:left="1440" w:hanging="360"/>
      </w:pPr>
      <w:rPr>
        <w:rFonts w:ascii="Courier New" w:hAnsi="Courier New" w:cs="Courier New" w:hint="default"/>
      </w:rPr>
    </w:lvl>
    <w:lvl w:ilvl="2" w:tplc="186C6F10" w:tentative="1">
      <w:start w:val="1"/>
      <w:numFmt w:val="bullet"/>
      <w:lvlText w:val=""/>
      <w:lvlJc w:val="left"/>
      <w:pPr>
        <w:ind w:left="2160" w:hanging="360"/>
      </w:pPr>
      <w:rPr>
        <w:rFonts w:ascii="Wingdings" w:hAnsi="Wingdings" w:hint="default"/>
      </w:rPr>
    </w:lvl>
    <w:lvl w:ilvl="3" w:tplc="4824F0B6" w:tentative="1">
      <w:start w:val="1"/>
      <w:numFmt w:val="bullet"/>
      <w:lvlText w:val=""/>
      <w:lvlJc w:val="left"/>
      <w:pPr>
        <w:ind w:left="2880" w:hanging="360"/>
      </w:pPr>
      <w:rPr>
        <w:rFonts w:ascii="Symbol" w:hAnsi="Symbol" w:hint="default"/>
      </w:rPr>
    </w:lvl>
    <w:lvl w:ilvl="4" w:tplc="322AEE66" w:tentative="1">
      <w:start w:val="1"/>
      <w:numFmt w:val="bullet"/>
      <w:lvlText w:val="o"/>
      <w:lvlJc w:val="left"/>
      <w:pPr>
        <w:ind w:left="3600" w:hanging="360"/>
      </w:pPr>
      <w:rPr>
        <w:rFonts w:ascii="Courier New" w:hAnsi="Courier New" w:cs="Courier New" w:hint="default"/>
      </w:rPr>
    </w:lvl>
    <w:lvl w:ilvl="5" w:tplc="61BCBE6C" w:tentative="1">
      <w:start w:val="1"/>
      <w:numFmt w:val="bullet"/>
      <w:lvlText w:val=""/>
      <w:lvlJc w:val="left"/>
      <w:pPr>
        <w:ind w:left="4320" w:hanging="360"/>
      </w:pPr>
      <w:rPr>
        <w:rFonts w:ascii="Wingdings" w:hAnsi="Wingdings" w:hint="default"/>
      </w:rPr>
    </w:lvl>
    <w:lvl w:ilvl="6" w:tplc="EA7E7F84" w:tentative="1">
      <w:start w:val="1"/>
      <w:numFmt w:val="bullet"/>
      <w:lvlText w:val=""/>
      <w:lvlJc w:val="left"/>
      <w:pPr>
        <w:ind w:left="5040" w:hanging="360"/>
      </w:pPr>
      <w:rPr>
        <w:rFonts w:ascii="Symbol" w:hAnsi="Symbol" w:hint="default"/>
      </w:rPr>
    </w:lvl>
    <w:lvl w:ilvl="7" w:tplc="7966A810" w:tentative="1">
      <w:start w:val="1"/>
      <w:numFmt w:val="bullet"/>
      <w:lvlText w:val="o"/>
      <w:lvlJc w:val="left"/>
      <w:pPr>
        <w:ind w:left="5760" w:hanging="360"/>
      </w:pPr>
      <w:rPr>
        <w:rFonts w:ascii="Courier New" w:hAnsi="Courier New" w:cs="Courier New" w:hint="default"/>
      </w:rPr>
    </w:lvl>
    <w:lvl w:ilvl="8" w:tplc="21BC90D8" w:tentative="1">
      <w:start w:val="1"/>
      <w:numFmt w:val="bullet"/>
      <w:lvlText w:val=""/>
      <w:lvlJc w:val="left"/>
      <w:pPr>
        <w:ind w:left="6480" w:hanging="360"/>
      </w:pPr>
      <w:rPr>
        <w:rFonts w:ascii="Wingdings" w:hAnsi="Wingdings" w:hint="default"/>
      </w:rPr>
    </w:lvl>
  </w:abstractNum>
  <w:abstractNum w:abstractNumId="35" w15:restartNumberingAfterBreak="0">
    <w:nsid w:val="381827C0"/>
    <w:multiLevelType w:val="hybridMultilevel"/>
    <w:tmpl w:val="869C8364"/>
    <w:lvl w:ilvl="0" w:tplc="BB0C6436">
      <w:start w:val="1"/>
      <w:numFmt w:val="bullet"/>
      <w:lvlText w:val=""/>
      <w:lvlJc w:val="left"/>
      <w:pPr>
        <w:ind w:left="720" w:hanging="360"/>
      </w:pPr>
      <w:rPr>
        <w:rFonts w:ascii="Symbol" w:hAnsi="Symbol" w:hint="default"/>
      </w:rPr>
    </w:lvl>
    <w:lvl w:ilvl="1" w:tplc="0A8AA992">
      <w:start w:val="1"/>
      <w:numFmt w:val="bullet"/>
      <w:lvlText w:val="o"/>
      <w:lvlJc w:val="left"/>
      <w:pPr>
        <w:ind w:left="1440" w:hanging="360"/>
      </w:pPr>
      <w:rPr>
        <w:rFonts w:ascii="Courier New" w:hAnsi="Courier New" w:cs="Courier New" w:hint="default"/>
      </w:rPr>
    </w:lvl>
    <w:lvl w:ilvl="2" w:tplc="C0527B84">
      <w:start w:val="1"/>
      <w:numFmt w:val="bullet"/>
      <w:lvlText w:val=""/>
      <w:lvlJc w:val="left"/>
      <w:pPr>
        <w:ind w:left="2160" w:hanging="360"/>
      </w:pPr>
      <w:rPr>
        <w:rFonts w:ascii="Wingdings" w:hAnsi="Wingdings" w:hint="default"/>
      </w:rPr>
    </w:lvl>
    <w:lvl w:ilvl="3" w:tplc="FA90F850">
      <w:start w:val="1"/>
      <w:numFmt w:val="bullet"/>
      <w:lvlText w:val=""/>
      <w:lvlJc w:val="left"/>
      <w:pPr>
        <w:ind w:left="2880" w:hanging="360"/>
      </w:pPr>
      <w:rPr>
        <w:rFonts w:ascii="Symbol" w:hAnsi="Symbol" w:hint="default"/>
      </w:rPr>
    </w:lvl>
    <w:lvl w:ilvl="4" w:tplc="A6E8BE9A">
      <w:start w:val="1"/>
      <w:numFmt w:val="bullet"/>
      <w:lvlText w:val="o"/>
      <w:lvlJc w:val="left"/>
      <w:pPr>
        <w:ind w:left="3600" w:hanging="360"/>
      </w:pPr>
      <w:rPr>
        <w:rFonts w:ascii="Courier New" w:hAnsi="Courier New" w:cs="Courier New" w:hint="default"/>
      </w:rPr>
    </w:lvl>
    <w:lvl w:ilvl="5" w:tplc="CA12C5E4">
      <w:start w:val="1"/>
      <w:numFmt w:val="bullet"/>
      <w:lvlText w:val=""/>
      <w:lvlJc w:val="left"/>
      <w:pPr>
        <w:ind w:left="4320" w:hanging="360"/>
      </w:pPr>
      <w:rPr>
        <w:rFonts w:ascii="Wingdings" w:hAnsi="Wingdings" w:hint="default"/>
      </w:rPr>
    </w:lvl>
    <w:lvl w:ilvl="6" w:tplc="70141CD4">
      <w:start w:val="1"/>
      <w:numFmt w:val="bullet"/>
      <w:lvlText w:val=""/>
      <w:lvlJc w:val="left"/>
      <w:pPr>
        <w:ind w:left="5040" w:hanging="360"/>
      </w:pPr>
      <w:rPr>
        <w:rFonts w:ascii="Symbol" w:hAnsi="Symbol" w:hint="default"/>
      </w:rPr>
    </w:lvl>
    <w:lvl w:ilvl="7" w:tplc="54ACB9E8">
      <w:start w:val="1"/>
      <w:numFmt w:val="bullet"/>
      <w:lvlText w:val="o"/>
      <w:lvlJc w:val="left"/>
      <w:pPr>
        <w:ind w:left="5760" w:hanging="360"/>
      </w:pPr>
      <w:rPr>
        <w:rFonts w:ascii="Courier New" w:hAnsi="Courier New" w:cs="Courier New" w:hint="default"/>
      </w:rPr>
    </w:lvl>
    <w:lvl w:ilvl="8" w:tplc="AF780632">
      <w:start w:val="1"/>
      <w:numFmt w:val="bullet"/>
      <w:lvlText w:val=""/>
      <w:lvlJc w:val="left"/>
      <w:pPr>
        <w:ind w:left="6480" w:hanging="360"/>
      </w:pPr>
      <w:rPr>
        <w:rFonts w:ascii="Wingdings" w:hAnsi="Wingdings" w:hint="default"/>
      </w:rPr>
    </w:lvl>
  </w:abstractNum>
  <w:abstractNum w:abstractNumId="36" w15:restartNumberingAfterBreak="0">
    <w:nsid w:val="3AA34FDB"/>
    <w:multiLevelType w:val="multilevel"/>
    <w:tmpl w:val="3C2CD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CB64174"/>
    <w:multiLevelType w:val="hybridMultilevel"/>
    <w:tmpl w:val="5EB6CDB6"/>
    <w:lvl w:ilvl="0" w:tplc="F0F464BE">
      <w:start w:val="1"/>
      <w:numFmt w:val="bullet"/>
      <w:lvlText w:val=""/>
      <w:lvlJc w:val="left"/>
      <w:pPr>
        <w:ind w:left="720" w:hanging="360"/>
      </w:pPr>
      <w:rPr>
        <w:rFonts w:ascii="Symbol" w:hAnsi="Symbol" w:hint="default"/>
      </w:rPr>
    </w:lvl>
    <w:lvl w:ilvl="1" w:tplc="4B7E97C2" w:tentative="1">
      <w:start w:val="1"/>
      <w:numFmt w:val="bullet"/>
      <w:lvlText w:val="o"/>
      <w:lvlJc w:val="left"/>
      <w:pPr>
        <w:ind w:left="1440" w:hanging="360"/>
      </w:pPr>
      <w:rPr>
        <w:rFonts w:ascii="Courier New" w:hAnsi="Courier New" w:cs="Courier New" w:hint="default"/>
      </w:rPr>
    </w:lvl>
    <w:lvl w:ilvl="2" w:tplc="84227636" w:tentative="1">
      <w:start w:val="1"/>
      <w:numFmt w:val="bullet"/>
      <w:lvlText w:val=""/>
      <w:lvlJc w:val="left"/>
      <w:pPr>
        <w:ind w:left="2160" w:hanging="360"/>
      </w:pPr>
      <w:rPr>
        <w:rFonts w:ascii="Wingdings" w:hAnsi="Wingdings" w:hint="default"/>
      </w:rPr>
    </w:lvl>
    <w:lvl w:ilvl="3" w:tplc="5B764FA2" w:tentative="1">
      <w:start w:val="1"/>
      <w:numFmt w:val="bullet"/>
      <w:lvlText w:val=""/>
      <w:lvlJc w:val="left"/>
      <w:pPr>
        <w:ind w:left="2880" w:hanging="360"/>
      </w:pPr>
      <w:rPr>
        <w:rFonts w:ascii="Symbol" w:hAnsi="Symbol" w:hint="default"/>
      </w:rPr>
    </w:lvl>
    <w:lvl w:ilvl="4" w:tplc="55CE3206" w:tentative="1">
      <w:start w:val="1"/>
      <w:numFmt w:val="bullet"/>
      <w:lvlText w:val="o"/>
      <w:lvlJc w:val="left"/>
      <w:pPr>
        <w:ind w:left="3600" w:hanging="360"/>
      </w:pPr>
      <w:rPr>
        <w:rFonts w:ascii="Courier New" w:hAnsi="Courier New" w:cs="Courier New" w:hint="default"/>
      </w:rPr>
    </w:lvl>
    <w:lvl w:ilvl="5" w:tplc="97E48A54" w:tentative="1">
      <w:start w:val="1"/>
      <w:numFmt w:val="bullet"/>
      <w:lvlText w:val=""/>
      <w:lvlJc w:val="left"/>
      <w:pPr>
        <w:ind w:left="4320" w:hanging="360"/>
      </w:pPr>
      <w:rPr>
        <w:rFonts w:ascii="Wingdings" w:hAnsi="Wingdings" w:hint="default"/>
      </w:rPr>
    </w:lvl>
    <w:lvl w:ilvl="6" w:tplc="432A22FE" w:tentative="1">
      <w:start w:val="1"/>
      <w:numFmt w:val="bullet"/>
      <w:lvlText w:val=""/>
      <w:lvlJc w:val="left"/>
      <w:pPr>
        <w:ind w:left="5040" w:hanging="360"/>
      </w:pPr>
      <w:rPr>
        <w:rFonts w:ascii="Symbol" w:hAnsi="Symbol" w:hint="default"/>
      </w:rPr>
    </w:lvl>
    <w:lvl w:ilvl="7" w:tplc="EA36E0FA" w:tentative="1">
      <w:start w:val="1"/>
      <w:numFmt w:val="bullet"/>
      <w:lvlText w:val="o"/>
      <w:lvlJc w:val="left"/>
      <w:pPr>
        <w:ind w:left="5760" w:hanging="360"/>
      </w:pPr>
      <w:rPr>
        <w:rFonts w:ascii="Courier New" w:hAnsi="Courier New" w:cs="Courier New" w:hint="default"/>
      </w:rPr>
    </w:lvl>
    <w:lvl w:ilvl="8" w:tplc="7D300C88" w:tentative="1">
      <w:start w:val="1"/>
      <w:numFmt w:val="bullet"/>
      <w:lvlText w:val=""/>
      <w:lvlJc w:val="left"/>
      <w:pPr>
        <w:ind w:left="6480" w:hanging="360"/>
      </w:pPr>
      <w:rPr>
        <w:rFonts w:ascii="Wingdings" w:hAnsi="Wingdings" w:hint="default"/>
      </w:rPr>
    </w:lvl>
  </w:abstractNum>
  <w:abstractNum w:abstractNumId="38" w15:restartNumberingAfterBreak="0">
    <w:nsid w:val="3D453A06"/>
    <w:multiLevelType w:val="hybridMultilevel"/>
    <w:tmpl w:val="74543686"/>
    <w:lvl w:ilvl="0" w:tplc="5FA80B14">
      <w:start w:val="1"/>
      <w:numFmt w:val="bullet"/>
      <w:lvlText w:val=""/>
      <w:lvlJc w:val="left"/>
      <w:pPr>
        <w:ind w:left="720" w:hanging="360"/>
      </w:pPr>
      <w:rPr>
        <w:rFonts w:ascii="Symbol" w:hAnsi="Symbol" w:hint="default"/>
      </w:rPr>
    </w:lvl>
    <w:lvl w:ilvl="1" w:tplc="5C8241FE" w:tentative="1">
      <w:start w:val="1"/>
      <w:numFmt w:val="bullet"/>
      <w:lvlText w:val="o"/>
      <w:lvlJc w:val="left"/>
      <w:pPr>
        <w:ind w:left="1440" w:hanging="360"/>
      </w:pPr>
      <w:rPr>
        <w:rFonts w:ascii="Courier New" w:hAnsi="Courier New" w:cs="Courier New" w:hint="default"/>
      </w:rPr>
    </w:lvl>
    <w:lvl w:ilvl="2" w:tplc="43326084" w:tentative="1">
      <w:start w:val="1"/>
      <w:numFmt w:val="bullet"/>
      <w:lvlText w:val=""/>
      <w:lvlJc w:val="left"/>
      <w:pPr>
        <w:ind w:left="2160" w:hanging="360"/>
      </w:pPr>
      <w:rPr>
        <w:rFonts w:ascii="Wingdings" w:hAnsi="Wingdings" w:hint="default"/>
      </w:rPr>
    </w:lvl>
    <w:lvl w:ilvl="3" w:tplc="16A2B6BA" w:tentative="1">
      <w:start w:val="1"/>
      <w:numFmt w:val="bullet"/>
      <w:lvlText w:val=""/>
      <w:lvlJc w:val="left"/>
      <w:pPr>
        <w:ind w:left="2880" w:hanging="360"/>
      </w:pPr>
      <w:rPr>
        <w:rFonts w:ascii="Symbol" w:hAnsi="Symbol" w:hint="default"/>
      </w:rPr>
    </w:lvl>
    <w:lvl w:ilvl="4" w:tplc="6C1024F2" w:tentative="1">
      <w:start w:val="1"/>
      <w:numFmt w:val="bullet"/>
      <w:lvlText w:val="o"/>
      <w:lvlJc w:val="left"/>
      <w:pPr>
        <w:ind w:left="3600" w:hanging="360"/>
      </w:pPr>
      <w:rPr>
        <w:rFonts w:ascii="Courier New" w:hAnsi="Courier New" w:cs="Courier New" w:hint="default"/>
      </w:rPr>
    </w:lvl>
    <w:lvl w:ilvl="5" w:tplc="B5F63FE6" w:tentative="1">
      <w:start w:val="1"/>
      <w:numFmt w:val="bullet"/>
      <w:lvlText w:val=""/>
      <w:lvlJc w:val="left"/>
      <w:pPr>
        <w:ind w:left="4320" w:hanging="360"/>
      </w:pPr>
      <w:rPr>
        <w:rFonts w:ascii="Wingdings" w:hAnsi="Wingdings" w:hint="default"/>
      </w:rPr>
    </w:lvl>
    <w:lvl w:ilvl="6" w:tplc="CE922B28" w:tentative="1">
      <w:start w:val="1"/>
      <w:numFmt w:val="bullet"/>
      <w:lvlText w:val=""/>
      <w:lvlJc w:val="left"/>
      <w:pPr>
        <w:ind w:left="5040" w:hanging="360"/>
      </w:pPr>
      <w:rPr>
        <w:rFonts w:ascii="Symbol" w:hAnsi="Symbol" w:hint="default"/>
      </w:rPr>
    </w:lvl>
    <w:lvl w:ilvl="7" w:tplc="267A6350" w:tentative="1">
      <w:start w:val="1"/>
      <w:numFmt w:val="bullet"/>
      <w:lvlText w:val="o"/>
      <w:lvlJc w:val="left"/>
      <w:pPr>
        <w:ind w:left="5760" w:hanging="360"/>
      </w:pPr>
      <w:rPr>
        <w:rFonts w:ascii="Courier New" w:hAnsi="Courier New" w:cs="Courier New" w:hint="default"/>
      </w:rPr>
    </w:lvl>
    <w:lvl w:ilvl="8" w:tplc="651ECF1E" w:tentative="1">
      <w:start w:val="1"/>
      <w:numFmt w:val="bullet"/>
      <w:lvlText w:val=""/>
      <w:lvlJc w:val="left"/>
      <w:pPr>
        <w:ind w:left="6480" w:hanging="360"/>
      </w:pPr>
      <w:rPr>
        <w:rFonts w:ascii="Wingdings" w:hAnsi="Wingdings" w:hint="default"/>
      </w:rPr>
    </w:lvl>
  </w:abstractNum>
  <w:abstractNum w:abstractNumId="39" w15:restartNumberingAfterBreak="0">
    <w:nsid w:val="3D57697A"/>
    <w:multiLevelType w:val="hybridMultilevel"/>
    <w:tmpl w:val="5838B636"/>
    <w:lvl w:ilvl="0" w:tplc="6D249364">
      <w:start w:val="1"/>
      <w:numFmt w:val="bullet"/>
      <w:lvlText w:val=""/>
      <w:lvlJc w:val="left"/>
      <w:pPr>
        <w:ind w:left="360" w:hanging="360"/>
      </w:pPr>
      <w:rPr>
        <w:rFonts w:ascii="Symbol" w:hAnsi="Symbol" w:hint="default"/>
      </w:rPr>
    </w:lvl>
    <w:lvl w:ilvl="1" w:tplc="FBEC1E4C" w:tentative="1">
      <w:start w:val="1"/>
      <w:numFmt w:val="bullet"/>
      <w:lvlText w:val="o"/>
      <w:lvlJc w:val="left"/>
      <w:pPr>
        <w:ind w:left="1080" w:hanging="360"/>
      </w:pPr>
      <w:rPr>
        <w:rFonts w:ascii="Courier New" w:hAnsi="Courier New" w:cs="Courier New" w:hint="default"/>
      </w:rPr>
    </w:lvl>
    <w:lvl w:ilvl="2" w:tplc="D0D2C958" w:tentative="1">
      <w:start w:val="1"/>
      <w:numFmt w:val="bullet"/>
      <w:lvlText w:val=""/>
      <w:lvlJc w:val="left"/>
      <w:pPr>
        <w:ind w:left="1800" w:hanging="360"/>
      </w:pPr>
      <w:rPr>
        <w:rFonts w:ascii="Wingdings" w:hAnsi="Wingdings" w:hint="default"/>
      </w:rPr>
    </w:lvl>
    <w:lvl w:ilvl="3" w:tplc="B43A87BC" w:tentative="1">
      <w:start w:val="1"/>
      <w:numFmt w:val="bullet"/>
      <w:lvlText w:val=""/>
      <w:lvlJc w:val="left"/>
      <w:pPr>
        <w:ind w:left="2520" w:hanging="360"/>
      </w:pPr>
      <w:rPr>
        <w:rFonts w:ascii="Symbol" w:hAnsi="Symbol" w:hint="default"/>
      </w:rPr>
    </w:lvl>
    <w:lvl w:ilvl="4" w:tplc="9614F8F2" w:tentative="1">
      <w:start w:val="1"/>
      <w:numFmt w:val="bullet"/>
      <w:lvlText w:val="o"/>
      <w:lvlJc w:val="left"/>
      <w:pPr>
        <w:ind w:left="3240" w:hanging="360"/>
      </w:pPr>
      <w:rPr>
        <w:rFonts w:ascii="Courier New" w:hAnsi="Courier New" w:cs="Courier New" w:hint="default"/>
      </w:rPr>
    </w:lvl>
    <w:lvl w:ilvl="5" w:tplc="E1CCD04C" w:tentative="1">
      <w:start w:val="1"/>
      <w:numFmt w:val="bullet"/>
      <w:lvlText w:val=""/>
      <w:lvlJc w:val="left"/>
      <w:pPr>
        <w:ind w:left="3960" w:hanging="360"/>
      </w:pPr>
      <w:rPr>
        <w:rFonts w:ascii="Wingdings" w:hAnsi="Wingdings" w:hint="default"/>
      </w:rPr>
    </w:lvl>
    <w:lvl w:ilvl="6" w:tplc="7B04B790" w:tentative="1">
      <w:start w:val="1"/>
      <w:numFmt w:val="bullet"/>
      <w:lvlText w:val=""/>
      <w:lvlJc w:val="left"/>
      <w:pPr>
        <w:ind w:left="4680" w:hanging="360"/>
      </w:pPr>
      <w:rPr>
        <w:rFonts w:ascii="Symbol" w:hAnsi="Symbol" w:hint="default"/>
      </w:rPr>
    </w:lvl>
    <w:lvl w:ilvl="7" w:tplc="8A3CAA6C" w:tentative="1">
      <w:start w:val="1"/>
      <w:numFmt w:val="bullet"/>
      <w:lvlText w:val="o"/>
      <w:lvlJc w:val="left"/>
      <w:pPr>
        <w:ind w:left="5400" w:hanging="360"/>
      </w:pPr>
      <w:rPr>
        <w:rFonts w:ascii="Courier New" w:hAnsi="Courier New" w:cs="Courier New" w:hint="default"/>
      </w:rPr>
    </w:lvl>
    <w:lvl w:ilvl="8" w:tplc="80FCE72C" w:tentative="1">
      <w:start w:val="1"/>
      <w:numFmt w:val="bullet"/>
      <w:lvlText w:val=""/>
      <w:lvlJc w:val="left"/>
      <w:pPr>
        <w:ind w:left="6120" w:hanging="360"/>
      </w:pPr>
      <w:rPr>
        <w:rFonts w:ascii="Wingdings" w:hAnsi="Wingdings" w:hint="default"/>
      </w:rPr>
    </w:lvl>
  </w:abstractNum>
  <w:abstractNum w:abstractNumId="40" w15:restartNumberingAfterBreak="0">
    <w:nsid w:val="3D6E6577"/>
    <w:multiLevelType w:val="hybridMultilevel"/>
    <w:tmpl w:val="99D03E2A"/>
    <w:lvl w:ilvl="0" w:tplc="53BE144A">
      <w:start w:val="1"/>
      <w:numFmt w:val="bullet"/>
      <w:lvlText w:val=""/>
      <w:lvlJc w:val="left"/>
      <w:pPr>
        <w:ind w:left="720" w:hanging="360"/>
      </w:pPr>
      <w:rPr>
        <w:rFonts w:ascii="Symbol" w:hAnsi="Symbol" w:hint="default"/>
      </w:rPr>
    </w:lvl>
    <w:lvl w:ilvl="1" w:tplc="9C6C668C" w:tentative="1">
      <w:start w:val="1"/>
      <w:numFmt w:val="bullet"/>
      <w:lvlText w:val="o"/>
      <w:lvlJc w:val="left"/>
      <w:pPr>
        <w:ind w:left="1440" w:hanging="360"/>
      </w:pPr>
      <w:rPr>
        <w:rFonts w:ascii="Courier New" w:hAnsi="Courier New" w:cs="Courier New" w:hint="default"/>
      </w:rPr>
    </w:lvl>
    <w:lvl w:ilvl="2" w:tplc="88E650A0" w:tentative="1">
      <w:start w:val="1"/>
      <w:numFmt w:val="bullet"/>
      <w:lvlText w:val=""/>
      <w:lvlJc w:val="left"/>
      <w:pPr>
        <w:ind w:left="2160" w:hanging="360"/>
      </w:pPr>
      <w:rPr>
        <w:rFonts w:ascii="Wingdings" w:hAnsi="Wingdings" w:hint="default"/>
      </w:rPr>
    </w:lvl>
    <w:lvl w:ilvl="3" w:tplc="5A6EC0F0" w:tentative="1">
      <w:start w:val="1"/>
      <w:numFmt w:val="bullet"/>
      <w:lvlText w:val=""/>
      <w:lvlJc w:val="left"/>
      <w:pPr>
        <w:ind w:left="2880" w:hanging="360"/>
      </w:pPr>
      <w:rPr>
        <w:rFonts w:ascii="Symbol" w:hAnsi="Symbol" w:hint="default"/>
      </w:rPr>
    </w:lvl>
    <w:lvl w:ilvl="4" w:tplc="464C3F94" w:tentative="1">
      <w:start w:val="1"/>
      <w:numFmt w:val="bullet"/>
      <w:lvlText w:val="o"/>
      <w:lvlJc w:val="left"/>
      <w:pPr>
        <w:ind w:left="3600" w:hanging="360"/>
      </w:pPr>
      <w:rPr>
        <w:rFonts w:ascii="Courier New" w:hAnsi="Courier New" w:cs="Courier New" w:hint="default"/>
      </w:rPr>
    </w:lvl>
    <w:lvl w:ilvl="5" w:tplc="6AA6CF48" w:tentative="1">
      <w:start w:val="1"/>
      <w:numFmt w:val="bullet"/>
      <w:lvlText w:val=""/>
      <w:lvlJc w:val="left"/>
      <w:pPr>
        <w:ind w:left="4320" w:hanging="360"/>
      </w:pPr>
      <w:rPr>
        <w:rFonts w:ascii="Wingdings" w:hAnsi="Wingdings" w:hint="default"/>
      </w:rPr>
    </w:lvl>
    <w:lvl w:ilvl="6" w:tplc="A218F3E0" w:tentative="1">
      <w:start w:val="1"/>
      <w:numFmt w:val="bullet"/>
      <w:lvlText w:val=""/>
      <w:lvlJc w:val="left"/>
      <w:pPr>
        <w:ind w:left="5040" w:hanging="360"/>
      </w:pPr>
      <w:rPr>
        <w:rFonts w:ascii="Symbol" w:hAnsi="Symbol" w:hint="default"/>
      </w:rPr>
    </w:lvl>
    <w:lvl w:ilvl="7" w:tplc="63287DC8" w:tentative="1">
      <w:start w:val="1"/>
      <w:numFmt w:val="bullet"/>
      <w:lvlText w:val="o"/>
      <w:lvlJc w:val="left"/>
      <w:pPr>
        <w:ind w:left="5760" w:hanging="360"/>
      </w:pPr>
      <w:rPr>
        <w:rFonts w:ascii="Courier New" w:hAnsi="Courier New" w:cs="Courier New" w:hint="default"/>
      </w:rPr>
    </w:lvl>
    <w:lvl w:ilvl="8" w:tplc="FD904B74" w:tentative="1">
      <w:start w:val="1"/>
      <w:numFmt w:val="bullet"/>
      <w:lvlText w:val=""/>
      <w:lvlJc w:val="left"/>
      <w:pPr>
        <w:ind w:left="6480" w:hanging="360"/>
      </w:pPr>
      <w:rPr>
        <w:rFonts w:ascii="Wingdings" w:hAnsi="Wingdings" w:hint="default"/>
      </w:rPr>
    </w:lvl>
  </w:abstractNum>
  <w:abstractNum w:abstractNumId="41" w15:restartNumberingAfterBreak="0">
    <w:nsid w:val="3E114661"/>
    <w:multiLevelType w:val="hybridMultilevel"/>
    <w:tmpl w:val="8C52A650"/>
    <w:lvl w:ilvl="0" w:tplc="5FC4743E">
      <w:start w:val="1"/>
      <w:numFmt w:val="bullet"/>
      <w:lvlText w:val=""/>
      <w:lvlJc w:val="left"/>
      <w:pPr>
        <w:ind w:left="720" w:hanging="360"/>
      </w:pPr>
      <w:rPr>
        <w:rFonts w:ascii="Symbol" w:hAnsi="Symbol" w:hint="default"/>
      </w:rPr>
    </w:lvl>
    <w:lvl w:ilvl="1" w:tplc="EE4A3B42">
      <w:start w:val="1"/>
      <w:numFmt w:val="bullet"/>
      <w:lvlText w:val="o"/>
      <w:lvlJc w:val="left"/>
      <w:pPr>
        <w:ind w:left="1440" w:hanging="360"/>
      </w:pPr>
      <w:rPr>
        <w:rFonts w:ascii="Courier New" w:hAnsi="Courier New" w:cs="Courier New" w:hint="default"/>
      </w:rPr>
    </w:lvl>
    <w:lvl w:ilvl="2" w:tplc="C268B8F8" w:tentative="1">
      <w:start w:val="1"/>
      <w:numFmt w:val="bullet"/>
      <w:lvlText w:val=""/>
      <w:lvlJc w:val="left"/>
      <w:pPr>
        <w:ind w:left="2160" w:hanging="360"/>
      </w:pPr>
      <w:rPr>
        <w:rFonts w:ascii="Wingdings" w:hAnsi="Wingdings" w:hint="default"/>
      </w:rPr>
    </w:lvl>
    <w:lvl w:ilvl="3" w:tplc="B852DBBA" w:tentative="1">
      <w:start w:val="1"/>
      <w:numFmt w:val="bullet"/>
      <w:lvlText w:val=""/>
      <w:lvlJc w:val="left"/>
      <w:pPr>
        <w:ind w:left="2880" w:hanging="360"/>
      </w:pPr>
      <w:rPr>
        <w:rFonts w:ascii="Symbol" w:hAnsi="Symbol" w:hint="default"/>
      </w:rPr>
    </w:lvl>
    <w:lvl w:ilvl="4" w:tplc="F70C541C" w:tentative="1">
      <w:start w:val="1"/>
      <w:numFmt w:val="bullet"/>
      <w:lvlText w:val="o"/>
      <w:lvlJc w:val="left"/>
      <w:pPr>
        <w:ind w:left="3600" w:hanging="360"/>
      </w:pPr>
      <w:rPr>
        <w:rFonts w:ascii="Courier New" w:hAnsi="Courier New" w:cs="Courier New" w:hint="default"/>
      </w:rPr>
    </w:lvl>
    <w:lvl w:ilvl="5" w:tplc="2BEA248A" w:tentative="1">
      <w:start w:val="1"/>
      <w:numFmt w:val="bullet"/>
      <w:lvlText w:val=""/>
      <w:lvlJc w:val="left"/>
      <w:pPr>
        <w:ind w:left="4320" w:hanging="360"/>
      </w:pPr>
      <w:rPr>
        <w:rFonts w:ascii="Wingdings" w:hAnsi="Wingdings" w:hint="default"/>
      </w:rPr>
    </w:lvl>
    <w:lvl w:ilvl="6" w:tplc="31D07C74" w:tentative="1">
      <w:start w:val="1"/>
      <w:numFmt w:val="bullet"/>
      <w:lvlText w:val=""/>
      <w:lvlJc w:val="left"/>
      <w:pPr>
        <w:ind w:left="5040" w:hanging="360"/>
      </w:pPr>
      <w:rPr>
        <w:rFonts w:ascii="Symbol" w:hAnsi="Symbol" w:hint="default"/>
      </w:rPr>
    </w:lvl>
    <w:lvl w:ilvl="7" w:tplc="CCB48C1A" w:tentative="1">
      <w:start w:val="1"/>
      <w:numFmt w:val="bullet"/>
      <w:lvlText w:val="o"/>
      <w:lvlJc w:val="left"/>
      <w:pPr>
        <w:ind w:left="5760" w:hanging="360"/>
      </w:pPr>
      <w:rPr>
        <w:rFonts w:ascii="Courier New" w:hAnsi="Courier New" w:cs="Courier New" w:hint="default"/>
      </w:rPr>
    </w:lvl>
    <w:lvl w:ilvl="8" w:tplc="55E0FF82" w:tentative="1">
      <w:start w:val="1"/>
      <w:numFmt w:val="bullet"/>
      <w:lvlText w:val=""/>
      <w:lvlJc w:val="left"/>
      <w:pPr>
        <w:ind w:left="6480" w:hanging="360"/>
      </w:pPr>
      <w:rPr>
        <w:rFonts w:ascii="Wingdings" w:hAnsi="Wingdings" w:hint="default"/>
      </w:rPr>
    </w:lvl>
  </w:abstractNum>
  <w:abstractNum w:abstractNumId="42" w15:restartNumberingAfterBreak="0">
    <w:nsid w:val="3EB86B87"/>
    <w:multiLevelType w:val="hybridMultilevel"/>
    <w:tmpl w:val="1D62A852"/>
    <w:lvl w:ilvl="0" w:tplc="55BC8836">
      <w:start w:val="1"/>
      <w:numFmt w:val="lowerRoman"/>
      <w:lvlText w:val="%1."/>
      <w:lvlJc w:val="left"/>
      <w:pPr>
        <w:ind w:left="1080" w:hanging="720"/>
      </w:pPr>
      <w:rPr>
        <w:rFonts w:hint="default"/>
      </w:rPr>
    </w:lvl>
    <w:lvl w:ilvl="1" w:tplc="0D6E7A40" w:tentative="1">
      <w:start w:val="1"/>
      <w:numFmt w:val="lowerLetter"/>
      <w:lvlText w:val="%2."/>
      <w:lvlJc w:val="left"/>
      <w:pPr>
        <w:ind w:left="1440" w:hanging="360"/>
      </w:pPr>
    </w:lvl>
    <w:lvl w:ilvl="2" w:tplc="5A8E6EAE" w:tentative="1">
      <w:start w:val="1"/>
      <w:numFmt w:val="lowerRoman"/>
      <w:lvlText w:val="%3."/>
      <w:lvlJc w:val="right"/>
      <w:pPr>
        <w:ind w:left="2160" w:hanging="180"/>
      </w:pPr>
    </w:lvl>
    <w:lvl w:ilvl="3" w:tplc="6D98BC66" w:tentative="1">
      <w:start w:val="1"/>
      <w:numFmt w:val="decimal"/>
      <w:lvlText w:val="%4."/>
      <w:lvlJc w:val="left"/>
      <w:pPr>
        <w:ind w:left="2880" w:hanging="360"/>
      </w:pPr>
    </w:lvl>
    <w:lvl w:ilvl="4" w:tplc="4E569870" w:tentative="1">
      <w:start w:val="1"/>
      <w:numFmt w:val="lowerLetter"/>
      <w:lvlText w:val="%5."/>
      <w:lvlJc w:val="left"/>
      <w:pPr>
        <w:ind w:left="3600" w:hanging="360"/>
      </w:pPr>
    </w:lvl>
    <w:lvl w:ilvl="5" w:tplc="83945CAE" w:tentative="1">
      <w:start w:val="1"/>
      <w:numFmt w:val="lowerRoman"/>
      <w:lvlText w:val="%6."/>
      <w:lvlJc w:val="right"/>
      <w:pPr>
        <w:ind w:left="4320" w:hanging="180"/>
      </w:pPr>
    </w:lvl>
    <w:lvl w:ilvl="6" w:tplc="F6DC0314" w:tentative="1">
      <w:start w:val="1"/>
      <w:numFmt w:val="decimal"/>
      <w:lvlText w:val="%7."/>
      <w:lvlJc w:val="left"/>
      <w:pPr>
        <w:ind w:left="5040" w:hanging="360"/>
      </w:pPr>
    </w:lvl>
    <w:lvl w:ilvl="7" w:tplc="8C565D6C" w:tentative="1">
      <w:start w:val="1"/>
      <w:numFmt w:val="lowerLetter"/>
      <w:lvlText w:val="%8."/>
      <w:lvlJc w:val="left"/>
      <w:pPr>
        <w:ind w:left="5760" w:hanging="360"/>
      </w:pPr>
    </w:lvl>
    <w:lvl w:ilvl="8" w:tplc="93BE52DE" w:tentative="1">
      <w:start w:val="1"/>
      <w:numFmt w:val="lowerRoman"/>
      <w:lvlText w:val="%9."/>
      <w:lvlJc w:val="right"/>
      <w:pPr>
        <w:ind w:left="6480" w:hanging="180"/>
      </w:pPr>
    </w:lvl>
  </w:abstractNum>
  <w:abstractNum w:abstractNumId="43" w15:restartNumberingAfterBreak="0">
    <w:nsid w:val="40AC3DA5"/>
    <w:multiLevelType w:val="hybridMultilevel"/>
    <w:tmpl w:val="532C12F2"/>
    <w:lvl w:ilvl="0" w:tplc="60168C34">
      <w:start w:val="1"/>
      <w:numFmt w:val="bullet"/>
      <w:lvlText w:val=""/>
      <w:lvlJc w:val="left"/>
      <w:pPr>
        <w:ind w:left="720" w:hanging="360"/>
      </w:pPr>
      <w:rPr>
        <w:rFonts w:ascii="Symbol" w:hAnsi="Symbol" w:hint="default"/>
      </w:rPr>
    </w:lvl>
    <w:lvl w:ilvl="1" w:tplc="3A9AB3AC" w:tentative="1">
      <w:start w:val="1"/>
      <w:numFmt w:val="bullet"/>
      <w:lvlText w:val="o"/>
      <w:lvlJc w:val="left"/>
      <w:pPr>
        <w:ind w:left="1440" w:hanging="360"/>
      </w:pPr>
      <w:rPr>
        <w:rFonts w:ascii="Courier New" w:hAnsi="Courier New" w:cs="Courier New" w:hint="default"/>
      </w:rPr>
    </w:lvl>
    <w:lvl w:ilvl="2" w:tplc="5B1A47C0" w:tentative="1">
      <w:start w:val="1"/>
      <w:numFmt w:val="bullet"/>
      <w:lvlText w:val=""/>
      <w:lvlJc w:val="left"/>
      <w:pPr>
        <w:ind w:left="2160" w:hanging="360"/>
      </w:pPr>
      <w:rPr>
        <w:rFonts w:ascii="Wingdings" w:hAnsi="Wingdings" w:hint="default"/>
      </w:rPr>
    </w:lvl>
    <w:lvl w:ilvl="3" w:tplc="EBC6A1D2" w:tentative="1">
      <w:start w:val="1"/>
      <w:numFmt w:val="bullet"/>
      <w:lvlText w:val=""/>
      <w:lvlJc w:val="left"/>
      <w:pPr>
        <w:ind w:left="2880" w:hanging="360"/>
      </w:pPr>
      <w:rPr>
        <w:rFonts w:ascii="Symbol" w:hAnsi="Symbol" w:hint="default"/>
      </w:rPr>
    </w:lvl>
    <w:lvl w:ilvl="4" w:tplc="8BCA4DFE" w:tentative="1">
      <w:start w:val="1"/>
      <w:numFmt w:val="bullet"/>
      <w:lvlText w:val="o"/>
      <w:lvlJc w:val="left"/>
      <w:pPr>
        <w:ind w:left="3600" w:hanging="360"/>
      </w:pPr>
      <w:rPr>
        <w:rFonts w:ascii="Courier New" w:hAnsi="Courier New" w:cs="Courier New" w:hint="default"/>
      </w:rPr>
    </w:lvl>
    <w:lvl w:ilvl="5" w:tplc="99BEBA56" w:tentative="1">
      <w:start w:val="1"/>
      <w:numFmt w:val="bullet"/>
      <w:lvlText w:val=""/>
      <w:lvlJc w:val="left"/>
      <w:pPr>
        <w:ind w:left="4320" w:hanging="360"/>
      </w:pPr>
      <w:rPr>
        <w:rFonts w:ascii="Wingdings" w:hAnsi="Wingdings" w:hint="default"/>
      </w:rPr>
    </w:lvl>
    <w:lvl w:ilvl="6" w:tplc="274CF7AA" w:tentative="1">
      <w:start w:val="1"/>
      <w:numFmt w:val="bullet"/>
      <w:lvlText w:val=""/>
      <w:lvlJc w:val="left"/>
      <w:pPr>
        <w:ind w:left="5040" w:hanging="360"/>
      </w:pPr>
      <w:rPr>
        <w:rFonts w:ascii="Symbol" w:hAnsi="Symbol" w:hint="default"/>
      </w:rPr>
    </w:lvl>
    <w:lvl w:ilvl="7" w:tplc="F6DA974C" w:tentative="1">
      <w:start w:val="1"/>
      <w:numFmt w:val="bullet"/>
      <w:lvlText w:val="o"/>
      <w:lvlJc w:val="left"/>
      <w:pPr>
        <w:ind w:left="5760" w:hanging="360"/>
      </w:pPr>
      <w:rPr>
        <w:rFonts w:ascii="Courier New" w:hAnsi="Courier New" w:cs="Courier New" w:hint="default"/>
      </w:rPr>
    </w:lvl>
    <w:lvl w:ilvl="8" w:tplc="D6668E0A" w:tentative="1">
      <w:start w:val="1"/>
      <w:numFmt w:val="bullet"/>
      <w:lvlText w:val=""/>
      <w:lvlJc w:val="left"/>
      <w:pPr>
        <w:ind w:left="6480" w:hanging="360"/>
      </w:pPr>
      <w:rPr>
        <w:rFonts w:ascii="Wingdings" w:hAnsi="Wingdings" w:hint="default"/>
      </w:rPr>
    </w:lvl>
  </w:abstractNum>
  <w:abstractNum w:abstractNumId="44" w15:restartNumberingAfterBreak="0">
    <w:nsid w:val="40F65AEE"/>
    <w:multiLevelType w:val="multilevel"/>
    <w:tmpl w:val="5DA84F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A33623"/>
    <w:multiLevelType w:val="hybridMultilevel"/>
    <w:tmpl w:val="2662D166"/>
    <w:lvl w:ilvl="0" w:tplc="2EEECCD2">
      <w:start w:val="1"/>
      <w:numFmt w:val="lowerLetter"/>
      <w:lvlText w:val="%1)"/>
      <w:lvlJc w:val="left"/>
      <w:pPr>
        <w:ind w:left="766" w:hanging="360"/>
      </w:pPr>
    </w:lvl>
    <w:lvl w:ilvl="1" w:tplc="22E03194" w:tentative="1">
      <w:start w:val="1"/>
      <w:numFmt w:val="lowerLetter"/>
      <w:lvlText w:val="%2."/>
      <w:lvlJc w:val="left"/>
      <w:pPr>
        <w:ind w:left="1486" w:hanging="360"/>
      </w:pPr>
    </w:lvl>
    <w:lvl w:ilvl="2" w:tplc="4DD69224" w:tentative="1">
      <w:start w:val="1"/>
      <w:numFmt w:val="lowerRoman"/>
      <w:lvlText w:val="%3."/>
      <w:lvlJc w:val="right"/>
      <w:pPr>
        <w:ind w:left="2206" w:hanging="180"/>
      </w:pPr>
    </w:lvl>
    <w:lvl w:ilvl="3" w:tplc="0866A46A" w:tentative="1">
      <w:start w:val="1"/>
      <w:numFmt w:val="decimal"/>
      <w:lvlText w:val="%4."/>
      <w:lvlJc w:val="left"/>
      <w:pPr>
        <w:ind w:left="2926" w:hanging="360"/>
      </w:pPr>
    </w:lvl>
    <w:lvl w:ilvl="4" w:tplc="13BC7A64" w:tentative="1">
      <w:start w:val="1"/>
      <w:numFmt w:val="lowerLetter"/>
      <w:lvlText w:val="%5."/>
      <w:lvlJc w:val="left"/>
      <w:pPr>
        <w:ind w:left="3646" w:hanging="360"/>
      </w:pPr>
    </w:lvl>
    <w:lvl w:ilvl="5" w:tplc="EDB83A5E" w:tentative="1">
      <w:start w:val="1"/>
      <w:numFmt w:val="lowerRoman"/>
      <w:lvlText w:val="%6."/>
      <w:lvlJc w:val="right"/>
      <w:pPr>
        <w:ind w:left="4366" w:hanging="180"/>
      </w:pPr>
    </w:lvl>
    <w:lvl w:ilvl="6" w:tplc="B54E049C" w:tentative="1">
      <w:start w:val="1"/>
      <w:numFmt w:val="decimal"/>
      <w:lvlText w:val="%7."/>
      <w:lvlJc w:val="left"/>
      <w:pPr>
        <w:ind w:left="5086" w:hanging="360"/>
      </w:pPr>
    </w:lvl>
    <w:lvl w:ilvl="7" w:tplc="1E08A232" w:tentative="1">
      <w:start w:val="1"/>
      <w:numFmt w:val="lowerLetter"/>
      <w:lvlText w:val="%8."/>
      <w:lvlJc w:val="left"/>
      <w:pPr>
        <w:ind w:left="5806" w:hanging="360"/>
      </w:pPr>
    </w:lvl>
    <w:lvl w:ilvl="8" w:tplc="FAA8BAB6" w:tentative="1">
      <w:start w:val="1"/>
      <w:numFmt w:val="lowerRoman"/>
      <w:lvlText w:val="%9."/>
      <w:lvlJc w:val="right"/>
      <w:pPr>
        <w:ind w:left="6526" w:hanging="180"/>
      </w:pPr>
    </w:lvl>
  </w:abstractNum>
  <w:abstractNum w:abstractNumId="46" w15:restartNumberingAfterBreak="0">
    <w:nsid w:val="42F02A51"/>
    <w:multiLevelType w:val="hybridMultilevel"/>
    <w:tmpl w:val="1BE696F2"/>
    <w:lvl w:ilvl="0" w:tplc="D9B0BD52">
      <w:start w:val="1"/>
      <w:numFmt w:val="bullet"/>
      <w:lvlText w:val=""/>
      <w:lvlJc w:val="left"/>
      <w:pPr>
        <w:ind w:left="360" w:hanging="360"/>
      </w:pPr>
      <w:rPr>
        <w:rFonts w:ascii="Symbol" w:hAnsi="Symbol" w:hint="default"/>
      </w:rPr>
    </w:lvl>
    <w:lvl w:ilvl="1" w:tplc="8BC20762" w:tentative="1">
      <w:start w:val="1"/>
      <w:numFmt w:val="bullet"/>
      <w:lvlText w:val="o"/>
      <w:lvlJc w:val="left"/>
      <w:pPr>
        <w:ind w:left="1080" w:hanging="360"/>
      </w:pPr>
      <w:rPr>
        <w:rFonts w:ascii="Courier New" w:hAnsi="Courier New" w:cs="Courier New" w:hint="default"/>
      </w:rPr>
    </w:lvl>
    <w:lvl w:ilvl="2" w:tplc="8090A4BA" w:tentative="1">
      <w:start w:val="1"/>
      <w:numFmt w:val="bullet"/>
      <w:lvlText w:val=""/>
      <w:lvlJc w:val="left"/>
      <w:pPr>
        <w:ind w:left="1800" w:hanging="360"/>
      </w:pPr>
      <w:rPr>
        <w:rFonts w:ascii="Wingdings" w:hAnsi="Wingdings" w:hint="default"/>
      </w:rPr>
    </w:lvl>
    <w:lvl w:ilvl="3" w:tplc="FB0A3D14" w:tentative="1">
      <w:start w:val="1"/>
      <w:numFmt w:val="bullet"/>
      <w:lvlText w:val=""/>
      <w:lvlJc w:val="left"/>
      <w:pPr>
        <w:ind w:left="2520" w:hanging="360"/>
      </w:pPr>
      <w:rPr>
        <w:rFonts w:ascii="Symbol" w:hAnsi="Symbol" w:hint="default"/>
      </w:rPr>
    </w:lvl>
    <w:lvl w:ilvl="4" w:tplc="7BD891D6" w:tentative="1">
      <w:start w:val="1"/>
      <w:numFmt w:val="bullet"/>
      <w:lvlText w:val="o"/>
      <w:lvlJc w:val="left"/>
      <w:pPr>
        <w:ind w:left="3240" w:hanging="360"/>
      </w:pPr>
      <w:rPr>
        <w:rFonts w:ascii="Courier New" w:hAnsi="Courier New" w:cs="Courier New" w:hint="default"/>
      </w:rPr>
    </w:lvl>
    <w:lvl w:ilvl="5" w:tplc="4EBE3A66" w:tentative="1">
      <w:start w:val="1"/>
      <w:numFmt w:val="bullet"/>
      <w:lvlText w:val=""/>
      <w:lvlJc w:val="left"/>
      <w:pPr>
        <w:ind w:left="3960" w:hanging="360"/>
      </w:pPr>
      <w:rPr>
        <w:rFonts w:ascii="Wingdings" w:hAnsi="Wingdings" w:hint="default"/>
      </w:rPr>
    </w:lvl>
    <w:lvl w:ilvl="6" w:tplc="C1F8BCB0" w:tentative="1">
      <w:start w:val="1"/>
      <w:numFmt w:val="bullet"/>
      <w:lvlText w:val=""/>
      <w:lvlJc w:val="left"/>
      <w:pPr>
        <w:ind w:left="4680" w:hanging="360"/>
      </w:pPr>
      <w:rPr>
        <w:rFonts w:ascii="Symbol" w:hAnsi="Symbol" w:hint="default"/>
      </w:rPr>
    </w:lvl>
    <w:lvl w:ilvl="7" w:tplc="3B78F22C" w:tentative="1">
      <w:start w:val="1"/>
      <w:numFmt w:val="bullet"/>
      <w:lvlText w:val="o"/>
      <w:lvlJc w:val="left"/>
      <w:pPr>
        <w:ind w:left="5400" w:hanging="360"/>
      </w:pPr>
      <w:rPr>
        <w:rFonts w:ascii="Courier New" w:hAnsi="Courier New" w:cs="Courier New" w:hint="default"/>
      </w:rPr>
    </w:lvl>
    <w:lvl w:ilvl="8" w:tplc="0986C95E" w:tentative="1">
      <w:start w:val="1"/>
      <w:numFmt w:val="bullet"/>
      <w:lvlText w:val=""/>
      <w:lvlJc w:val="left"/>
      <w:pPr>
        <w:ind w:left="6120" w:hanging="360"/>
      </w:pPr>
      <w:rPr>
        <w:rFonts w:ascii="Wingdings" w:hAnsi="Wingdings" w:hint="default"/>
      </w:rPr>
    </w:lvl>
  </w:abstractNum>
  <w:abstractNum w:abstractNumId="47" w15:restartNumberingAfterBreak="0">
    <w:nsid w:val="43793255"/>
    <w:multiLevelType w:val="hybridMultilevel"/>
    <w:tmpl w:val="6D96764E"/>
    <w:lvl w:ilvl="0" w:tplc="6CE05AC6">
      <w:start w:val="1"/>
      <w:numFmt w:val="bullet"/>
      <w:lvlText w:val=""/>
      <w:lvlJc w:val="left"/>
      <w:pPr>
        <w:ind w:left="720" w:hanging="360"/>
      </w:pPr>
      <w:rPr>
        <w:rFonts w:ascii="Symbol" w:hAnsi="Symbol" w:hint="default"/>
      </w:rPr>
    </w:lvl>
    <w:lvl w:ilvl="1" w:tplc="B3845BF6" w:tentative="1">
      <w:start w:val="1"/>
      <w:numFmt w:val="bullet"/>
      <w:lvlText w:val="o"/>
      <w:lvlJc w:val="left"/>
      <w:pPr>
        <w:ind w:left="1440" w:hanging="360"/>
      </w:pPr>
      <w:rPr>
        <w:rFonts w:ascii="Courier New" w:hAnsi="Courier New" w:cs="Courier New" w:hint="default"/>
      </w:rPr>
    </w:lvl>
    <w:lvl w:ilvl="2" w:tplc="70D89B16" w:tentative="1">
      <w:start w:val="1"/>
      <w:numFmt w:val="bullet"/>
      <w:lvlText w:val=""/>
      <w:lvlJc w:val="left"/>
      <w:pPr>
        <w:ind w:left="2160" w:hanging="360"/>
      </w:pPr>
      <w:rPr>
        <w:rFonts w:ascii="Wingdings" w:hAnsi="Wingdings" w:hint="default"/>
      </w:rPr>
    </w:lvl>
    <w:lvl w:ilvl="3" w:tplc="392A645A" w:tentative="1">
      <w:start w:val="1"/>
      <w:numFmt w:val="bullet"/>
      <w:lvlText w:val=""/>
      <w:lvlJc w:val="left"/>
      <w:pPr>
        <w:ind w:left="2880" w:hanging="360"/>
      </w:pPr>
      <w:rPr>
        <w:rFonts w:ascii="Symbol" w:hAnsi="Symbol" w:hint="default"/>
      </w:rPr>
    </w:lvl>
    <w:lvl w:ilvl="4" w:tplc="645A6C5A" w:tentative="1">
      <w:start w:val="1"/>
      <w:numFmt w:val="bullet"/>
      <w:lvlText w:val="o"/>
      <w:lvlJc w:val="left"/>
      <w:pPr>
        <w:ind w:left="3600" w:hanging="360"/>
      </w:pPr>
      <w:rPr>
        <w:rFonts w:ascii="Courier New" w:hAnsi="Courier New" w:cs="Courier New" w:hint="default"/>
      </w:rPr>
    </w:lvl>
    <w:lvl w:ilvl="5" w:tplc="3490C7C0" w:tentative="1">
      <w:start w:val="1"/>
      <w:numFmt w:val="bullet"/>
      <w:lvlText w:val=""/>
      <w:lvlJc w:val="left"/>
      <w:pPr>
        <w:ind w:left="4320" w:hanging="360"/>
      </w:pPr>
      <w:rPr>
        <w:rFonts w:ascii="Wingdings" w:hAnsi="Wingdings" w:hint="default"/>
      </w:rPr>
    </w:lvl>
    <w:lvl w:ilvl="6" w:tplc="95D8E9F6" w:tentative="1">
      <w:start w:val="1"/>
      <w:numFmt w:val="bullet"/>
      <w:lvlText w:val=""/>
      <w:lvlJc w:val="left"/>
      <w:pPr>
        <w:ind w:left="5040" w:hanging="360"/>
      </w:pPr>
      <w:rPr>
        <w:rFonts w:ascii="Symbol" w:hAnsi="Symbol" w:hint="default"/>
      </w:rPr>
    </w:lvl>
    <w:lvl w:ilvl="7" w:tplc="404C28F0" w:tentative="1">
      <w:start w:val="1"/>
      <w:numFmt w:val="bullet"/>
      <w:lvlText w:val="o"/>
      <w:lvlJc w:val="left"/>
      <w:pPr>
        <w:ind w:left="5760" w:hanging="360"/>
      </w:pPr>
      <w:rPr>
        <w:rFonts w:ascii="Courier New" w:hAnsi="Courier New" w:cs="Courier New" w:hint="default"/>
      </w:rPr>
    </w:lvl>
    <w:lvl w:ilvl="8" w:tplc="CC6CE30E" w:tentative="1">
      <w:start w:val="1"/>
      <w:numFmt w:val="bullet"/>
      <w:lvlText w:val=""/>
      <w:lvlJc w:val="left"/>
      <w:pPr>
        <w:ind w:left="6480" w:hanging="360"/>
      </w:pPr>
      <w:rPr>
        <w:rFonts w:ascii="Wingdings" w:hAnsi="Wingdings" w:hint="default"/>
      </w:rPr>
    </w:lvl>
  </w:abstractNum>
  <w:abstractNum w:abstractNumId="48" w15:restartNumberingAfterBreak="0">
    <w:nsid w:val="45796C90"/>
    <w:multiLevelType w:val="hybridMultilevel"/>
    <w:tmpl w:val="F3F0C90A"/>
    <w:lvl w:ilvl="0" w:tplc="AE0686E0">
      <w:start w:val="1"/>
      <w:numFmt w:val="bullet"/>
      <w:lvlText w:val=""/>
      <w:lvlJc w:val="left"/>
      <w:pPr>
        <w:ind w:left="720" w:hanging="360"/>
      </w:pPr>
      <w:rPr>
        <w:rFonts w:ascii="Symbol" w:hAnsi="Symbol" w:hint="default"/>
      </w:rPr>
    </w:lvl>
    <w:lvl w:ilvl="1" w:tplc="A1327C5C" w:tentative="1">
      <w:start w:val="1"/>
      <w:numFmt w:val="bullet"/>
      <w:lvlText w:val="o"/>
      <w:lvlJc w:val="left"/>
      <w:pPr>
        <w:ind w:left="1440" w:hanging="360"/>
      </w:pPr>
      <w:rPr>
        <w:rFonts w:ascii="Courier New" w:hAnsi="Courier New" w:cs="Courier New" w:hint="default"/>
      </w:rPr>
    </w:lvl>
    <w:lvl w:ilvl="2" w:tplc="3BC2F1F0" w:tentative="1">
      <w:start w:val="1"/>
      <w:numFmt w:val="bullet"/>
      <w:lvlText w:val=""/>
      <w:lvlJc w:val="left"/>
      <w:pPr>
        <w:ind w:left="2160" w:hanging="360"/>
      </w:pPr>
      <w:rPr>
        <w:rFonts w:ascii="Wingdings" w:hAnsi="Wingdings" w:hint="default"/>
      </w:rPr>
    </w:lvl>
    <w:lvl w:ilvl="3" w:tplc="10F86808" w:tentative="1">
      <w:start w:val="1"/>
      <w:numFmt w:val="bullet"/>
      <w:lvlText w:val=""/>
      <w:lvlJc w:val="left"/>
      <w:pPr>
        <w:ind w:left="2880" w:hanging="360"/>
      </w:pPr>
      <w:rPr>
        <w:rFonts w:ascii="Symbol" w:hAnsi="Symbol" w:hint="default"/>
      </w:rPr>
    </w:lvl>
    <w:lvl w:ilvl="4" w:tplc="95CACEE4" w:tentative="1">
      <w:start w:val="1"/>
      <w:numFmt w:val="bullet"/>
      <w:lvlText w:val="o"/>
      <w:lvlJc w:val="left"/>
      <w:pPr>
        <w:ind w:left="3600" w:hanging="360"/>
      </w:pPr>
      <w:rPr>
        <w:rFonts w:ascii="Courier New" w:hAnsi="Courier New" w:cs="Courier New" w:hint="default"/>
      </w:rPr>
    </w:lvl>
    <w:lvl w:ilvl="5" w:tplc="BE461550" w:tentative="1">
      <w:start w:val="1"/>
      <w:numFmt w:val="bullet"/>
      <w:lvlText w:val=""/>
      <w:lvlJc w:val="left"/>
      <w:pPr>
        <w:ind w:left="4320" w:hanging="360"/>
      </w:pPr>
      <w:rPr>
        <w:rFonts w:ascii="Wingdings" w:hAnsi="Wingdings" w:hint="default"/>
      </w:rPr>
    </w:lvl>
    <w:lvl w:ilvl="6" w:tplc="1006279A" w:tentative="1">
      <w:start w:val="1"/>
      <w:numFmt w:val="bullet"/>
      <w:lvlText w:val=""/>
      <w:lvlJc w:val="left"/>
      <w:pPr>
        <w:ind w:left="5040" w:hanging="360"/>
      </w:pPr>
      <w:rPr>
        <w:rFonts w:ascii="Symbol" w:hAnsi="Symbol" w:hint="default"/>
      </w:rPr>
    </w:lvl>
    <w:lvl w:ilvl="7" w:tplc="B4825E6C" w:tentative="1">
      <w:start w:val="1"/>
      <w:numFmt w:val="bullet"/>
      <w:lvlText w:val="o"/>
      <w:lvlJc w:val="left"/>
      <w:pPr>
        <w:ind w:left="5760" w:hanging="360"/>
      </w:pPr>
      <w:rPr>
        <w:rFonts w:ascii="Courier New" w:hAnsi="Courier New" w:cs="Courier New" w:hint="default"/>
      </w:rPr>
    </w:lvl>
    <w:lvl w:ilvl="8" w:tplc="B81A4F1C" w:tentative="1">
      <w:start w:val="1"/>
      <w:numFmt w:val="bullet"/>
      <w:lvlText w:val=""/>
      <w:lvlJc w:val="left"/>
      <w:pPr>
        <w:ind w:left="6480" w:hanging="360"/>
      </w:pPr>
      <w:rPr>
        <w:rFonts w:ascii="Wingdings" w:hAnsi="Wingdings" w:hint="default"/>
      </w:rPr>
    </w:lvl>
  </w:abstractNum>
  <w:abstractNum w:abstractNumId="49" w15:restartNumberingAfterBreak="0">
    <w:nsid w:val="4A37635B"/>
    <w:multiLevelType w:val="hybridMultilevel"/>
    <w:tmpl w:val="A832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93379F"/>
    <w:multiLevelType w:val="hybridMultilevel"/>
    <w:tmpl w:val="07DAA79C"/>
    <w:lvl w:ilvl="0" w:tplc="28F82268">
      <w:start w:val="1"/>
      <w:numFmt w:val="bullet"/>
      <w:lvlText w:val=""/>
      <w:lvlJc w:val="left"/>
      <w:pPr>
        <w:ind w:left="720" w:hanging="360"/>
      </w:pPr>
      <w:rPr>
        <w:rFonts w:ascii="Symbol" w:hAnsi="Symbol" w:hint="default"/>
      </w:rPr>
    </w:lvl>
    <w:lvl w:ilvl="1" w:tplc="6EFC2F1C" w:tentative="1">
      <w:start w:val="1"/>
      <w:numFmt w:val="bullet"/>
      <w:lvlText w:val="o"/>
      <w:lvlJc w:val="left"/>
      <w:pPr>
        <w:ind w:left="1440" w:hanging="360"/>
      </w:pPr>
      <w:rPr>
        <w:rFonts w:ascii="Courier New" w:hAnsi="Courier New" w:cs="Courier New" w:hint="default"/>
      </w:rPr>
    </w:lvl>
    <w:lvl w:ilvl="2" w:tplc="C2023742" w:tentative="1">
      <w:start w:val="1"/>
      <w:numFmt w:val="bullet"/>
      <w:lvlText w:val=""/>
      <w:lvlJc w:val="left"/>
      <w:pPr>
        <w:ind w:left="2160" w:hanging="360"/>
      </w:pPr>
      <w:rPr>
        <w:rFonts w:ascii="Wingdings" w:hAnsi="Wingdings" w:hint="default"/>
      </w:rPr>
    </w:lvl>
    <w:lvl w:ilvl="3" w:tplc="4F861708" w:tentative="1">
      <w:start w:val="1"/>
      <w:numFmt w:val="bullet"/>
      <w:lvlText w:val=""/>
      <w:lvlJc w:val="left"/>
      <w:pPr>
        <w:ind w:left="2880" w:hanging="360"/>
      </w:pPr>
      <w:rPr>
        <w:rFonts w:ascii="Symbol" w:hAnsi="Symbol" w:hint="default"/>
      </w:rPr>
    </w:lvl>
    <w:lvl w:ilvl="4" w:tplc="D7184AFC" w:tentative="1">
      <w:start w:val="1"/>
      <w:numFmt w:val="bullet"/>
      <w:lvlText w:val="o"/>
      <w:lvlJc w:val="left"/>
      <w:pPr>
        <w:ind w:left="3600" w:hanging="360"/>
      </w:pPr>
      <w:rPr>
        <w:rFonts w:ascii="Courier New" w:hAnsi="Courier New" w:cs="Courier New" w:hint="default"/>
      </w:rPr>
    </w:lvl>
    <w:lvl w:ilvl="5" w:tplc="242E7DA6" w:tentative="1">
      <w:start w:val="1"/>
      <w:numFmt w:val="bullet"/>
      <w:lvlText w:val=""/>
      <w:lvlJc w:val="left"/>
      <w:pPr>
        <w:ind w:left="4320" w:hanging="360"/>
      </w:pPr>
      <w:rPr>
        <w:rFonts w:ascii="Wingdings" w:hAnsi="Wingdings" w:hint="default"/>
      </w:rPr>
    </w:lvl>
    <w:lvl w:ilvl="6" w:tplc="EE8C17A6" w:tentative="1">
      <w:start w:val="1"/>
      <w:numFmt w:val="bullet"/>
      <w:lvlText w:val=""/>
      <w:lvlJc w:val="left"/>
      <w:pPr>
        <w:ind w:left="5040" w:hanging="360"/>
      </w:pPr>
      <w:rPr>
        <w:rFonts w:ascii="Symbol" w:hAnsi="Symbol" w:hint="default"/>
      </w:rPr>
    </w:lvl>
    <w:lvl w:ilvl="7" w:tplc="9D042558" w:tentative="1">
      <w:start w:val="1"/>
      <w:numFmt w:val="bullet"/>
      <w:lvlText w:val="o"/>
      <w:lvlJc w:val="left"/>
      <w:pPr>
        <w:ind w:left="5760" w:hanging="360"/>
      </w:pPr>
      <w:rPr>
        <w:rFonts w:ascii="Courier New" w:hAnsi="Courier New" w:cs="Courier New" w:hint="default"/>
      </w:rPr>
    </w:lvl>
    <w:lvl w:ilvl="8" w:tplc="F42E46FA" w:tentative="1">
      <w:start w:val="1"/>
      <w:numFmt w:val="bullet"/>
      <w:lvlText w:val=""/>
      <w:lvlJc w:val="left"/>
      <w:pPr>
        <w:ind w:left="6480" w:hanging="360"/>
      </w:pPr>
      <w:rPr>
        <w:rFonts w:ascii="Wingdings" w:hAnsi="Wingdings" w:hint="default"/>
      </w:rPr>
    </w:lvl>
  </w:abstractNum>
  <w:abstractNum w:abstractNumId="51" w15:restartNumberingAfterBreak="0">
    <w:nsid w:val="4E874C39"/>
    <w:multiLevelType w:val="hybridMultilevel"/>
    <w:tmpl w:val="DE90E3BA"/>
    <w:lvl w:ilvl="0" w:tplc="D3F274E0">
      <w:start w:val="1"/>
      <w:numFmt w:val="bullet"/>
      <w:lvlText w:val=""/>
      <w:lvlJc w:val="left"/>
      <w:pPr>
        <w:ind w:left="720" w:hanging="360"/>
      </w:pPr>
      <w:rPr>
        <w:rFonts w:ascii="Symbol" w:hAnsi="Symbol" w:hint="default"/>
      </w:rPr>
    </w:lvl>
    <w:lvl w:ilvl="1" w:tplc="2AB48346" w:tentative="1">
      <w:start w:val="1"/>
      <w:numFmt w:val="bullet"/>
      <w:lvlText w:val="o"/>
      <w:lvlJc w:val="left"/>
      <w:pPr>
        <w:ind w:left="1440" w:hanging="360"/>
      </w:pPr>
      <w:rPr>
        <w:rFonts w:ascii="Courier New" w:hAnsi="Courier New" w:cs="Courier New" w:hint="default"/>
      </w:rPr>
    </w:lvl>
    <w:lvl w:ilvl="2" w:tplc="82BE17C4" w:tentative="1">
      <w:start w:val="1"/>
      <w:numFmt w:val="bullet"/>
      <w:lvlText w:val=""/>
      <w:lvlJc w:val="left"/>
      <w:pPr>
        <w:ind w:left="2160" w:hanging="360"/>
      </w:pPr>
      <w:rPr>
        <w:rFonts w:ascii="Wingdings" w:hAnsi="Wingdings" w:hint="default"/>
      </w:rPr>
    </w:lvl>
    <w:lvl w:ilvl="3" w:tplc="2BF0EF22" w:tentative="1">
      <w:start w:val="1"/>
      <w:numFmt w:val="bullet"/>
      <w:lvlText w:val=""/>
      <w:lvlJc w:val="left"/>
      <w:pPr>
        <w:ind w:left="2880" w:hanging="360"/>
      </w:pPr>
      <w:rPr>
        <w:rFonts w:ascii="Symbol" w:hAnsi="Symbol" w:hint="default"/>
      </w:rPr>
    </w:lvl>
    <w:lvl w:ilvl="4" w:tplc="AC0EFF68" w:tentative="1">
      <w:start w:val="1"/>
      <w:numFmt w:val="bullet"/>
      <w:lvlText w:val="o"/>
      <w:lvlJc w:val="left"/>
      <w:pPr>
        <w:ind w:left="3600" w:hanging="360"/>
      </w:pPr>
      <w:rPr>
        <w:rFonts w:ascii="Courier New" w:hAnsi="Courier New" w:cs="Courier New" w:hint="default"/>
      </w:rPr>
    </w:lvl>
    <w:lvl w:ilvl="5" w:tplc="F962DCB0" w:tentative="1">
      <w:start w:val="1"/>
      <w:numFmt w:val="bullet"/>
      <w:lvlText w:val=""/>
      <w:lvlJc w:val="left"/>
      <w:pPr>
        <w:ind w:left="4320" w:hanging="360"/>
      </w:pPr>
      <w:rPr>
        <w:rFonts w:ascii="Wingdings" w:hAnsi="Wingdings" w:hint="default"/>
      </w:rPr>
    </w:lvl>
    <w:lvl w:ilvl="6" w:tplc="FE383D3C" w:tentative="1">
      <w:start w:val="1"/>
      <w:numFmt w:val="bullet"/>
      <w:lvlText w:val=""/>
      <w:lvlJc w:val="left"/>
      <w:pPr>
        <w:ind w:left="5040" w:hanging="360"/>
      </w:pPr>
      <w:rPr>
        <w:rFonts w:ascii="Symbol" w:hAnsi="Symbol" w:hint="default"/>
      </w:rPr>
    </w:lvl>
    <w:lvl w:ilvl="7" w:tplc="9C96ABEA" w:tentative="1">
      <w:start w:val="1"/>
      <w:numFmt w:val="bullet"/>
      <w:lvlText w:val="o"/>
      <w:lvlJc w:val="left"/>
      <w:pPr>
        <w:ind w:left="5760" w:hanging="360"/>
      </w:pPr>
      <w:rPr>
        <w:rFonts w:ascii="Courier New" w:hAnsi="Courier New" w:cs="Courier New" w:hint="default"/>
      </w:rPr>
    </w:lvl>
    <w:lvl w:ilvl="8" w:tplc="DA4C45F8" w:tentative="1">
      <w:start w:val="1"/>
      <w:numFmt w:val="bullet"/>
      <w:lvlText w:val=""/>
      <w:lvlJc w:val="left"/>
      <w:pPr>
        <w:ind w:left="6480" w:hanging="360"/>
      </w:pPr>
      <w:rPr>
        <w:rFonts w:ascii="Wingdings" w:hAnsi="Wingdings" w:hint="default"/>
      </w:rPr>
    </w:lvl>
  </w:abstractNum>
  <w:abstractNum w:abstractNumId="52" w15:restartNumberingAfterBreak="0">
    <w:nsid w:val="4F8E4B47"/>
    <w:multiLevelType w:val="hybridMultilevel"/>
    <w:tmpl w:val="681214E8"/>
    <w:lvl w:ilvl="0" w:tplc="A2C01F42">
      <w:start w:val="1"/>
      <w:numFmt w:val="bullet"/>
      <w:lvlText w:val=""/>
      <w:lvlJc w:val="left"/>
      <w:pPr>
        <w:ind w:left="720" w:hanging="360"/>
      </w:pPr>
      <w:rPr>
        <w:rFonts w:ascii="Symbol" w:hAnsi="Symbol" w:hint="default"/>
      </w:rPr>
    </w:lvl>
    <w:lvl w:ilvl="1" w:tplc="AE2EA426" w:tentative="1">
      <w:start w:val="1"/>
      <w:numFmt w:val="bullet"/>
      <w:lvlText w:val="o"/>
      <w:lvlJc w:val="left"/>
      <w:pPr>
        <w:ind w:left="1440" w:hanging="360"/>
      </w:pPr>
      <w:rPr>
        <w:rFonts w:ascii="Courier New" w:hAnsi="Courier New" w:cs="Courier New" w:hint="default"/>
      </w:rPr>
    </w:lvl>
    <w:lvl w:ilvl="2" w:tplc="F340732C" w:tentative="1">
      <w:start w:val="1"/>
      <w:numFmt w:val="bullet"/>
      <w:lvlText w:val=""/>
      <w:lvlJc w:val="left"/>
      <w:pPr>
        <w:ind w:left="2160" w:hanging="360"/>
      </w:pPr>
      <w:rPr>
        <w:rFonts w:ascii="Wingdings" w:hAnsi="Wingdings" w:hint="default"/>
      </w:rPr>
    </w:lvl>
    <w:lvl w:ilvl="3" w:tplc="F8D6BCFA" w:tentative="1">
      <w:start w:val="1"/>
      <w:numFmt w:val="bullet"/>
      <w:lvlText w:val=""/>
      <w:lvlJc w:val="left"/>
      <w:pPr>
        <w:ind w:left="2880" w:hanging="360"/>
      </w:pPr>
      <w:rPr>
        <w:rFonts w:ascii="Symbol" w:hAnsi="Symbol" w:hint="default"/>
      </w:rPr>
    </w:lvl>
    <w:lvl w:ilvl="4" w:tplc="333041EC" w:tentative="1">
      <w:start w:val="1"/>
      <w:numFmt w:val="bullet"/>
      <w:lvlText w:val="o"/>
      <w:lvlJc w:val="left"/>
      <w:pPr>
        <w:ind w:left="3600" w:hanging="360"/>
      </w:pPr>
      <w:rPr>
        <w:rFonts w:ascii="Courier New" w:hAnsi="Courier New" w:cs="Courier New" w:hint="default"/>
      </w:rPr>
    </w:lvl>
    <w:lvl w:ilvl="5" w:tplc="6B726D5C" w:tentative="1">
      <w:start w:val="1"/>
      <w:numFmt w:val="bullet"/>
      <w:lvlText w:val=""/>
      <w:lvlJc w:val="left"/>
      <w:pPr>
        <w:ind w:left="4320" w:hanging="360"/>
      </w:pPr>
      <w:rPr>
        <w:rFonts w:ascii="Wingdings" w:hAnsi="Wingdings" w:hint="default"/>
      </w:rPr>
    </w:lvl>
    <w:lvl w:ilvl="6" w:tplc="E0CED482" w:tentative="1">
      <w:start w:val="1"/>
      <w:numFmt w:val="bullet"/>
      <w:lvlText w:val=""/>
      <w:lvlJc w:val="left"/>
      <w:pPr>
        <w:ind w:left="5040" w:hanging="360"/>
      </w:pPr>
      <w:rPr>
        <w:rFonts w:ascii="Symbol" w:hAnsi="Symbol" w:hint="default"/>
      </w:rPr>
    </w:lvl>
    <w:lvl w:ilvl="7" w:tplc="2C90E95A" w:tentative="1">
      <w:start w:val="1"/>
      <w:numFmt w:val="bullet"/>
      <w:lvlText w:val="o"/>
      <w:lvlJc w:val="left"/>
      <w:pPr>
        <w:ind w:left="5760" w:hanging="360"/>
      </w:pPr>
      <w:rPr>
        <w:rFonts w:ascii="Courier New" w:hAnsi="Courier New" w:cs="Courier New" w:hint="default"/>
      </w:rPr>
    </w:lvl>
    <w:lvl w:ilvl="8" w:tplc="B2CE0EAE" w:tentative="1">
      <w:start w:val="1"/>
      <w:numFmt w:val="bullet"/>
      <w:lvlText w:val=""/>
      <w:lvlJc w:val="left"/>
      <w:pPr>
        <w:ind w:left="6480" w:hanging="360"/>
      </w:pPr>
      <w:rPr>
        <w:rFonts w:ascii="Wingdings" w:hAnsi="Wingdings" w:hint="default"/>
      </w:rPr>
    </w:lvl>
  </w:abstractNum>
  <w:abstractNum w:abstractNumId="53" w15:restartNumberingAfterBreak="0">
    <w:nsid w:val="4FC6187E"/>
    <w:multiLevelType w:val="hybridMultilevel"/>
    <w:tmpl w:val="AF5AB2C2"/>
    <w:lvl w:ilvl="0" w:tplc="63BC8954">
      <w:start w:val="1"/>
      <w:numFmt w:val="bullet"/>
      <w:lvlText w:val=""/>
      <w:lvlJc w:val="left"/>
      <w:pPr>
        <w:ind w:left="360" w:hanging="360"/>
      </w:pPr>
      <w:rPr>
        <w:rFonts w:ascii="Symbol" w:hAnsi="Symbol" w:hint="default"/>
      </w:rPr>
    </w:lvl>
    <w:lvl w:ilvl="1" w:tplc="FE10508A">
      <w:start w:val="1"/>
      <w:numFmt w:val="lowerRoman"/>
      <w:lvlText w:val="%2."/>
      <w:lvlJc w:val="left"/>
      <w:pPr>
        <w:ind w:left="1080" w:hanging="360"/>
      </w:pPr>
      <w:rPr>
        <w:rFonts w:hint="default"/>
      </w:rPr>
    </w:lvl>
    <w:lvl w:ilvl="2" w:tplc="1764C552" w:tentative="1">
      <w:start w:val="1"/>
      <w:numFmt w:val="bullet"/>
      <w:lvlText w:val=""/>
      <w:lvlJc w:val="left"/>
      <w:pPr>
        <w:ind w:left="1800" w:hanging="360"/>
      </w:pPr>
      <w:rPr>
        <w:rFonts w:ascii="Wingdings" w:hAnsi="Wingdings" w:hint="default"/>
      </w:rPr>
    </w:lvl>
    <w:lvl w:ilvl="3" w:tplc="5424420C" w:tentative="1">
      <w:start w:val="1"/>
      <w:numFmt w:val="bullet"/>
      <w:lvlText w:val=""/>
      <w:lvlJc w:val="left"/>
      <w:pPr>
        <w:ind w:left="2520" w:hanging="360"/>
      </w:pPr>
      <w:rPr>
        <w:rFonts w:ascii="Symbol" w:hAnsi="Symbol" w:hint="default"/>
      </w:rPr>
    </w:lvl>
    <w:lvl w:ilvl="4" w:tplc="32FC7B6C" w:tentative="1">
      <w:start w:val="1"/>
      <w:numFmt w:val="bullet"/>
      <w:lvlText w:val="o"/>
      <w:lvlJc w:val="left"/>
      <w:pPr>
        <w:ind w:left="3240" w:hanging="360"/>
      </w:pPr>
      <w:rPr>
        <w:rFonts w:ascii="Courier New" w:hAnsi="Courier New" w:cs="Courier New" w:hint="default"/>
      </w:rPr>
    </w:lvl>
    <w:lvl w:ilvl="5" w:tplc="5AAE4F8C" w:tentative="1">
      <w:start w:val="1"/>
      <w:numFmt w:val="bullet"/>
      <w:lvlText w:val=""/>
      <w:lvlJc w:val="left"/>
      <w:pPr>
        <w:ind w:left="3960" w:hanging="360"/>
      </w:pPr>
      <w:rPr>
        <w:rFonts w:ascii="Wingdings" w:hAnsi="Wingdings" w:hint="default"/>
      </w:rPr>
    </w:lvl>
    <w:lvl w:ilvl="6" w:tplc="127682F0" w:tentative="1">
      <w:start w:val="1"/>
      <w:numFmt w:val="bullet"/>
      <w:lvlText w:val=""/>
      <w:lvlJc w:val="left"/>
      <w:pPr>
        <w:ind w:left="4680" w:hanging="360"/>
      </w:pPr>
      <w:rPr>
        <w:rFonts w:ascii="Symbol" w:hAnsi="Symbol" w:hint="default"/>
      </w:rPr>
    </w:lvl>
    <w:lvl w:ilvl="7" w:tplc="90ACA5CA" w:tentative="1">
      <w:start w:val="1"/>
      <w:numFmt w:val="bullet"/>
      <w:lvlText w:val="o"/>
      <w:lvlJc w:val="left"/>
      <w:pPr>
        <w:ind w:left="5400" w:hanging="360"/>
      </w:pPr>
      <w:rPr>
        <w:rFonts w:ascii="Courier New" w:hAnsi="Courier New" w:cs="Courier New" w:hint="default"/>
      </w:rPr>
    </w:lvl>
    <w:lvl w:ilvl="8" w:tplc="CD105A02" w:tentative="1">
      <w:start w:val="1"/>
      <w:numFmt w:val="bullet"/>
      <w:lvlText w:val=""/>
      <w:lvlJc w:val="left"/>
      <w:pPr>
        <w:ind w:left="6120" w:hanging="360"/>
      </w:pPr>
      <w:rPr>
        <w:rFonts w:ascii="Wingdings" w:hAnsi="Wingdings" w:hint="default"/>
      </w:rPr>
    </w:lvl>
  </w:abstractNum>
  <w:abstractNum w:abstractNumId="54" w15:restartNumberingAfterBreak="0">
    <w:nsid w:val="53970141"/>
    <w:multiLevelType w:val="hybridMultilevel"/>
    <w:tmpl w:val="6C8CAC76"/>
    <w:lvl w:ilvl="0" w:tplc="F5265678">
      <w:start w:val="1"/>
      <w:numFmt w:val="bullet"/>
      <w:lvlText w:val=""/>
      <w:lvlJc w:val="left"/>
      <w:pPr>
        <w:ind w:left="720" w:hanging="360"/>
      </w:pPr>
      <w:rPr>
        <w:rFonts w:ascii="Symbol" w:hAnsi="Symbol" w:hint="default"/>
      </w:rPr>
    </w:lvl>
    <w:lvl w:ilvl="1" w:tplc="A56473BE" w:tentative="1">
      <w:start w:val="1"/>
      <w:numFmt w:val="bullet"/>
      <w:lvlText w:val="o"/>
      <w:lvlJc w:val="left"/>
      <w:pPr>
        <w:ind w:left="1440" w:hanging="360"/>
      </w:pPr>
      <w:rPr>
        <w:rFonts w:ascii="Courier New" w:hAnsi="Courier New" w:cs="Courier New" w:hint="default"/>
      </w:rPr>
    </w:lvl>
    <w:lvl w:ilvl="2" w:tplc="9F9252DC" w:tentative="1">
      <w:start w:val="1"/>
      <w:numFmt w:val="bullet"/>
      <w:lvlText w:val=""/>
      <w:lvlJc w:val="left"/>
      <w:pPr>
        <w:ind w:left="2160" w:hanging="360"/>
      </w:pPr>
      <w:rPr>
        <w:rFonts w:ascii="Wingdings" w:hAnsi="Wingdings" w:hint="default"/>
      </w:rPr>
    </w:lvl>
    <w:lvl w:ilvl="3" w:tplc="30F24086" w:tentative="1">
      <w:start w:val="1"/>
      <w:numFmt w:val="bullet"/>
      <w:lvlText w:val=""/>
      <w:lvlJc w:val="left"/>
      <w:pPr>
        <w:ind w:left="2880" w:hanging="360"/>
      </w:pPr>
      <w:rPr>
        <w:rFonts w:ascii="Symbol" w:hAnsi="Symbol" w:hint="default"/>
      </w:rPr>
    </w:lvl>
    <w:lvl w:ilvl="4" w:tplc="DC788D3E" w:tentative="1">
      <w:start w:val="1"/>
      <w:numFmt w:val="bullet"/>
      <w:lvlText w:val="o"/>
      <w:lvlJc w:val="left"/>
      <w:pPr>
        <w:ind w:left="3600" w:hanging="360"/>
      </w:pPr>
      <w:rPr>
        <w:rFonts w:ascii="Courier New" w:hAnsi="Courier New" w:cs="Courier New" w:hint="default"/>
      </w:rPr>
    </w:lvl>
    <w:lvl w:ilvl="5" w:tplc="FA8ED72A" w:tentative="1">
      <w:start w:val="1"/>
      <w:numFmt w:val="bullet"/>
      <w:lvlText w:val=""/>
      <w:lvlJc w:val="left"/>
      <w:pPr>
        <w:ind w:left="4320" w:hanging="360"/>
      </w:pPr>
      <w:rPr>
        <w:rFonts w:ascii="Wingdings" w:hAnsi="Wingdings" w:hint="default"/>
      </w:rPr>
    </w:lvl>
    <w:lvl w:ilvl="6" w:tplc="017A2686" w:tentative="1">
      <w:start w:val="1"/>
      <w:numFmt w:val="bullet"/>
      <w:lvlText w:val=""/>
      <w:lvlJc w:val="left"/>
      <w:pPr>
        <w:ind w:left="5040" w:hanging="360"/>
      </w:pPr>
      <w:rPr>
        <w:rFonts w:ascii="Symbol" w:hAnsi="Symbol" w:hint="default"/>
      </w:rPr>
    </w:lvl>
    <w:lvl w:ilvl="7" w:tplc="34E21D9E" w:tentative="1">
      <w:start w:val="1"/>
      <w:numFmt w:val="bullet"/>
      <w:lvlText w:val="o"/>
      <w:lvlJc w:val="left"/>
      <w:pPr>
        <w:ind w:left="5760" w:hanging="360"/>
      </w:pPr>
      <w:rPr>
        <w:rFonts w:ascii="Courier New" w:hAnsi="Courier New" w:cs="Courier New" w:hint="default"/>
      </w:rPr>
    </w:lvl>
    <w:lvl w:ilvl="8" w:tplc="959C27B2" w:tentative="1">
      <w:start w:val="1"/>
      <w:numFmt w:val="bullet"/>
      <w:lvlText w:val=""/>
      <w:lvlJc w:val="left"/>
      <w:pPr>
        <w:ind w:left="6480" w:hanging="360"/>
      </w:pPr>
      <w:rPr>
        <w:rFonts w:ascii="Wingdings" w:hAnsi="Wingdings" w:hint="default"/>
      </w:rPr>
    </w:lvl>
  </w:abstractNum>
  <w:abstractNum w:abstractNumId="55" w15:restartNumberingAfterBreak="0">
    <w:nsid w:val="563F025D"/>
    <w:multiLevelType w:val="hybridMultilevel"/>
    <w:tmpl w:val="C27208B0"/>
    <w:lvl w:ilvl="0" w:tplc="11149A92">
      <w:start w:val="1"/>
      <w:numFmt w:val="bullet"/>
      <w:lvlText w:val=""/>
      <w:lvlJc w:val="left"/>
      <w:pPr>
        <w:ind w:left="720" w:hanging="360"/>
      </w:pPr>
      <w:rPr>
        <w:rFonts w:ascii="Symbol" w:hAnsi="Symbol" w:hint="default"/>
      </w:rPr>
    </w:lvl>
    <w:lvl w:ilvl="1" w:tplc="67442CB8" w:tentative="1">
      <w:start w:val="1"/>
      <w:numFmt w:val="bullet"/>
      <w:lvlText w:val="o"/>
      <w:lvlJc w:val="left"/>
      <w:pPr>
        <w:ind w:left="1440" w:hanging="360"/>
      </w:pPr>
      <w:rPr>
        <w:rFonts w:ascii="Courier New" w:hAnsi="Courier New" w:cs="Courier New" w:hint="default"/>
      </w:rPr>
    </w:lvl>
    <w:lvl w:ilvl="2" w:tplc="0A12CFB4" w:tentative="1">
      <w:start w:val="1"/>
      <w:numFmt w:val="bullet"/>
      <w:lvlText w:val=""/>
      <w:lvlJc w:val="left"/>
      <w:pPr>
        <w:ind w:left="2160" w:hanging="360"/>
      </w:pPr>
      <w:rPr>
        <w:rFonts w:ascii="Wingdings" w:hAnsi="Wingdings" w:hint="default"/>
      </w:rPr>
    </w:lvl>
    <w:lvl w:ilvl="3" w:tplc="C8563632" w:tentative="1">
      <w:start w:val="1"/>
      <w:numFmt w:val="bullet"/>
      <w:lvlText w:val=""/>
      <w:lvlJc w:val="left"/>
      <w:pPr>
        <w:ind w:left="2880" w:hanging="360"/>
      </w:pPr>
      <w:rPr>
        <w:rFonts w:ascii="Symbol" w:hAnsi="Symbol" w:hint="default"/>
      </w:rPr>
    </w:lvl>
    <w:lvl w:ilvl="4" w:tplc="7B40B444" w:tentative="1">
      <w:start w:val="1"/>
      <w:numFmt w:val="bullet"/>
      <w:lvlText w:val="o"/>
      <w:lvlJc w:val="left"/>
      <w:pPr>
        <w:ind w:left="3600" w:hanging="360"/>
      </w:pPr>
      <w:rPr>
        <w:rFonts w:ascii="Courier New" w:hAnsi="Courier New" w:cs="Courier New" w:hint="default"/>
      </w:rPr>
    </w:lvl>
    <w:lvl w:ilvl="5" w:tplc="23B059B0" w:tentative="1">
      <w:start w:val="1"/>
      <w:numFmt w:val="bullet"/>
      <w:lvlText w:val=""/>
      <w:lvlJc w:val="left"/>
      <w:pPr>
        <w:ind w:left="4320" w:hanging="360"/>
      </w:pPr>
      <w:rPr>
        <w:rFonts w:ascii="Wingdings" w:hAnsi="Wingdings" w:hint="default"/>
      </w:rPr>
    </w:lvl>
    <w:lvl w:ilvl="6" w:tplc="28C2240C" w:tentative="1">
      <w:start w:val="1"/>
      <w:numFmt w:val="bullet"/>
      <w:lvlText w:val=""/>
      <w:lvlJc w:val="left"/>
      <w:pPr>
        <w:ind w:left="5040" w:hanging="360"/>
      </w:pPr>
      <w:rPr>
        <w:rFonts w:ascii="Symbol" w:hAnsi="Symbol" w:hint="default"/>
      </w:rPr>
    </w:lvl>
    <w:lvl w:ilvl="7" w:tplc="296C7C60" w:tentative="1">
      <w:start w:val="1"/>
      <w:numFmt w:val="bullet"/>
      <w:lvlText w:val="o"/>
      <w:lvlJc w:val="left"/>
      <w:pPr>
        <w:ind w:left="5760" w:hanging="360"/>
      </w:pPr>
      <w:rPr>
        <w:rFonts w:ascii="Courier New" w:hAnsi="Courier New" w:cs="Courier New" w:hint="default"/>
      </w:rPr>
    </w:lvl>
    <w:lvl w:ilvl="8" w:tplc="FB021F56" w:tentative="1">
      <w:start w:val="1"/>
      <w:numFmt w:val="bullet"/>
      <w:lvlText w:val=""/>
      <w:lvlJc w:val="left"/>
      <w:pPr>
        <w:ind w:left="6480" w:hanging="360"/>
      </w:pPr>
      <w:rPr>
        <w:rFonts w:ascii="Wingdings" w:hAnsi="Wingdings" w:hint="default"/>
      </w:rPr>
    </w:lvl>
  </w:abstractNum>
  <w:abstractNum w:abstractNumId="56" w15:restartNumberingAfterBreak="0">
    <w:nsid w:val="598210C0"/>
    <w:multiLevelType w:val="hybridMultilevel"/>
    <w:tmpl w:val="99025C5C"/>
    <w:lvl w:ilvl="0" w:tplc="450AED5A">
      <w:start w:val="1"/>
      <w:numFmt w:val="bullet"/>
      <w:lvlText w:val=""/>
      <w:lvlJc w:val="left"/>
      <w:pPr>
        <w:ind w:left="720" w:hanging="360"/>
      </w:pPr>
      <w:rPr>
        <w:rFonts w:ascii="Symbol" w:hAnsi="Symbol" w:hint="default"/>
      </w:rPr>
    </w:lvl>
    <w:lvl w:ilvl="1" w:tplc="C37CFD60">
      <w:start w:val="1"/>
      <w:numFmt w:val="bullet"/>
      <w:lvlText w:val="o"/>
      <w:lvlJc w:val="left"/>
      <w:pPr>
        <w:ind w:left="1440" w:hanging="360"/>
      </w:pPr>
      <w:rPr>
        <w:rFonts w:ascii="Courier New" w:hAnsi="Courier New" w:cs="Courier New" w:hint="default"/>
      </w:rPr>
    </w:lvl>
    <w:lvl w:ilvl="2" w:tplc="E4F29FA6" w:tentative="1">
      <w:start w:val="1"/>
      <w:numFmt w:val="bullet"/>
      <w:lvlText w:val=""/>
      <w:lvlJc w:val="left"/>
      <w:pPr>
        <w:ind w:left="2160" w:hanging="360"/>
      </w:pPr>
      <w:rPr>
        <w:rFonts w:ascii="Wingdings" w:hAnsi="Wingdings" w:hint="default"/>
      </w:rPr>
    </w:lvl>
    <w:lvl w:ilvl="3" w:tplc="2F2E54D2" w:tentative="1">
      <w:start w:val="1"/>
      <w:numFmt w:val="bullet"/>
      <w:lvlText w:val=""/>
      <w:lvlJc w:val="left"/>
      <w:pPr>
        <w:ind w:left="2880" w:hanging="360"/>
      </w:pPr>
      <w:rPr>
        <w:rFonts w:ascii="Symbol" w:hAnsi="Symbol" w:hint="default"/>
      </w:rPr>
    </w:lvl>
    <w:lvl w:ilvl="4" w:tplc="94CAA952" w:tentative="1">
      <w:start w:val="1"/>
      <w:numFmt w:val="bullet"/>
      <w:lvlText w:val="o"/>
      <w:lvlJc w:val="left"/>
      <w:pPr>
        <w:ind w:left="3600" w:hanging="360"/>
      </w:pPr>
      <w:rPr>
        <w:rFonts w:ascii="Courier New" w:hAnsi="Courier New" w:cs="Courier New" w:hint="default"/>
      </w:rPr>
    </w:lvl>
    <w:lvl w:ilvl="5" w:tplc="4A3A0E30" w:tentative="1">
      <w:start w:val="1"/>
      <w:numFmt w:val="bullet"/>
      <w:lvlText w:val=""/>
      <w:lvlJc w:val="left"/>
      <w:pPr>
        <w:ind w:left="4320" w:hanging="360"/>
      </w:pPr>
      <w:rPr>
        <w:rFonts w:ascii="Wingdings" w:hAnsi="Wingdings" w:hint="default"/>
      </w:rPr>
    </w:lvl>
    <w:lvl w:ilvl="6" w:tplc="C480E164" w:tentative="1">
      <w:start w:val="1"/>
      <w:numFmt w:val="bullet"/>
      <w:lvlText w:val=""/>
      <w:lvlJc w:val="left"/>
      <w:pPr>
        <w:ind w:left="5040" w:hanging="360"/>
      </w:pPr>
      <w:rPr>
        <w:rFonts w:ascii="Symbol" w:hAnsi="Symbol" w:hint="default"/>
      </w:rPr>
    </w:lvl>
    <w:lvl w:ilvl="7" w:tplc="5016B5C6" w:tentative="1">
      <w:start w:val="1"/>
      <w:numFmt w:val="bullet"/>
      <w:lvlText w:val="o"/>
      <w:lvlJc w:val="left"/>
      <w:pPr>
        <w:ind w:left="5760" w:hanging="360"/>
      </w:pPr>
      <w:rPr>
        <w:rFonts w:ascii="Courier New" w:hAnsi="Courier New" w:cs="Courier New" w:hint="default"/>
      </w:rPr>
    </w:lvl>
    <w:lvl w:ilvl="8" w:tplc="F34C7546" w:tentative="1">
      <w:start w:val="1"/>
      <w:numFmt w:val="bullet"/>
      <w:lvlText w:val=""/>
      <w:lvlJc w:val="left"/>
      <w:pPr>
        <w:ind w:left="6480" w:hanging="360"/>
      </w:pPr>
      <w:rPr>
        <w:rFonts w:ascii="Wingdings" w:hAnsi="Wingdings" w:hint="default"/>
      </w:rPr>
    </w:lvl>
  </w:abstractNum>
  <w:abstractNum w:abstractNumId="57" w15:restartNumberingAfterBreak="0">
    <w:nsid w:val="5A257947"/>
    <w:multiLevelType w:val="hybridMultilevel"/>
    <w:tmpl w:val="C0F282FC"/>
    <w:lvl w:ilvl="0" w:tplc="1F66DB04">
      <w:start w:val="1"/>
      <w:numFmt w:val="bullet"/>
      <w:lvlText w:val=""/>
      <w:lvlJc w:val="left"/>
      <w:pPr>
        <w:ind w:left="720" w:hanging="360"/>
      </w:pPr>
      <w:rPr>
        <w:rFonts w:ascii="Symbol" w:hAnsi="Symbol" w:hint="default"/>
      </w:rPr>
    </w:lvl>
    <w:lvl w:ilvl="1" w:tplc="DFEE2D3C" w:tentative="1">
      <w:start w:val="1"/>
      <w:numFmt w:val="bullet"/>
      <w:lvlText w:val="o"/>
      <w:lvlJc w:val="left"/>
      <w:pPr>
        <w:ind w:left="1440" w:hanging="360"/>
      </w:pPr>
      <w:rPr>
        <w:rFonts w:ascii="Courier New" w:hAnsi="Courier New" w:cs="Courier New" w:hint="default"/>
      </w:rPr>
    </w:lvl>
    <w:lvl w:ilvl="2" w:tplc="D7906F52" w:tentative="1">
      <w:start w:val="1"/>
      <w:numFmt w:val="bullet"/>
      <w:lvlText w:val=""/>
      <w:lvlJc w:val="left"/>
      <w:pPr>
        <w:ind w:left="2160" w:hanging="360"/>
      </w:pPr>
      <w:rPr>
        <w:rFonts w:ascii="Wingdings" w:hAnsi="Wingdings" w:hint="default"/>
      </w:rPr>
    </w:lvl>
    <w:lvl w:ilvl="3" w:tplc="068C7684" w:tentative="1">
      <w:start w:val="1"/>
      <w:numFmt w:val="bullet"/>
      <w:lvlText w:val=""/>
      <w:lvlJc w:val="left"/>
      <w:pPr>
        <w:ind w:left="2880" w:hanging="360"/>
      </w:pPr>
      <w:rPr>
        <w:rFonts w:ascii="Symbol" w:hAnsi="Symbol" w:hint="default"/>
      </w:rPr>
    </w:lvl>
    <w:lvl w:ilvl="4" w:tplc="1992772C" w:tentative="1">
      <w:start w:val="1"/>
      <w:numFmt w:val="bullet"/>
      <w:lvlText w:val="o"/>
      <w:lvlJc w:val="left"/>
      <w:pPr>
        <w:ind w:left="3600" w:hanging="360"/>
      </w:pPr>
      <w:rPr>
        <w:rFonts w:ascii="Courier New" w:hAnsi="Courier New" w:cs="Courier New" w:hint="default"/>
      </w:rPr>
    </w:lvl>
    <w:lvl w:ilvl="5" w:tplc="6B1A4356" w:tentative="1">
      <w:start w:val="1"/>
      <w:numFmt w:val="bullet"/>
      <w:lvlText w:val=""/>
      <w:lvlJc w:val="left"/>
      <w:pPr>
        <w:ind w:left="4320" w:hanging="360"/>
      </w:pPr>
      <w:rPr>
        <w:rFonts w:ascii="Wingdings" w:hAnsi="Wingdings" w:hint="default"/>
      </w:rPr>
    </w:lvl>
    <w:lvl w:ilvl="6" w:tplc="D13EC0D4" w:tentative="1">
      <w:start w:val="1"/>
      <w:numFmt w:val="bullet"/>
      <w:lvlText w:val=""/>
      <w:lvlJc w:val="left"/>
      <w:pPr>
        <w:ind w:left="5040" w:hanging="360"/>
      </w:pPr>
      <w:rPr>
        <w:rFonts w:ascii="Symbol" w:hAnsi="Symbol" w:hint="default"/>
      </w:rPr>
    </w:lvl>
    <w:lvl w:ilvl="7" w:tplc="35927F1E" w:tentative="1">
      <w:start w:val="1"/>
      <w:numFmt w:val="bullet"/>
      <w:lvlText w:val="o"/>
      <w:lvlJc w:val="left"/>
      <w:pPr>
        <w:ind w:left="5760" w:hanging="360"/>
      </w:pPr>
      <w:rPr>
        <w:rFonts w:ascii="Courier New" w:hAnsi="Courier New" w:cs="Courier New" w:hint="default"/>
      </w:rPr>
    </w:lvl>
    <w:lvl w:ilvl="8" w:tplc="06D467EE" w:tentative="1">
      <w:start w:val="1"/>
      <w:numFmt w:val="bullet"/>
      <w:lvlText w:val=""/>
      <w:lvlJc w:val="left"/>
      <w:pPr>
        <w:ind w:left="6480" w:hanging="360"/>
      </w:pPr>
      <w:rPr>
        <w:rFonts w:ascii="Wingdings" w:hAnsi="Wingdings" w:hint="default"/>
      </w:rPr>
    </w:lvl>
  </w:abstractNum>
  <w:abstractNum w:abstractNumId="58" w15:restartNumberingAfterBreak="0">
    <w:nsid w:val="5C917624"/>
    <w:multiLevelType w:val="hybridMultilevel"/>
    <w:tmpl w:val="40CC4982"/>
    <w:lvl w:ilvl="0" w:tplc="A328B5C4">
      <w:start w:val="1"/>
      <w:numFmt w:val="bullet"/>
      <w:lvlText w:val=""/>
      <w:lvlJc w:val="left"/>
      <w:pPr>
        <w:ind w:left="720" w:hanging="360"/>
      </w:pPr>
      <w:rPr>
        <w:rFonts w:ascii="Symbol" w:hAnsi="Symbol" w:hint="default"/>
      </w:rPr>
    </w:lvl>
    <w:lvl w:ilvl="1" w:tplc="C012E340" w:tentative="1">
      <w:start w:val="1"/>
      <w:numFmt w:val="bullet"/>
      <w:lvlText w:val="o"/>
      <w:lvlJc w:val="left"/>
      <w:pPr>
        <w:ind w:left="1440" w:hanging="360"/>
      </w:pPr>
      <w:rPr>
        <w:rFonts w:ascii="Courier New" w:hAnsi="Courier New" w:cs="Courier New" w:hint="default"/>
      </w:rPr>
    </w:lvl>
    <w:lvl w:ilvl="2" w:tplc="88FEF38E" w:tentative="1">
      <w:start w:val="1"/>
      <w:numFmt w:val="bullet"/>
      <w:lvlText w:val=""/>
      <w:lvlJc w:val="left"/>
      <w:pPr>
        <w:ind w:left="2160" w:hanging="360"/>
      </w:pPr>
      <w:rPr>
        <w:rFonts w:ascii="Wingdings" w:hAnsi="Wingdings" w:hint="default"/>
      </w:rPr>
    </w:lvl>
    <w:lvl w:ilvl="3" w:tplc="2B3C0244" w:tentative="1">
      <w:start w:val="1"/>
      <w:numFmt w:val="bullet"/>
      <w:lvlText w:val=""/>
      <w:lvlJc w:val="left"/>
      <w:pPr>
        <w:ind w:left="2880" w:hanging="360"/>
      </w:pPr>
      <w:rPr>
        <w:rFonts w:ascii="Symbol" w:hAnsi="Symbol" w:hint="default"/>
      </w:rPr>
    </w:lvl>
    <w:lvl w:ilvl="4" w:tplc="5AFAB2E4" w:tentative="1">
      <w:start w:val="1"/>
      <w:numFmt w:val="bullet"/>
      <w:lvlText w:val="o"/>
      <w:lvlJc w:val="left"/>
      <w:pPr>
        <w:ind w:left="3600" w:hanging="360"/>
      </w:pPr>
      <w:rPr>
        <w:rFonts w:ascii="Courier New" w:hAnsi="Courier New" w:cs="Courier New" w:hint="default"/>
      </w:rPr>
    </w:lvl>
    <w:lvl w:ilvl="5" w:tplc="5E600E38" w:tentative="1">
      <w:start w:val="1"/>
      <w:numFmt w:val="bullet"/>
      <w:lvlText w:val=""/>
      <w:lvlJc w:val="left"/>
      <w:pPr>
        <w:ind w:left="4320" w:hanging="360"/>
      </w:pPr>
      <w:rPr>
        <w:rFonts w:ascii="Wingdings" w:hAnsi="Wingdings" w:hint="default"/>
      </w:rPr>
    </w:lvl>
    <w:lvl w:ilvl="6" w:tplc="E33290F6" w:tentative="1">
      <w:start w:val="1"/>
      <w:numFmt w:val="bullet"/>
      <w:lvlText w:val=""/>
      <w:lvlJc w:val="left"/>
      <w:pPr>
        <w:ind w:left="5040" w:hanging="360"/>
      </w:pPr>
      <w:rPr>
        <w:rFonts w:ascii="Symbol" w:hAnsi="Symbol" w:hint="default"/>
      </w:rPr>
    </w:lvl>
    <w:lvl w:ilvl="7" w:tplc="B0EA811C" w:tentative="1">
      <w:start w:val="1"/>
      <w:numFmt w:val="bullet"/>
      <w:lvlText w:val="o"/>
      <w:lvlJc w:val="left"/>
      <w:pPr>
        <w:ind w:left="5760" w:hanging="360"/>
      </w:pPr>
      <w:rPr>
        <w:rFonts w:ascii="Courier New" w:hAnsi="Courier New" w:cs="Courier New" w:hint="default"/>
      </w:rPr>
    </w:lvl>
    <w:lvl w:ilvl="8" w:tplc="77A44FA4" w:tentative="1">
      <w:start w:val="1"/>
      <w:numFmt w:val="bullet"/>
      <w:lvlText w:val=""/>
      <w:lvlJc w:val="left"/>
      <w:pPr>
        <w:ind w:left="6480" w:hanging="360"/>
      </w:pPr>
      <w:rPr>
        <w:rFonts w:ascii="Wingdings" w:hAnsi="Wingdings" w:hint="default"/>
      </w:rPr>
    </w:lvl>
  </w:abstractNum>
  <w:abstractNum w:abstractNumId="59" w15:restartNumberingAfterBreak="0">
    <w:nsid w:val="5D1B17CD"/>
    <w:multiLevelType w:val="hybridMultilevel"/>
    <w:tmpl w:val="B4663736"/>
    <w:lvl w:ilvl="0" w:tplc="5D90DB54">
      <w:start w:val="1"/>
      <w:numFmt w:val="bullet"/>
      <w:lvlText w:val=""/>
      <w:lvlJc w:val="left"/>
      <w:pPr>
        <w:ind w:left="720" w:hanging="360"/>
      </w:pPr>
      <w:rPr>
        <w:rFonts w:ascii="Symbol" w:hAnsi="Symbol" w:hint="default"/>
      </w:rPr>
    </w:lvl>
    <w:lvl w:ilvl="1" w:tplc="CCD2494E" w:tentative="1">
      <w:start w:val="1"/>
      <w:numFmt w:val="bullet"/>
      <w:lvlText w:val="o"/>
      <w:lvlJc w:val="left"/>
      <w:pPr>
        <w:ind w:left="1440" w:hanging="360"/>
      </w:pPr>
      <w:rPr>
        <w:rFonts w:ascii="Courier New" w:hAnsi="Courier New" w:cs="Courier New" w:hint="default"/>
      </w:rPr>
    </w:lvl>
    <w:lvl w:ilvl="2" w:tplc="9864A862" w:tentative="1">
      <w:start w:val="1"/>
      <w:numFmt w:val="bullet"/>
      <w:lvlText w:val=""/>
      <w:lvlJc w:val="left"/>
      <w:pPr>
        <w:ind w:left="2160" w:hanging="360"/>
      </w:pPr>
      <w:rPr>
        <w:rFonts w:ascii="Wingdings" w:hAnsi="Wingdings" w:hint="default"/>
      </w:rPr>
    </w:lvl>
    <w:lvl w:ilvl="3" w:tplc="5E402824" w:tentative="1">
      <w:start w:val="1"/>
      <w:numFmt w:val="bullet"/>
      <w:lvlText w:val=""/>
      <w:lvlJc w:val="left"/>
      <w:pPr>
        <w:ind w:left="2880" w:hanging="360"/>
      </w:pPr>
      <w:rPr>
        <w:rFonts w:ascii="Symbol" w:hAnsi="Symbol" w:hint="default"/>
      </w:rPr>
    </w:lvl>
    <w:lvl w:ilvl="4" w:tplc="7878FB14" w:tentative="1">
      <w:start w:val="1"/>
      <w:numFmt w:val="bullet"/>
      <w:lvlText w:val="o"/>
      <w:lvlJc w:val="left"/>
      <w:pPr>
        <w:ind w:left="3600" w:hanging="360"/>
      </w:pPr>
      <w:rPr>
        <w:rFonts w:ascii="Courier New" w:hAnsi="Courier New" w:cs="Courier New" w:hint="default"/>
      </w:rPr>
    </w:lvl>
    <w:lvl w:ilvl="5" w:tplc="F8E29FB2" w:tentative="1">
      <w:start w:val="1"/>
      <w:numFmt w:val="bullet"/>
      <w:lvlText w:val=""/>
      <w:lvlJc w:val="left"/>
      <w:pPr>
        <w:ind w:left="4320" w:hanging="360"/>
      </w:pPr>
      <w:rPr>
        <w:rFonts w:ascii="Wingdings" w:hAnsi="Wingdings" w:hint="default"/>
      </w:rPr>
    </w:lvl>
    <w:lvl w:ilvl="6" w:tplc="DCE831DE" w:tentative="1">
      <w:start w:val="1"/>
      <w:numFmt w:val="bullet"/>
      <w:lvlText w:val=""/>
      <w:lvlJc w:val="left"/>
      <w:pPr>
        <w:ind w:left="5040" w:hanging="360"/>
      </w:pPr>
      <w:rPr>
        <w:rFonts w:ascii="Symbol" w:hAnsi="Symbol" w:hint="default"/>
      </w:rPr>
    </w:lvl>
    <w:lvl w:ilvl="7" w:tplc="61D21848" w:tentative="1">
      <w:start w:val="1"/>
      <w:numFmt w:val="bullet"/>
      <w:lvlText w:val="o"/>
      <w:lvlJc w:val="left"/>
      <w:pPr>
        <w:ind w:left="5760" w:hanging="360"/>
      </w:pPr>
      <w:rPr>
        <w:rFonts w:ascii="Courier New" w:hAnsi="Courier New" w:cs="Courier New" w:hint="default"/>
      </w:rPr>
    </w:lvl>
    <w:lvl w:ilvl="8" w:tplc="01A674C4" w:tentative="1">
      <w:start w:val="1"/>
      <w:numFmt w:val="bullet"/>
      <w:lvlText w:val=""/>
      <w:lvlJc w:val="left"/>
      <w:pPr>
        <w:ind w:left="6480" w:hanging="360"/>
      </w:pPr>
      <w:rPr>
        <w:rFonts w:ascii="Wingdings" w:hAnsi="Wingdings" w:hint="default"/>
      </w:rPr>
    </w:lvl>
  </w:abstractNum>
  <w:abstractNum w:abstractNumId="60" w15:restartNumberingAfterBreak="0">
    <w:nsid w:val="5D4456E2"/>
    <w:multiLevelType w:val="multilevel"/>
    <w:tmpl w:val="3C2CD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5EB17590"/>
    <w:multiLevelType w:val="hybridMultilevel"/>
    <w:tmpl w:val="AF7CC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2C61524"/>
    <w:multiLevelType w:val="hybridMultilevel"/>
    <w:tmpl w:val="7E6A4B7A"/>
    <w:lvl w:ilvl="0" w:tplc="56F095C0">
      <w:start w:val="1"/>
      <w:numFmt w:val="bullet"/>
      <w:lvlText w:val=""/>
      <w:lvlJc w:val="left"/>
      <w:pPr>
        <w:ind w:left="720" w:hanging="360"/>
      </w:pPr>
      <w:rPr>
        <w:rFonts w:ascii="Symbol" w:hAnsi="Symbol" w:hint="default"/>
      </w:rPr>
    </w:lvl>
    <w:lvl w:ilvl="1" w:tplc="78A4C29A" w:tentative="1">
      <w:start w:val="1"/>
      <w:numFmt w:val="bullet"/>
      <w:lvlText w:val="o"/>
      <w:lvlJc w:val="left"/>
      <w:pPr>
        <w:ind w:left="1440" w:hanging="360"/>
      </w:pPr>
      <w:rPr>
        <w:rFonts w:ascii="Courier New" w:hAnsi="Courier New" w:cs="Courier New" w:hint="default"/>
      </w:rPr>
    </w:lvl>
    <w:lvl w:ilvl="2" w:tplc="0460440C" w:tentative="1">
      <w:start w:val="1"/>
      <w:numFmt w:val="bullet"/>
      <w:lvlText w:val=""/>
      <w:lvlJc w:val="left"/>
      <w:pPr>
        <w:ind w:left="2160" w:hanging="360"/>
      </w:pPr>
      <w:rPr>
        <w:rFonts w:ascii="Wingdings" w:hAnsi="Wingdings" w:hint="default"/>
      </w:rPr>
    </w:lvl>
    <w:lvl w:ilvl="3" w:tplc="D56AE320" w:tentative="1">
      <w:start w:val="1"/>
      <w:numFmt w:val="bullet"/>
      <w:lvlText w:val=""/>
      <w:lvlJc w:val="left"/>
      <w:pPr>
        <w:ind w:left="2880" w:hanging="360"/>
      </w:pPr>
      <w:rPr>
        <w:rFonts w:ascii="Symbol" w:hAnsi="Symbol" w:hint="default"/>
      </w:rPr>
    </w:lvl>
    <w:lvl w:ilvl="4" w:tplc="F072C860" w:tentative="1">
      <w:start w:val="1"/>
      <w:numFmt w:val="bullet"/>
      <w:lvlText w:val="o"/>
      <w:lvlJc w:val="left"/>
      <w:pPr>
        <w:ind w:left="3600" w:hanging="360"/>
      </w:pPr>
      <w:rPr>
        <w:rFonts w:ascii="Courier New" w:hAnsi="Courier New" w:cs="Courier New" w:hint="default"/>
      </w:rPr>
    </w:lvl>
    <w:lvl w:ilvl="5" w:tplc="9F7A9948" w:tentative="1">
      <w:start w:val="1"/>
      <w:numFmt w:val="bullet"/>
      <w:lvlText w:val=""/>
      <w:lvlJc w:val="left"/>
      <w:pPr>
        <w:ind w:left="4320" w:hanging="360"/>
      </w:pPr>
      <w:rPr>
        <w:rFonts w:ascii="Wingdings" w:hAnsi="Wingdings" w:hint="default"/>
      </w:rPr>
    </w:lvl>
    <w:lvl w:ilvl="6" w:tplc="081A326C" w:tentative="1">
      <w:start w:val="1"/>
      <w:numFmt w:val="bullet"/>
      <w:lvlText w:val=""/>
      <w:lvlJc w:val="left"/>
      <w:pPr>
        <w:ind w:left="5040" w:hanging="360"/>
      </w:pPr>
      <w:rPr>
        <w:rFonts w:ascii="Symbol" w:hAnsi="Symbol" w:hint="default"/>
      </w:rPr>
    </w:lvl>
    <w:lvl w:ilvl="7" w:tplc="C3483E9E" w:tentative="1">
      <w:start w:val="1"/>
      <w:numFmt w:val="bullet"/>
      <w:lvlText w:val="o"/>
      <w:lvlJc w:val="left"/>
      <w:pPr>
        <w:ind w:left="5760" w:hanging="360"/>
      </w:pPr>
      <w:rPr>
        <w:rFonts w:ascii="Courier New" w:hAnsi="Courier New" w:cs="Courier New" w:hint="default"/>
      </w:rPr>
    </w:lvl>
    <w:lvl w:ilvl="8" w:tplc="C1520404" w:tentative="1">
      <w:start w:val="1"/>
      <w:numFmt w:val="bullet"/>
      <w:lvlText w:val=""/>
      <w:lvlJc w:val="left"/>
      <w:pPr>
        <w:ind w:left="6480" w:hanging="360"/>
      </w:pPr>
      <w:rPr>
        <w:rFonts w:ascii="Wingdings" w:hAnsi="Wingdings" w:hint="default"/>
      </w:rPr>
    </w:lvl>
  </w:abstractNum>
  <w:abstractNum w:abstractNumId="63" w15:restartNumberingAfterBreak="0">
    <w:nsid w:val="67061143"/>
    <w:multiLevelType w:val="hybridMultilevel"/>
    <w:tmpl w:val="D44632F4"/>
    <w:lvl w:ilvl="0" w:tplc="5CFED1CC">
      <w:start w:val="1"/>
      <w:numFmt w:val="bullet"/>
      <w:lvlText w:val=""/>
      <w:lvlJc w:val="left"/>
      <w:pPr>
        <w:ind w:left="720" w:hanging="360"/>
      </w:pPr>
      <w:rPr>
        <w:rFonts w:ascii="Symbol" w:hAnsi="Symbol" w:hint="default"/>
      </w:rPr>
    </w:lvl>
    <w:lvl w:ilvl="1" w:tplc="36D4D22E" w:tentative="1">
      <w:start w:val="1"/>
      <w:numFmt w:val="bullet"/>
      <w:lvlText w:val="o"/>
      <w:lvlJc w:val="left"/>
      <w:pPr>
        <w:ind w:left="1440" w:hanging="360"/>
      </w:pPr>
      <w:rPr>
        <w:rFonts w:ascii="Courier New" w:hAnsi="Courier New" w:cs="Courier New" w:hint="default"/>
      </w:rPr>
    </w:lvl>
    <w:lvl w:ilvl="2" w:tplc="AEE87F1C" w:tentative="1">
      <w:start w:val="1"/>
      <w:numFmt w:val="bullet"/>
      <w:lvlText w:val=""/>
      <w:lvlJc w:val="left"/>
      <w:pPr>
        <w:ind w:left="2160" w:hanging="360"/>
      </w:pPr>
      <w:rPr>
        <w:rFonts w:ascii="Wingdings" w:hAnsi="Wingdings" w:hint="default"/>
      </w:rPr>
    </w:lvl>
    <w:lvl w:ilvl="3" w:tplc="CE90263A" w:tentative="1">
      <w:start w:val="1"/>
      <w:numFmt w:val="bullet"/>
      <w:lvlText w:val=""/>
      <w:lvlJc w:val="left"/>
      <w:pPr>
        <w:ind w:left="2880" w:hanging="360"/>
      </w:pPr>
      <w:rPr>
        <w:rFonts w:ascii="Symbol" w:hAnsi="Symbol" w:hint="default"/>
      </w:rPr>
    </w:lvl>
    <w:lvl w:ilvl="4" w:tplc="ED2A2108" w:tentative="1">
      <w:start w:val="1"/>
      <w:numFmt w:val="bullet"/>
      <w:lvlText w:val="o"/>
      <w:lvlJc w:val="left"/>
      <w:pPr>
        <w:ind w:left="3600" w:hanging="360"/>
      </w:pPr>
      <w:rPr>
        <w:rFonts w:ascii="Courier New" w:hAnsi="Courier New" w:cs="Courier New" w:hint="default"/>
      </w:rPr>
    </w:lvl>
    <w:lvl w:ilvl="5" w:tplc="792E3438" w:tentative="1">
      <w:start w:val="1"/>
      <w:numFmt w:val="bullet"/>
      <w:lvlText w:val=""/>
      <w:lvlJc w:val="left"/>
      <w:pPr>
        <w:ind w:left="4320" w:hanging="360"/>
      </w:pPr>
      <w:rPr>
        <w:rFonts w:ascii="Wingdings" w:hAnsi="Wingdings" w:hint="default"/>
      </w:rPr>
    </w:lvl>
    <w:lvl w:ilvl="6" w:tplc="B43E4F36" w:tentative="1">
      <w:start w:val="1"/>
      <w:numFmt w:val="bullet"/>
      <w:lvlText w:val=""/>
      <w:lvlJc w:val="left"/>
      <w:pPr>
        <w:ind w:left="5040" w:hanging="360"/>
      </w:pPr>
      <w:rPr>
        <w:rFonts w:ascii="Symbol" w:hAnsi="Symbol" w:hint="default"/>
      </w:rPr>
    </w:lvl>
    <w:lvl w:ilvl="7" w:tplc="617C32E0" w:tentative="1">
      <w:start w:val="1"/>
      <w:numFmt w:val="bullet"/>
      <w:lvlText w:val="o"/>
      <w:lvlJc w:val="left"/>
      <w:pPr>
        <w:ind w:left="5760" w:hanging="360"/>
      </w:pPr>
      <w:rPr>
        <w:rFonts w:ascii="Courier New" w:hAnsi="Courier New" w:cs="Courier New" w:hint="default"/>
      </w:rPr>
    </w:lvl>
    <w:lvl w:ilvl="8" w:tplc="15D04BB2" w:tentative="1">
      <w:start w:val="1"/>
      <w:numFmt w:val="bullet"/>
      <w:lvlText w:val=""/>
      <w:lvlJc w:val="left"/>
      <w:pPr>
        <w:ind w:left="6480" w:hanging="360"/>
      </w:pPr>
      <w:rPr>
        <w:rFonts w:ascii="Wingdings" w:hAnsi="Wingdings" w:hint="default"/>
      </w:rPr>
    </w:lvl>
  </w:abstractNum>
  <w:abstractNum w:abstractNumId="64" w15:restartNumberingAfterBreak="0">
    <w:nsid w:val="67EB61EE"/>
    <w:multiLevelType w:val="hybridMultilevel"/>
    <w:tmpl w:val="4B406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7EC24C1"/>
    <w:multiLevelType w:val="hybridMultilevel"/>
    <w:tmpl w:val="6762943A"/>
    <w:lvl w:ilvl="0" w:tplc="DDF0BE2C">
      <w:start w:val="1"/>
      <w:numFmt w:val="bullet"/>
      <w:lvlText w:val=""/>
      <w:lvlJc w:val="left"/>
      <w:pPr>
        <w:ind w:left="720" w:hanging="360"/>
      </w:pPr>
      <w:rPr>
        <w:rFonts w:ascii="Symbol" w:hAnsi="Symbol" w:hint="default"/>
      </w:rPr>
    </w:lvl>
    <w:lvl w:ilvl="1" w:tplc="393AB576" w:tentative="1">
      <w:start w:val="1"/>
      <w:numFmt w:val="bullet"/>
      <w:lvlText w:val="o"/>
      <w:lvlJc w:val="left"/>
      <w:pPr>
        <w:ind w:left="1440" w:hanging="360"/>
      </w:pPr>
      <w:rPr>
        <w:rFonts w:ascii="Courier New" w:hAnsi="Courier New" w:cs="Courier New" w:hint="default"/>
      </w:rPr>
    </w:lvl>
    <w:lvl w:ilvl="2" w:tplc="0A5A9C5A" w:tentative="1">
      <w:start w:val="1"/>
      <w:numFmt w:val="bullet"/>
      <w:lvlText w:val=""/>
      <w:lvlJc w:val="left"/>
      <w:pPr>
        <w:ind w:left="2160" w:hanging="360"/>
      </w:pPr>
      <w:rPr>
        <w:rFonts w:ascii="Wingdings" w:hAnsi="Wingdings" w:hint="default"/>
      </w:rPr>
    </w:lvl>
    <w:lvl w:ilvl="3" w:tplc="CD361C18" w:tentative="1">
      <w:start w:val="1"/>
      <w:numFmt w:val="bullet"/>
      <w:lvlText w:val=""/>
      <w:lvlJc w:val="left"/>
      <w:pPr>
        <w:ind w:left="2880" w:hanging="360"/>
      </w:pPr>
      <w:rPr>
        <w:rFonts w:ascii="Symbol" w:hAnsi="Symbol" w:hint="default"/>
      </w:rPr>
    </w:lvl>
    <w:lvl w:ilvl="4" w:tplc="308E2F10" w:tentative="1">
      <w:start w:val="1"/>
      <w:numFmt w:val="bullet"/>
      <w:lvlText w:val="o"/>
      <w:lvlJc w:val="left"/>
      <w:pPr>
        <w:ind w:left="3600" w:hanging="360"/>
      </w:pPr>
      <w:rPr>
        <w:rFonts w:ascii="Courier New" w:hAnsi="Courier New" w:cs="Courier New" w:hint="default"/>
      </w:rPr>
    </w:lvl>
    <w:lvl w:ilvl="5" w:tplc="FB5812DC" w:tentative="1">
      <w:start w:val="1"/>
      <w:numFmt w:val="bullet"/>
      <w:lvlText w:val=""/>
      <w:lvlJc w:val="left"/>
      <w:pPr>
        <w:ind w:left="4320" w:hanging="360"/>
      </w:pPr>
      <w:rPr>
        <w:rFonts w:ascii="Wingdings" w:hAnsi="Wingdings" w:hint="default"/>
      </w:rPr>
    </w:lvl>
    <w:lvl w:ilvl="6" w:tplc="D47AE9CE" w:tentative="1">
      <w:start w:val="1"/>
      <w:numFmt w:val="bullet"/>
      <w:lvlText w:val=""/>
      <w:lvlJc w:val="left"/>
      <w:pPr>
        <w:ind w:left="5040" w:hanging="360"/>
      </w:pPr>
      <w:rPr>
        <w:rFonts w:ascii="Symbol" w:hAnsi="Symbol" w:hint="default"/>
      </w:rPr>
    </w:lvl>
    <w:lvl w:ilvl="7" w:tplc="3D4AAAAE" w:tentative="1">
      <w:start w:val="1"/>
      <w:numFmt w:val="bullet"/>
      <w:lvlText w:val="o"/>
      <w:lvlJc w:val="left"/>
      <w:pPr>
        <w:ind w:left="5760" w:hanging="360"/>
      </w:pPr>
      <w:rPr>
        <w:rFonts w:ascii="Courier New" w:hAnsi="Courier New" w:cs="Courier New" w:hint="default"/>
      </w:rPr>
    </w:lvl>
    <w:lvl w:ilvl="8" w:tplc="7FCC3090" w:tentative="1">
      <w:start w:val="1"/>
      <w:numFmt w:val="bullet"/>
      <w:lvlText w:val=""/>
      <w:lvlJc w:val="left"/>
      <w:pPr>
        <w:ind w:left="6480" w:hanging="360"/>
      </w:pPr>
      <w:rPr>
        <w:rFonts w:ascii="Wingdings" w:hAnsi="Wingdings" w:hint="default"/>
      </w:rPr>
    </w:lvl>
  </w:abstractNum>
  <w:abstractNum w:abstractNumId="66" w15:restartNumberingAfterBreak="0">
    <w:nsid w:val="6904086F"/>
    <w:multiLevelType w:val="hybridMultilevel"/>
    <w:tmpl w:val="73A4C728"/>
    <w:lvl w:ilvl="0" w:tplc="87CAC252">
      <w:start w:val="1"/>
      <w:numFmt w:val="bullet"/>
      <w:lvlText w:val=""/>
      <w:lvlJc w:val="left"/>
      <w:pPr>
        <w:ind w:left="720" w:hanging="360"/>
      </w:pPr>
      <w:rPr>
        <w:rFonts w:ascii="Symbol" w:hAnsi="Symbol" w:hint="default"/>
      </w:rPr>
    </w:lvl>
    <w:lvl w:ilvl="1" w:tplc="4BBCBE0E">
      <w:start w:val="1"/>
      <w:numFmt w:val="bullet"/>
      <w:lvlText w:val="o"/>
      <w:lvlJc w:val="left"/>
      <w:pPr>
        <w:ind w:left="1440" w:hanging="360"/>
      </w:pPr>
      <w:rPr>
        <w:rFonts w:ascii="Courier New" w:hAnsi="Courier New" w:cs="Courier New" w:hint="default"/>
      </w:rPr>
    </w:lvl>
    <w:lvl w:ilvl="2" w:tplc="A6FA7386" w:tentative="1">
      <w:start w:val="1"/>
      <w:numFmt w:val="bullet"/>
      <w:lvlText w:val=""/>
      <w:lvlJc w:val="left"/>
      <w:pPr>
        <w:ind w:left="2160" w:hanging="360"/>
      </w:pPr>
      <w:rPr>
        <w:rFonts w:ascii="Wingdings" w:hAnsi="Wingdings" w:hint="default"/>
      </w:rPr>
    </w:lvl>
    <w:lvl w:ilvl="3" w:tplc="5172DE2C" w:tentative="1">
      <w:start w:val="1"/>
      <w:numFmt w:val="bullet"/>
      <w:lvlText w:val=""/>
      <w:lvlJc w:val="left"/>
      <w:pPr>
        <w:ind w:left="2880" w:hanging="360"/>
      </w:pPr>
      <w:rPr>
        <w:rFonts w:ascii="Symbol" w:hAnsi="Symbol" w:hint="default"/>
      </w:rPr>
    </w:lvl>
    <w:lvl w:ilvl="4" w:tplc="FAB47768" w:tentative="1">
      <w:start w:val="1"/>
      <w:numFmt w:val="bullet"/>
      <w:lvlText w:val="o"/>
      <w:lvlJc w:val="left"/>
      <w:pPr>
        <w:ind w:left="3600" w:hanging="360"/>
      </w:pPr>
      <w:rPr>
        <w:rFonts w:ascii="Courier New" w:hAnsi="Courier New" w:cs="Courier New" w:hint="default"/>
      </w:rPr>
    </w:lvl>
    <w:lvl w:ilvl="5" w:tplc="63B4792C" w:tentative="1">
      <w:start w:val="1"/>
      <w:numFmt w:val="bullet"/>
      <w:lvlText w:val=""/>
      <w:lvlJc w:val="left"/>
      <w:pPr>
        <w:ind w:left="4320" w:hanging="360"/>
      </w:pPr>
      <w:rPr>
        <w:rFonts w:ascii="Wingdings" w:hAnsi="Wingdings" w:hint="default"/>
      </w:rPr>
    </w:lvl>
    <w:lvl w:ilvl="6" w:tplc="F8FA29F6" w:tentative="1">
      <w:start w:val="1"/>
      <w:numFmt w:val="bullet"/>
      <w:lvlText w:val=""/>
      <w:lvlJc w:val="left"/>
      <w:pPr>
        <w:ind w:left="5040" w:hanging="360"/>
      </w:pPr>
      <w:rPr>
        <w:rFonts w:ascii="Symbol" w:hAnsi="Symbol" w:hint="default"/>
      </w:rPr>
    </w:lvl>
    <w:lvl w:ilvl="7" w:tplc="2C30B252" w:tentative="1">
      <w:start w:val="1"/>
      <w:numFmt w:val="bullet"/>
      <w:lvlText w:val="o"/>
      <w:lvlJc w:val="left"/>
      <w:pPr>
        <w:ind w:left="5760" w:hanging="360"/>
      </w:pPr>
      <w:rPr>
        <w:rFonts w:ascii="Courier New" w:hAnsi="Courier New" w:cs="Courier New" w:hint="default"/>
      </w:rPr>
    </w:lvl>
    <w:lvl w:ilvl="8" w:tplc="638C74FC" w:tentative="1">
      <w:start w:val="1"/>
      <w:numFmt w:val="bullet"/>
      <w:lvlText w:val=""/>
      <w:lvlJc w:val="left"/>
      <w:pPr>
        <w:ind w:left="6480" w:hanging="360"/>
      </w:pPr>
      <w:rPr>
        <w:rFonts w:ascii="Wingdings" w:hAnsi="Wingdings" w:hint="default"/>
      </w:rPr>
    </w:lvl>
  </w:abstractNum>
  <w:abstractNum w:abstractNumId="67" w15:restartNumberingAfterBreak="0">
    <w:nsid w:val="6A602D25"/>
    <w:multiLevelType w:val="hybridMultilevel"/>
    <w:tmpl w:val="4E58EF84"/>
    <w:lvl w:ilvl="0" w:tplc="F15C1CAE">
      <w:start w:val="1"/>
      <w:numFmt w:val="bullet"/>
      <w:lvlText w:val=""/>
      <w:lvlJc w:val="left"/>
      <w:pPr>
        <w:ind w:left="1080" w:hanging="360"/>
      </w:pPr>
      <w:rPr>
        <w:rFonts w:ascii="Symbol" w:hAnsi="Symbol" w:hint="default"/>
      </w:rPr>
    </w:lvl>
    <w:lvl w:ilvl="1" w:tplc="884E9AC4" w:tentative="1">
      <w:start w:val="1"/>
      <w:numFmt w:val="bullet"/>
      <w:lvlText w:val="o"/>
      <w:lvlJc w:val="left"/>
      <w:pPr>
        <w:ind w:left="1800" w:hanging="360"/>
      </w:pPr>
      <w:rPr>
        <w:rFonts w:ascii="Courier New" w:hAnsi="Courier New" w:cs="Courier New" w:hint="default"/>
      </w:rPr>
    </w:lvl>
    <w:lvl w:ilvl="2" w:tplc="D41A9560" w:tentative="1">
      <w:start w:val="1"/>
      <w:numFmt w:val="bullet"/>
      <w:lvlText w:val=""/>
      <w:lvlJc w:val="left"/>
      <w:pPr>
        <w:ind w:left="2520" w:hanging="360"/>
      </w:pPr>
      <w:rPr>
        <w:rFonts w:ascii="Wingdings" w:hAnsi="Wingdings" w:hint="default"/>
      </w:rPr>
    </w:lvl>
    <w:lvl w:ilvl="3" w:tplc="145EB612" w:tentative="1">
      <w:start w:val="1"/>
      <w:numFmt w:val="bullet"/>
      <w:lvlText w:val=""/>
      <w:lvlJc w:val="left"/>
      <w:pPr>
        <w:ind w:left="3240" w:hanging="360"/>
      </w:pPr>
      <w:rPr>
        <w:rFonts w:ascii="Symbol" w:hAnsi="Symbol" w:hint="default"/>
      </w:rPr>
    </w:lvl>
    <w:lvl w:ilvl="4" w:tplc="796C8950" w:tentative="1">
      <w:start w:val="1"/>
      <w:numFmt w:val="bullet"/>
      <w:lvlText w:val="o"/>
      <w:lvlJc w:val="left"/>
      <w:pPr>
        <w:ind w:left="3960" w:hanging="360"/>
      </w:pPr>
      <w:rPr>
        <w:rFonts w:ascii="Courier New" w:hAnsi="Courier New" w:cs="Courier New" w:hint="default"/>
      </w:rPr>
    </w:lvl>
    <w:lvl w:ilvl="5" w:tplc="69ECE0A4" w:tentative="1">
      <w:start w:val="1"/>
      <w:numFmt w:val="bullet"/>
      <w:lvlText w:val=""/>
      <w:lvlJc w:val="left"/>
      <w:pPr>
        <w:ind w:left="4680" w:hanging="360"/>
      </w:pPr>
      <w:rPr>
        <w:rFonts w:ascii="Wingdings" w:hAnsi="Wingdings" w:hint="default"/>
      </w:rPr>
    </w:lvl>
    <w:lvl w:ilvl="6" w:tplc="9CB8AAF0" w:tentative="1">
      <w:start w:val="1"/>
      <w:numFmt w:val="bullet"/>
      <w:lvlText w:val=""/>
      <w:lvlJc w:val="left"/>
      <w:pPr>
        <w:ind w:left="5400" w:hanging="360"/>
      </w:pPr>
      <w:rPr>
        <w:rFonts w:ascii="Symbol" w:hAnsi="Symbol" w:hint="default"/>
      </w:rPr>
    </w:lvl>
    <w:lvl w:ilvl="7" w:tplc="31D6627E" w:tentative="1">
      <w:start w:val="1"/>
      <w:numFmt w:val="bullet"/>
      <w:lvlText w:val="o"/>
      <w:lvlJc w:val="left"/>
      <w:pPr>
        <w:ind w:left="6120" w:hanging="360"/>
      </w:pPr>
      <w:rPr>
        <w:rFonts w:ascii="Courier New" w:hAnsi="Courier New" w:cs="Courier New" w:hint="default"/>
      </w:rPr>
    </w:lvl>
    <w:lvl w:ilvl="8" w:tplc="E89095FC" w:tentative="1">
      <w:start w:val="1"/>
      <w:numFmt w:val="bullet"/>
      <w:lvlText w:val=""/>
      <w:lvlJc w:val="left"/>
      <w:pPr>
        <w:ind w:left="6840" w:hanging="360"/>
      </w:pPr>
      <w:rPr>
        <w:rFonts w:ascii="Wingdings" w:hAnsi="Wingdings" w:hint="default"/>
      </w:rPr>
    </w:lvl>
  </w:abstractNum>
  <w:abstractNum w:abstractNumId="68" w15:restartNumberingAfterBreak="0">
    <w:nsid w:val="6AC71896"/>
    <w:multiLevelType w:val="hybridMultilevel"/>
    <w:tmpl w:val="D08868E4"/>
    <w:lvl w:ilvl="0" w:tplc="14B0040A">
      <w:start w:val="1"/>
      <w:numFmt w:val="bullet"/>
      <w:lvlText w:val=""/>
      <w:lvlJc w:val="left"/>
      <w:pPr>
        <w:ind w:left="720" w:hanging="360"/>
      </w:pPr>
      <w:rPr>
        <w:rFonts w:ascii="Symbol" w:hAnsi="Symbol" w:hint="default"/>
      </w:rPr>
    </w:lvl>
    <w:lvl w:ilvl="1" w:tplc="42EE11D0" w:tentative="1">
      <w:start w:val="1"/>
      <w:numFmt w:val="bullet"/>
      <w:lvlText w:val="o"/>
      <w:lvlJc w:val="left"/>
      <w:pPr>
        <w:ind w:left="1440" w:hanging="360"/>
      </w:pPr>
      <w:rPr>
        <w:rFonts w:ascii="Courier New" w:hAnsi="Courier New" w:cs="Courier New" w:hint="default"/>
      </w:rPr>
    </w:lvl>
    <w:lvl w:ilvl="2" w:tplc="CAE2E80E" w:tentative="1">
      <w:start w:val="1"/>
      <w:numFmt w:val="bullet"/>
      <w:lvlText w:val=""/>
      <w:lvlJc w:val="left"/>
      <w:pPr>
        <w:ind w:left="2160" w:hanging="360"/>
      </w:pPr>
      <w:rPr>
        <w:rFonts w:ascii="Wingdings" w:hAnsi="Wingdings" w:hint="default"/>
      </w:rPr>
    </w:lvl>
    <w:lvl w:ilvl="3" w:tplc="F39A1F4A" w:tentative="1">
      <w:start w:val="1"/>
      <w:numFmt w:val="bullet"/>
      <w:lvlText w:val=""/>
      <w:lvlJc w:val="left"/>
      <w:pPr>
        <w:ind w:left="2880" w:hanging="360"/>
      </w:pPr>
      <w:rPr>
        <w:rFonts w:ascii="Symbol" w:hAnsi="Symbol" w:hint="default"/>
      </w:rPr>
    </w:lvl>
    <w:lvl w:ilvl="4" w:tplc="B586845E" w:tentative="1">
      <w:start w:val="1"/>
      <w:numFmt w:val="bullet"/>
      <w:lvlText w:val="o"/>
      <w:lvlJc w:val="left"/>
      <w:pPr>
        <w:ind w:left="3600" w:hanging="360"/>
      </w:pPr>
      <w:rPr>
        <w:rFonts w:ascii="Courier New" w:hAnsi="Courier New" w:cs="Courier New" w:hint="default"/>
      </w:rPr>
    </w:lvl>
    <w:lvl w:ilvl="5" w:tplc="8C66BDE4" w:tentative="1">
      <w:start w:val="1"/>
      <w:numFmt w:val="bullet"/>
      <w:lvlText w:val=""/>
      <w:lvlJc w:val="left"/>
      <w:pPr>
        <w:ind w:left="4320" w:hanging="360"/>
      </w:pPr>
      <w:rPr>
        <w:rFonts w:ascii="Wingdings" w:hAnsi="Wingdings" w:hint="default"/>
      </w:rPr>
    </w:lvl>
    <w:lvl w:ilvl="6" w:tplc="72ACB382" w:tentative="1">
      <w:start w:val="1"/>
      <w:numFmt w:val="bullet"/>
      <w:lvlText w:val=""/>
      <w:lvlJc w:val="left"/>
      <w:pPr>
        <w:ind w:left="5040" w:hanging="360"/>
      </w:pPr>
      <w:rPr>
        <w:rFonts w:ascii="Symbol" w:hAnsi="Symbol" w:hint="default"/>
      </w:rPr>
    </w:lvl>
    <w:lvl w:ilvl="7" w:tplc="2894170C" w:tentative="1">
      <w:start w:val="1"/>
      <w:numFmt w:val="bullet"/>
      <w:lvlText w:val="o"/>
      <w:lvlJc w:val="left"/>
      <w:pPr>
        <w:ind w:left="5760" w:hanging="360"/>
      </w:pPr>
      <w:rPr>
        <w:rFonts w:ascii="Courier New" w:hAnsi="Courier New" w:cs="Courier New" w:hint="default"/>
      </w:rPr>
    </w:lvl>
    <w:lvl w:ilvl="8" w:tplc="73C4A21C" w:tentative="1">
      <w:start w:val="1"/>
      <w:numFmt w:val="bullet"/>
      <w:lvlText w:val=""/>
      <w:lvlJc w:val="left"/>
      <w:pPr>
        <w:ind w:left="6480" w:hanging="360"/>
      </w:pPr>
      <w:rPr>
        <w:rFonts w:ascii="Wingdings" w:hAnsi="Wingdings" w:hint="default"/>
      </w:rPr>
    </w:lvl>
  </w:abstractNum>
  <w:abstractNum w:abstractNumId="69" w15:restartNumberingAfterBreak="0">
    <w:nsid w:val="6BF901E3"/>
    <w:multiLevelType w:val="hybridMultilevel"/>
    <w:tmpl w:val="2484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1F231A"/>
    <w:multiLevelType w:val="hybridMultilevel"/>
    <w:tmpl w:val="8840A1A0"/>
    <w:lvl w:ilvl="0" w:tplc="67B63ED6">
      <w:start w:val="1"/>
      <w:numFmt w:val="bullet"/>
      <w:lvlText w:val=""/>
      <w:lvlJc w:val="left"/>
      <w:pPr>
        <w:ind w:left="720" w:hanging="360"/>
      </w:pPr>
      <w:rPr>
        <w:rFonts w:ascii="Symbol" w:hAnsi="Symbol" w:hint="default"/>
      </w:rPr>
    </w:lvl>
    <w:lvl w:ilvl="1" w:tplc="1AC091EE" w:tentative="1">
      <w:start w:val="1"/>
      <w:numFmt w:val="bullet"/>
      <w:lvlText w:val="o"/>
      <w:lvlJc w:val="left"/>
      <w:pPr>
        <w:ind w:left="1440" w:hanging="360"/>
      </w:pPr>
      <w:rPr>
        <w:rFonts w:ascii="Courier New" w:hAnsi="Courier New" w:cs="Courier New" w:hint="default"/>
      </w:rPr>
    </w:lvl>
    <w:lvl w:ilvl="2" w:tplc="CF0691EE" w:tentative="1">
      <w:start w:val="1"/>
      <w:numFmt w:val="bullet"/>
      <w:lvlText w:val=""/>
      <w:lvlJc w:val="left"/>
      <w:pPr>
        <w:ind w:left="2160" w:hanging="360"/>
      </w:pPr>
      <w:rPr>
        <w:rFonts w:ascii="Wingdings" w:hAnsi="Wingdings" w:hint="default"/>
      </w:rPr>
    </w:lvl>
    <w:lvl w:ilvl="3" w:tplc="008A18D0" w:tentative="1">
      <w:start w:val="1"/>
      <w:numFmt w:val="bullet"/>
      <w:lvlText w:val=""/>
      <w:lvlJc w:val="left"/>
      <w:pPr>
        <w:ind w:left="2880" w:hanging="360"/>
      </w:pPr>
      <w:rPr>
        <w:rFonts w:ascii="Symbol" w:hAnsi="Symbol" w:hint="default"/>
      </w:rPr>
    </w:lvl>
    <w:lvl w:ilvl="4" w:tplc="298C23EE" w:tentative="1">
      <w:start w:val="1"/>
      <w:numFmt w:val="bullet"/>
      <w:lvlText w:val="o"/>
      <w:lvlJc w:val="left"/>
      <w:pPr>
        <w:ind w:left="3600" w:hanging="360"/>
      </w:pPr>
      <w:rPr>
        <w:rFonts w:ascii="Courier New" w:hAnsi="Courier New" w:cs="Courier New" w:hint="default"/>
      </w:rPr>
    </w:lvl>
    <w:lvl w:ilvl="5" w:tplc="B6BA87E2" w:tentative="1">
      <w:start w:val="1"/>
      <w:numFmt w:val="bullet"/>
      <w:lvlText w:val=""/>
      <w:lvlJc w:val="left"/>
      <w:pPr>
        <w:ind w:left="4320" w:hanging="360"/>
      </w:pPr>
      <w:rPr>
        <w:rFonts w:ascii="Wingdings" w:hAnsi="Wingdings" w:hint="default"/>
      </w:rPr>
    </w:lvl>
    <w:lvl w:ilvl="6" w:tplc="8B6AF68E" w:tentative="1">
      <w:start w:val="1"/>
      <w:numFmt w:val="bullet"/>
      <w:lvlText w:val=""/>
      <w:lvlJc w:val="left"/>
      <w:pPr>
        <w:ind w:left="5040" w:hanging="360"/>
      </w:pPr>
      <w:rPr>
        <w:rFonts w:ascii="Symbol" w:hAnsi="Symbol" w:hint="default"/>
      </w:rPr>
    </w:lvl>
    <w:lvl w:ilvl="7" w:tplc="2F60BC04" w:tentative="1">
      <w:start w:val="1"/>
      <w:numFmt w:val="bullet"/>
      <w:lvlText w:val="o"/>
      <w:lvlJc w:val="left"/>
      <w:pPr>
        <w:ind w:left="5760" w:hanging="360"/>
      </w:pPr>
      <w:rPr>
        <w:rFonts w:ascii="Courier New" w:hAnsi="Courier New" w:cs="Courier New" w:hint="default"/>
      </w:rPr>
    </w:lvl>
    <w:lvl w:ilvl="8" w:tplc="8FD46366" w:tentative="1">
      <w:start w:val="1"/>
      <w:numFmt w:val="bullet"/>
      <w:lvlText w:val=""/>
      <w:lvlJc w:val="left"/>
      <w:pPr>
        <w:ind w:left="6480" w:hanging="360"/>
      </w:pPr>
      <w:rPr>
        <w:rFonts w:ascii="Wingdings" w:hAnsi="Wingdings" w:hint="default"/>
      </w:rPr>
    </w:lvl>
  </w:abstractNum>
  <w:abstractNum w:abstractNumId="71" w15:restartNumberingAfterBreak="0">
    <w:nsid w:val="6C401BB1"/>
    <w:multiLevelType w:val="multilevel"/>
    <w:tmpl w:val="34900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E2379B2"/>
    <w:multiLevelType w:val="hybridMultilevel"/>
    <w:tmpl w:val="D668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9953BC"/>
    <w:multiLevelType w:val="hybridMultilevel"/>
    <w:tmpl w:val="92CC18D0"/>
    <w:lvl w:ilvl="0" w:tplc="450AED5A">
      <w:start w:val="1"/>
      <w:numFmt w:val="bullet"/>
      <w:lvlText w:val=""/>
      <w:lvlJc w:val="left"/>
      <w:pPr>
        <w:ind w:left="720" w:hanging="360"/>
      </w:pPr>
      <w:rPr>
        <w:rFonts w:ascii="Symbol" w:hAnsi="Symbol" w:hint="default"/>
      </w:rPr>
    </w:lvl>
    <w:lvl w:ilvl="1" w:tplc="5494300E">
      <w:start w:val="1"/>
      <w:numFmt w:val="bullet"/>
      <w:lvlText w:val="o"/>
      <w:lvlJc w:val="left"/>
      <w:pPr>
        <w:ind w:left="1440" w:hanging="360"/>
      </w:pPr>
      <w:rPr>
        <w:rFonts w:ascii="Courier New" w:hAnsi="Courier New" w:cs="Courier New" w:hint="default"/>
      </w:rPr>
    </w:lvl>
    <w:lvl w:ilvl="2" w:tplc="035AE726" w:tentative="1">
      <w:start w:val="1"/>
      <w:numFmt w:val="bullet"/>
      <w:lvlText w:val=""/>
      <w:lvlJc w:val="left"/>
      <w:pPr>
        <w:ind w:left="2160" w:hanging="360"/>
      </w:pPr>
      <w:rPr>
        <w:rFonts w:ascii="Wingdings" w:hAnsi="Wingdings" w:hint="default"/>
      </w:rPr>
    </w:lvl>
    <w:lvl w:ilvl="3" w:tplc="5A90DC0E" w:tentative="1">
      <w:start w:val="1"/>
      <w:numFmt w:val="bullet"/>
      <w:lvlText w:val=""/>
      <w:lvlJc w:val="left"/>
      <w:pPr>
        <w:ind w:left="2880" w:hanging="360"/>
      </w:pPr>
      <w:rPr>
        <w:rFonts w:ascii="Symbol" w:hAnsi="Symbol" w:hint="default"/>
      </w:rPr>
    </w:lvl>
    <w:lvl w:ilvl="4" w:tplc="9A9AA236" w:tentative="1">
      <w:start w:val="1"/>
      <w:numFmt w:val="bullet"/>
      <w:lvlText w:val="o"/>
      <w:lvlJc w:val="left"/>
      <w:pPr>
        <w:ind w:left="3600" w:hanging="360"/>
      </w:pPr>
      <w:rPr>
        <w:rFonts w:ascii="Courier New" w:hAnsi="Courier New" w:cs="Courier New" w:hint="default"/>
      </w:rPr>
    </w:lvl>
    <w:lvl w:ilvl="5" w:tplc="69A45192" w:tentative="1">
      <w:start w:val="1"/>
      <w:numFmt w:val="bullet"/>
      <w:lvlText w:val=""/>
      <w:lvlJc w:val="left"/>
      <w:pPr>
        <w:ind w:left="4320" w:hanging="360"/>
      </w:pPr>
      <w:rPr>
        <w:rFonts w:ascii="Wingdings" w:hAnsi="Wingdings" w:hint="default"/>
      </w:rPr>
    </w:lvl>
    <w:lvl w:ilvl="6" w:tplc="D5D252A4" w:tentative="1">
      <w:start w:val="1"/>
      <w:numFmt w:val="bullet"/>
      <w:lvlText w:val=""/>
      <w:lvlJc w:val="left"/>
      <w:pPr>
        <w:ind w:left="5040" w:hanging="360"/>
      </w:pPr>
      <w:rPr>
        <w:rFonts w:ascii="Symbol" w:hAnsi="Symbol" w:hint="default"/>
      </w:rPr>
    </w:lvl>
    <w:lvl w:ilvl="7" w:tplc="EF44BB14" w:tentative="1">
      <w:start w:val="1"/>
      <w:numFmt w:val="bullet"/>
      <w:lvlText w:val="o"/>
      <w:lvlJc w:val="left"/>
      <w:pPr>
        <w:ind w:left="5760" w:hanging="360"/>
      </w:pPr>
      <w:rPr>
        <w:rFonts w:ascii="Courier New" w:hAnsi="Courier New" w:cs="Courier New" w:hint="default"/>
      </w:rPr>
    </w:lvl>
    <w:lvl w:ilvl="8" w:tplc="667875EC" w:tentative="1">
      <w:start w:val="1"/>
      <w:numFmt w:val="bullet"/>
      <w:lvlText w:val=""/>
      <w:lvlJc w:val="left"/>
      <w:pPr>
        <w:ind w:left="6480" w:hanging="360"/>
      </w:pPr>
      <w:rPr>
        <w:rFonts w:ascii="Wingdings" w:hAnsi="Wingdings" w:hint="default"/>
      </w:rPr>
    </w:lvl>
  </w:abstractNum>
  <w:abstractNum w:abstractNumId="74" w15:restartNumberingAfterBreak="0">
    <w:nsid w:val="7D032B4E"/>
    <w:multiLevelType w:val="hybridMultilevel"/>
    <w:tmpl w:val="FEC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611136"/>
    <w:multiLevelType w:val="hybridMultilevel"/>
    <w:tmpl w:val="F4AC347C"/>
    <w:lvl w:ilvl="0" w:tplc="3D74202C">
      <w:start w:val="1"/>
      <w:numFmt w:val="bullet"/>
      <w:lvlText w:val=""/>
      <w:lvlJc w:val="left"/>
      <w:pPr>
        <w:ind w:left="720" w:hanging="360"/>
      </w:pPr>
      <w:rPr>
        <w:rFonts w:ascii="Symbol" w:hAnsi="Symbol" w:hint="default"/>
      </w:rPr>
    </w:lvl>
    <w:lvl w:ilvl="1" w:tplc="ACEEBCD6" w:tentative="1">
      <w:start w:val="1"/>
      <w:numFmt w:val="bullet"/>
      <w:lvlText w:val="o"/>
      <w:lvlJc w:val="left"/>
      <w:pPr>
        <w:ind w:left="1440" w:hanging="360"/>
      </w:pPr>
      <w:rPr>
        <w:rFonts w:ascii="Courier New" w:hAnsi="Courier New" w:cs="Courier New" w:hint="default"/>
      </w:rPr>
    </w:lvl>
    <w:lvl w:ilvl="2" w:tplc="F6DCF14A" w:tentative="1">
      <w:start w:val="1"/>
      <w:numFmt w:val="bullet"/>
      <w:lvlText w:val=""/>
      <w:lvlJc w:val="left"/>
      <w:pPr>
        <w:ind w:left="2160" w:hanging="360"/>
      </w:pPr>
      <w:rPr>
        <w:rFonts w:ascii="Wingdings" w:hAnsi="Wingdings" w:hint="default"/>
      </w:rPr>
    </w:lvl>
    <w:lvl w:ilvl="3" w:tplc="5270FCC2" w:tentative="1">
      <w:start w:val="1"/>
      <w:numFmt w:val="bullet"/>
      <w:lvlText w:val=""/>
      <w:lvlJc w:val="left"/>
      <w:pPr>
        <w:ind w:left="2880" w:hanging="360"/>
      </w:pPr>
      <w:rPr>
        <w:rFonts w:ascii="Symbol" w:hAnsi="Symbol" w:hint="default"/>
      </w:rPr>
    </w:lvl>
    <w:lvl w:ilvl="4" w:tplc="24FEA5C8" w:tentative="1">
      <w:start w:val="1"/>
      <w:numFmt w:val="bullet"/>
      <w:lvlText w:val="o"/>
      <w:lvlJc w:val="left"/>
      <w:pPr>
        <w:ind w:left="3600" w:hanging="360"/>
      </w:pPr>
      <w:rPr>
        <w:rFonts w:ascii="Courier New" w:hAnsi="Courier New" w:cs="Courier New" w:hint="default"/>
      </w:rPr>
    </w:lvl>
    <w:lvl w:ilvl="5" w:tplc="890875F4" w:tentative="1">
      <w:start w:val="1"/>
      <w:numFmt w:val="bullet"/>
      <w:lvlText w:val=""/>
      <w:lvlJc w:val="left"/>
      <w:pPr>
        <w:ind w:left="4320" w:hanging="360"/>
      </w:pPr>
      <w:rPr>
        <w:rFonts w:ascii="Wingdings" w:hAnsi="Wingdings" w:hint="default"/>
      </w:rPr>
    </w:lvl>
    <w:lvl w:ilvl="6" w:tplc="879AB3D0" w:tentative="1">
      <w:start w:val="1"/>
      <w:numFmt w:val="bullet"/>
      <w:lvlText w:val=""/>
      <w:lvlJc w:val="left"/>
      <w:pPr>
        <w:ind w:left="5040" w:hanging="360"/>
      </w:pPr>
      <w:rPr>
        <w:rFonts w:ascii="Symbol" w:hAnsi="Symbol" w:hint="default"/>
      </w:rPr>
    </w:lvl>
    <w:lvl w:ilvl="7" w:tplc="E1201190" w:tentative="1">
      <w:start w:val="1"/>
      <w:numFmt w:val="bullet"/>
      <w:lvlText w:val="o"/>
      <w:lvlJc w:val="left"/>
      <w:pPr>
        <w:ind w:left="5760" w:hanging="360"/>
      </w:pPr>
      <w:rPr>
        <w:rFonts w:ascii="Courier New" w:hAnsi="Courier New" w:cs="Courier New" w:hint="default"/>
      </w:rPr>
    </w:lvl>
    <w:lvl w:ilvl="8" w:tplc="3126F508" w:tentative="1">
      <w:start w:val="1"/>
      <w:numFmt w:val="bullet"/>
      <w:lvlText w:val=""/>
      <w:lvlJc w:val="left"/>
      <w:pPr>
        <w:ind w:left="6480" w:hanging="360"/>
      </w:pPr>
      <w:rPr>
        <w:rFonts w:ascii="Wingdings" w:hAnsi="Wingdings" w:hint="default"/>
      </w:rPr>
    </w:lvl>
  </w:abstractNum>
  <w:abstractNum w:abstractNumId="76" w15:restartNumberingAfterBreak="0">
    <w:nsid w:val="7FBE67AE"/>
    <w:multiLevelType w:val="multilevel"/>
    <w:tmpl w:val="738C1BB4"/>
    <w:lvl w:ilvl="0">
      <w:start w:val="4"/>
      <w:numFmt w:val="decimal"/>
      <w:lvlText w:val="%1."/>
      <w:lvlJc w:val="left"/>
      <w:pPr>
        <w:ind w:left="360" w:hanging="360"/>
      </w:pPr>
      <w:rPr>
        <w:rFonts w:hint="default"/>
      </w:rPr>
    </w:lvl>
    <w:lvl w:ilvl="1">
      <w:start w:val="1"/>
      <w:numFmt w:val="decimal"/>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8723991">
    <w:abstractNumId w:val="36"/>
  </w:num>
  <w:num w:numId="2" w16cid:durableId="1014454450">
    <w:abstractNumId w:val="28"/>
  </w:num>
  <w:num w:numId="3" w16cid:durableId="993530836">
    <w:abstractNumId w:val="50"/>
  </w:num>
  <w:num w:numId="4" w16cid:durableId="88039344">
    <w:abstractNumId w:val="44"/>
  </w:num>
  <w:num w:numId="5" w16cid:durableId="517701448">
    <w:abstractNumId w:val="68"/>
  </w:num>
  <w:num w:numId="6" w16cid:durableId="1754862378">
    <w:abstractNumId w:val="59"/>
  </w:num>
  <w:num w:numId="7" w16cid:durableId="1368025031">
    <w:abstractNumId w:val="10"/>
  </w:num>
  <w:num w:numId="8" w16cid:durableId="284233573">
    <w:abstractNumId w:val="70"/>
  </w:num>
  <w:num w:numId="9" w16cid:durableId="478884266">
    <w:abstractNumId w:val="31"/>
  </w:num>
  <w:num w:numId="10" w16cid:durableId="1830244437">
    <w:abstractNumId w:val="73"/>
  </w:num>
  <w:num w:numId="11" w16cid:durableId="366493086">
    <w:abstractNumId w:val="47"/>
  </w:num>
  <w:num w:numId="12" w16cid:durableId="630982952">
    <w:abstractNumId w:val="71"/>
  </w:num>
  <w:num w:numId="13" w16cid:durableId="170341728">
    <w:abstractNumId w:val="39"/>
  </w:num>
  <w:num w:numId="14" w16cid:durableId="1094323869">
    <w:abstractNumId w:val="42"/>
  </w:num>
  <w:num w:numId="15" w16cid:durableId="1513107450">
    <w:abstractNumId w:val="8"/>
  </w:num>
  <w:num w:numId="16" w16cid:durableId="1255939929">
    <w:abstractNumId w:val="57"/>
  </w:num>
  <w:num w:numId="17" w16cid:durableId="1038703016">
    <w:abstractNumId w:val="22"/>
  </w:num>
  <w:num w:numId="18" w16cid:durableId="633604548">
    <w:abstractNumId w:val="52"/>
  </w:num>
  <w:num w:numId="19" w16cid:durableId="998653863">
    <w:abstractNumId w:val="46"/>
  </w:num>
  <w:num w:numId="20" w16cid:durableId="106659035">
    <w:abstractNumId w:val="26"/>
  </w:num>
  <w:num w:numId="21" w16cid:durableId="1844514226">
    <w:abstractNumId w:val="14"/>
  </w:num>
  <w:num w:numId="22" w16cid:durableId="884492109">
    <w:abstractNumId w:val="25"/>
  </w:num>
  <w:num w:numId="23" w16cid:durableId="1554535718">
    <w:abstractNumId w:val="43"/>
  </w:num>
  <w:num w:numId="24" w16cid:durableId="542907782">
    <w:abstractNumId w:val="21"/>
  </w:num>
  <w:num w:numId="25" w16cid:durableId="31273318">
    <w:abstractNumId w:val="41"/>
  </w:num>
  <w:num w:numId="26" w16cid:durableId="936525201">
    <w:abstractNumId w:val="53"/>
  </w:num>
  <w:num w:numId="27" w16cid:durableId="2072925957">
    <w:abstractNumId w:val="15"/>
  </w:num>
  <w:num w:numId="28" w16cid:durableId="454838327">
    <w:abstractNumId w:val="9"/>
  </w:num>
  <w:num w:numId="29" w16cid:durableId="719599689">
    <w:abstractNumId w:val="35"/>
  </w:num>
  <w:num w:numId="30" w16cid:durableId="2083552910">
    <w:abstractNumId w:val="1"/>
  </w:num>
  <w:num w:numId="31" w16cid:durableId="330379227">
    <w:abstractNumId w:val="3"/>
  </w:num>
  <w:num w:numId="32" w16cid:durableId="1181818177">
    <w:abstractNumId w:val="13"/>
  </w:num>
  <w:num w:numId="33" w16cid:durableId="585964385">
    <w:abstractNumId w:val="38"/>
  </w:num>
  <w:num w:numId="34" w16cid:durableId="943267308">
    <w:abstractNumId w:val="2"/>
  </w:num>
  <w:num w:numId="35" w16cid:durableId="1834639591">
    <w:abstractNumId w:val="24"/>
  </w:num>
  <w:num w:numId="36" w16cid:durableId="237636345">
    <w:abstractNumId w:val="45"/>
  </w:num>
  <w:num w:numId="37" w16cid:durableId="382875153">
    <w:abstractNumId w:val="60"/>
  </w:num>
  <w:num w:numId="38" w16cid:durableId="873425926">
    <w:abstractNumId w:val="33"/>
  </w:num>
  <w:num w:numId="39" w16cid:durableId="1979842991">
    <w:abstractNumId w:val="29"/>
  </w:num>
  <w:num w:numId="40" w16cid:durableId="806901096">
    <w:abstractNumId w:val="20"/>
  </w:num>
  <w:num w:numId="41" w16cid:durableId="83841203">
    <w:abstractNumId w:val="54"/>
  </w:num>
  <w:num w:numId="42" w16cid:durableId="643048080">
    <w:abstractNumId w:val="67"/>
  </w:num>
  <w:num w:numId="43" w16cid:durableId="770276159">
    <w:abstractNumId w:val="19"/>
  </w:num>
  <w:num w:numId="44" w16cid:durableId="1639139987">
    <w:abstractNumId w:val="18"/>
  </w:num>
  <w:num w:numId="45" w16cid:durableId="1932422609">
    <w:abstractNumId w:val="17"/>
  </w:num>
  <w:num w:numId="46" w16cid:durableId="724648906">
    <w:abstractNumId w:val="27"/>
  </w:num>
  <w:num w:numId="47" w16cid:durableId="440731681">
    <w:abstractNumId w:val="58"/>
  </w:num>
  <w:num w:numId="48" w16cid:durableId="311061589">
    <w:abstractNumId w:val="0"/>
  </w:num>
  <w:num w:numId="49" w16cid:durableId="2134669259">
    <w:abstractNumId w:val="23"/>
  </w:num>
  <w:num w:numId="50" w16cid:durableId="1260993352">
    <w:abstractNumId w:val="48"/>
  </w:num>
  <w:num w:numId="51" w16cid:durableId="1204367499">
    <w:abstractNumId w:val="62"/>
  </w:num>
  <w:num w:numId="52" w16cid:durableId="1034886546">
    <w:abstractNumId w:val="40"/>
  </w:num>
  <w:num w:numId="53" w16cid:durableId="963845914">
    <w:abstractNumId w:val="63"/>
  </w:num>
  <w:num w:numId="54" w16cid:durableId="1595478647">
    <w:abstractNumId w:val="34"/>
  </w:num>
  <w:num w:numId="55" w16cid:durableId="1886016367">
    <w:abstractNumId w:val="65"/>
  </w:num>
  <w:num w:numId="56" w16cid:durableId="1742363403">
    <w:abstractNumId w:val="51"/>
  </w:num>
  <w:num w:numId="57" w16cid:durableId="790519146">
    <w:abstractNumId w:val="55"/>
  </w:num>
  <w:num w:numId="58" w16cid:durableId="785581114">
    <w:abstractNumId w:val="66"/>
  </w:num>
  <w:num w:numId="59" w16cid:durableId="1545947236">
    <w:abstractNumId w:val="37"/>
  </w:num>
  <w:num w:numId="60" w16cid:durableId="2031180754">
    <w:abstractNumId w:val="75"/>
  </w:num>
  <w:num w:numId="61" w16cid:durableId="1067806040">
    <w:abstractNumId w:val="32"/>
  </w:num>
  <w:num w:numId="62" w16cid:durableId="335813015">
    <w:abstractNumId w:val="6"/>
  </w:num>
  <w:num w:numId="63" w16cid:durableId="1113405297">
    <w:abstractNumId w:val="76"/>
  </w:num>
  <w:num w:numId="64" w16cid:durableId="1928079492">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62806525">
    <w:abstractNumId w:val="4"/>
  </w:num>
  <w:num w:numId="66" w16cid:durableId="998267937">
    <w:abstractNumId w:val="12"/>
  </w:num>
  <w:num w:numId="67" w16cid:durableId="78140126">
    <w:abstractNumId w:val="49"/>
  </w:num>
  <w:num w:numId="68" w16cid:durableId="298727666">
    <w:abstractNumId w:val="7"/>
  </w:num>
  <w:num w:numId="69" w16cid:durableId="631911866">
    <w:abstractNumId w:val="74"/>
  </w:num>
  <w:num w:numId="70" w16cid:durableId="1333290654">
    <w:abstractNumId w:val="61"/>
  </w:num>
  <w:num w:numId="71" w16cid:durableId="751581894">
    <w:abstractNumId w:val="69"/>
  </w:num>
  <w:num w:numId="72" w16cid:durableId="1575552562">
    <w:abstractNumId w:val="72"/>
  </w:num>
  <w:num w:numId="73" w16cid:durableId="1998075536">
    <w:abstractNumId w:val="11"/>
  </w:num>
  <w:num w:numId="74" w16cid:durableId="82066945">
    <w:abstractNumId w:val="30"/>
  </w:num>
  <w:num w:numId="75" w16cid:durableId="1181237069">
    <w:abstractNumId w:val="16"/>
  </w:num>
  <w:num w:numId="76" w16cid:durableId="1916082382">
    <w:abstractNumId w:val="64"/>
  </w:num>
  <w:num w:numId="77" w16cid:durableId="1646619327">
    <w:abstractNumId w:val="56"/>
  </w:num>
  <w:num w:numId="78" w16cid:durableId="1551724288">
    <w:abstractNumId w:val="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er, Christopher">
    <w15:presenceInfo w15:providerId="AD" w15:userId="S::christopher.jenner@defra.gov.uk::fc472897-9610-4380-a25e-620c225b559a"/>
  </w15:person>
  <w15:person w15:author="Jenner, Christopher [2]">
    <w15:presenceInfo w15:providerId="AD" w15:userId="S::Christopher.Jenner@defra.gov.uk::fc472897-9610-4380-a25e-620c225b559a"/>
  </w15:person>
  <w15:person w15:author="Harrison, Juliette">
    <w15:presenceInfo w15:providerId="AD" w15:userId="S::Juliette.Harrison@defra.gov.uk::003df7f3-d30f-4e19-a884-3f99d5899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2D"/>
    <w:rsid w:val="00001735"/>
    <w:rsid w:val="000020B0"/>
    <w:rsid w:val="00002183"/>
    <w:rsid w:val="0000355E"/>
    <w:rsid w:val="0000524E"/>
    <w:rsid w:val="0000731C"/>
    <w:rsid w:val="00007EF2"/>
    <w:rsid w:val="000103DC"/>
    <w:rsid w:val="000128B5"/>
    <w:rsid w:val="00014276"/>
    <w:rsid w:val="00014445"/>
    <w:rsid w:val="00015D3D"/>
    <w:rsid w:val="00017475"/>
    <w:rsid w:val="00017BFB"/>
    <w:rsid w:val="000212E8"/>
    <w:rsid w:val="0002133F"/>
    <w:rsid w:val="000230AC"/>
    <w:rsid w:val="00024733"/>
    <w:rsid w:val="00026458"/>
    <w:rsid w:val="00031F9F"/>
    <w:rsid w:val="000339D8"/>
    <w:rsid w:val="00033A44"/>
    <w:rsid w:val="00034643"/>
    <w:rsid w:val="000355B5"/>
    <w:rsid w:val="00035D23"/>
    <w:rsid w:val="00041E25"/>
    <w:rsid w:val="00042447"/>
    <w:rsid w:val="00042601"/>
    <w:rsid w:val="00042B27"/>
    <w:rsid w:val="00044865"/>
    <w:rsid w:val="00044931"/>
    <w:rsid w:val="00047955"/>
    <w:rsid w:val="00047A83"/>
    <w:rsid w:val="00055F5E"/>
    <w:rsid w:val="00060B44"/>
    <w:rsid w:val="00060F6F"/>
    <w:rsid w:val="00061167"/>
    <w:rsid w:val="00062959"/>
    <w:rsid w:val="000630BE"/>
    <w:rsid w:val="00065767"/>
    <w:rsid w:val="000657A7"/>
    <w:rsid w:val="000674D9"/>
    <w:rsid w:val="000676D7"/>
    <w:rsid w:val="000677FC"/>
    <w:rsid w:val="00070119"/>
    <w:rsid w:val="00071D19"/>
    <w:rsid w:val="00071E60"/>
    <w:rsid w:val="00072466"/>
    <w:rsid w:val="00072684"/>
    <w:rsid w:val="000734F6"/>
    <w:rsid w:val="0007604F"/>
    <w:rsid w:val="00082D08"/>
    <w:rsid w:val="000865C8"/>
    <w:rsid w:val="00086BDD"/>
    <w:rsid w:val="00091E6D"/>
    <w:rsid w:val="0009476D"/>
    <w:rsid w:val="00095651"/>
    <w:rsid w:val="00095B5C"/>
    <w:rsid w:val="000973DC"/>
    <w:rsid w:val="000A2AE6"/>
    <w:rsid w:val="000A4287"/>
    <w:rsid w:val="000A4841"/>
    <w:rsid w:val="000B44E4"/>
    <w:rsid w:val="000B4681"/>
    <w:rsid w:val="000B4AB8"/>
    <w:rsid w:val="000B72F7"/>
    <w:rsid w:val="000C1984"/>
    <w:rsid w:val="000C1A51"/>
    <w:rsid w:val="000C321E"/>
    <w:rsid w:val="000C398F"/>
    <w:rsid w:val="000D1473"/>
    <w:rsid w:val="000D7FB7"/>
    <w:rsid w:val="000E3545"/>
    <w:rsid w:val="000E5A13"/>
    <w:rsid w:val="000E763C"/>
    <w:rsid w:val="000F0265"/>
    <w:rsid w:val="000F4AE6"/>
    <w:rsid w:val="000F4BF5"/>
    <w:rsid w:val="000F4E1D"/>
    <w:rsid w:val="000F4E3C"/>
    <w:rsid w:val="000F7655"/>
    <w:rsid w:val="00100AFD"/>
    <w:rsid w:val="00100E02"/>
    <w:rsid w:val="00102EBA"/>
    <w:rsid w:val="00104D98"/>
    <w:rsid w:val="001059CD"/>
    <w:rsid w:val="0010688D"/>
    <w:rsid w:val="00111221"/>
    <w:rsid w:val="00111ABA"/>
    <w:rsid w:val="001121C6"/>
    <w:rsid w:val="00112212"/>
    <w:rsid w:val="00112CF1"/>
    <w:rsid w:val="00114E13"/>
    <w:rsid w:val="001158F5"/>
    <w:rsid w:val="00115A02"/>
    <w:rsid w:val="00116E1C"/>
    <w:rsid w:val="00120360"/>
    <w:rsid w:val="001206B7"/>
    <w:rsid w:val="00121FAF"/>
    <w:rsid w:val="001233D5"/>
    <w:rsid w:val="00126636"/>
    <w:rsid w:val="00131183"/>
    <w:rsid w:val="0013120E"/>
    <w:rsid w:val="001322DF"/>
    <w:rsid w:val="001344C8"/>
    <w:rsid w:val="00135B88"/>
    <w:rsid w:val="0013626A"/>
    <w:rsid w:val="00140F97"/>
    <w:rsid w:val="001419FF"/>
    <w:rsid w:val="00144E78"/>
    <w:rsid w:val="00145A40"/>
    <w:rsid w:val="0015175E"/>
    <w:rsid w:val="001517B4"/>
    <w:rsid w:val="00154EEF"/>
    <w:rsid w:val="001570D1"/>
    <w:rsid w:val="001611B1"/>
    <w:rsid w:val="00165B5F"/>
    <w:rsid w:val="001706C0"/>
    <w:rsid w:val="00170A63"/>
    <w:rsid w:val="00172D5A"/>
    <w:rsid w:val="00173206"/>
    <w:rsid w:val="001742D1"/>
    <w:rsid w:val="00174D3B"/>
    <w:rsid w:val="001754AE"/>
    <w:rsid w:val="001777E4"/>
    <w:rsid w:val="00181888"/>
    <w:rsid w:val="00181F91"/>
    <w:rsid w:val="00183055"/>
    <w:rsid w:val="00183879"/>
    <w:rsid w:val="00184072"/>
    <w:rsid w:val="001847C9"/>
    <w:rsid w:val="001849BD"/>
    <w:rsid w:val="001849E6"/>
    <w:rsid w:val="00185D7E"/>
    <w:rsid w:val="00186013"/>
    <w:rsid w:val="001866D2"/>
    <w:rsid w:val="0018682B"/>
    <w:rsid w:val="00190585"/>
    <w:rsid w:val="001916CB"/>
    <w:rsid w:val="00191B6F"/>
    <w:rsid w:val="001923D2"/>
    <w:rsid w:val="00192A61"/>
    <w:rsid w:val="00192E10"/>
    <w:rsid w:val="00194929"/>
    <w:rsid w:val="001A0C5E"/>
    <w:rsid w:val="001A2ADC"/>
    <w:rsid w:val="001A3603"/>
    <w:rsid w:val="001A4E1D"/>
    <w:rsid w:val="001A54AD"/>
    <w:rsid w:val="001A5FCD"/>
    <w:rsid w:val="001A6FBE"/>
    <w:rsid w:val="001B0205"/>
    <w:rsid w:val="001B03DE"/>
    <w:rsid w:val="001B1BF3"/>
    <w:rsid w:val="001B3180"/>
    <w:rsid w:val="001B32F2"/>
    <w:rsid w:val="001B4F85"/>
    <w:rsid w:val="001C00A2"/>
    <w:rsid w:val="001C18E5"/>
    <w:rsid w:val="001C1EE2"/>
    <w:rsid w:val="001C2360"/>
    <w:rsid w:val="001C255F"/>
    <w:rsid w:val="001C339B"/>
    <w:rsid w:val="001C5AEB"/>
    <w:rsid w:val="001D1169"/>
    <w:rsid w:val="001D1836"/>
    <w:rsid w:val="001D1C56"/>
    <w:rsid w:val="001D256B"/>
    <w:rsid w:val="001D28F2"/>
    <w:rsid w:val="001D2ECF"/>
    <w:rsid w:val="001D4969"/>
    <w:rsid w:val="001E0822"/>
    <w:rsid w:val="001E0C9E"/>
    <w:rsid w:val="001E1350"/>
    <w:rsid w:val="001E1597"/>
    <w:rsid w:val="001E19B0"/>
    <w:rsid w:val="001E4D56"/>
    <w:rsid w:val="001E5D82"/>
    <w:rsid w:val="001F0057"/>
    <w:rsid w:val="001F0353"/>
    <w:rsid w:val="001F1B7D"/>
    <w:rsid w:val="001F4E49"/>
    <w:rsid w:val="001F64BA"/>
    <w:rsid w:val="001F66D5"/>
    <w:rsid w:val="001F7DC1"/>
    <w:rsid w:val="00203385"/>
    <w:rsid w:val="00203718"/>
    <w:rsid w:val="00205813"/>
    <w:rsid w:val="0021025B"/>
    <w:rsid w:val="002102AF"/>
    <w:rsid w:val="0021158E"/>
    <w:rsid w:val="00211FD5"/>
    <w:rsid w:val="00213E57"/>
    <w:rsid w:val="00214F17"/>
    <w:rsid w:val="00215764"/>
    <w:rsid w:val="00215F36"/>
    <w:rsid w:val="0021618C"/>
    <w:rsid w:val="0021FE84"/>
    <w:rsid w:val="00220AC1"/>
    <w:rsid w:val="002217EC"/>
    <w:rsid w:val="00221BF1"/>
    <w:rsid w:val="00222503"/>
    <w:rsid w:val="0022294B"/>
    <w:rsid w:val="0022498D"/>
    <w:rsid w:val="00226111"/>
    <w:rsid w:val="00226F3B"/>
    <w:rsid w:val="00227F0B"/>
    <w:rsid w:val="00227FBD"/>
    <w:rsid w:val="00232F6E"/>
    <w:rsid w:val="002332EC"/>
    <w:rsid w:val="002367D8"/>
    <w:rsid w:val="00237152"/>
    <w:rsid w:val="002377E0"/>
    <w:rsid w:val="00240351"/>
    <w:rsid w:val="00240421"/>
    <w:rsid w:val="00240EFF"/>
    <w:rsid w:val="00242729"/>
    <w:rsid w:val="00244961"/>
    <w:rsid w:val="00245F86"/>
    <w:rsid w:val="00250440"/>
    <w:rsid w:val="00250CE4"/>
    <w:rsid w:val="00250D90"/>
    <w:rsid w:val="00251E47"/>
    <w:rsid w:val="002528DF"/>
    <w:rsid w:val="0025644B"/>
    <w:rsid w:val="00257B91"/>
    <w:rsid w:val="00257E9A"/>
    <w:rsid w:val="00260CD3"/>
    <w:rsid w:val="00262286"/>
    <w:rsid w:val="0026529D"/>
    <w:rsid w:val="002653DB"/>
    <w:rsid w:val="002733C6"/>
    <w:rsid w:val="00275238"/>
    <w:rsid w:val="002758D8"/>
    <w:rsid w:val="002761C2"/>
    <w:rsid w:val="00276756"/>
    <w:rsid w:val="00280903"/>
    <w:rsid w:val="00281193"/>
    <w:rsid w:val="002819FD"/>
    <w:rsid w:val="00285830"/>
    <w:rsid w:val="00287A0D"/>
    <w:rsid w:val="002936AA"/>
    <w:rsid w:val="00294A77"/>
    <w:rsid w:val="00296F92"/>
    <w:rsid w:val="00297570"/>
    <w:rsid w:val="002A0337"/>
    <w:rsid w:val="002A353B"/>
    <w:rsid w:val="002A488E"/>
    <w:rsid w:val="002A5133"/>
    <w:rsid w:val="002B028F"/>
    <w:rsid w:val="002B132B"/>
    <w:rsid w:val="002B23E8"/>
    <w:rsid w:val="002B2CD5"/>
    <w:rsid w:val="002B3029"/>
    <w:rsid w:val="002B545F"/>
    <w:rsid w:val="002B5886"/>
    <w:rsid w:val="002B5A39"/>
    <w:rsid w:val="002B5C0A"/>
    <w:rsid w:val="002B6955"/>
    <w:rsid w:val="002C4E55"/>
    <w:rsid w:val="002C6B9F"/>
    <w:rsid w:val="002C6EB4"/>
    <w:rsid w:val="002C768D"/>
    <w:rsid w:val="002D56F2"/>
    <w:rsid w:val="002D7251"/>
    <w:rsid w:val="002D73D4"/>
    <w:rsid w:val="002E0343"/>
    <w:rsid w:val="002E1402"/>
    <w:rsid w:val="002E352E"/>
    <w:rsid w:val="002E377F"/>
    <w:rsid w:val="002E50B5"/>
    <w:rsid w:val="002E5423"/>
    <w:rsid w:val="002E622E"/>
    <w:rsid w:val="002E708F"/>
    <w:rsid w:val="002E7794"/>
    <w:rsid w:val="002F08C2"/>
    <w:rsid w:val="002F2F5D"/>
    <w:rsid w:val="002F59B1"/>
    <w:rsid w:val="00304618"/>
    <w:rsid w:val="003061CC"/>
    <w:rsid w:val="00312F4F"/>
    <w:rsid w:val="00313F3B"/>
    <w:rsid w:val="0031434F"/>
    <w:rsid w:val="0031527A"/>
    <w:rsid w:val="00317E61"/>
    <w:rsid w:val="00321211"/>
    <w:rsid w:val="00323285"/>
    <w:rsid w:val="00323D6B"/>
    <w:rsid w:val="003324FA"/>
    <w:rsid w:val="003325A5"/>
    <w:rsid w:val="00333A45"/>
    <w:rsid w:val="0033489C"/>
    <w:rsid w:val="00337D32"/>
    <w:rsid w:val="003407A0"/>
    <w:rsid w:val="00341BA1"/>
    <w:rsid w:val="003440FD"/>
    <w:rsid w:val="0035064F"/>
    <w:rsid w:val="00350DE8"/>
    <w:rsid w:val="00351569"/>
    <w:rsid w:val="00353C10"/>
    <w:rsid w:val="00354126"/>
    <w:rsid w:val="00357790"/>
    <w:rsid w:val="00360C2B"/>
    <w:rsid w:val="003611FD"/>
    <w:rsid w:val="00361769"/>
    <w:rsid w:val="00363025"/>
    <w:rsid w:val="00364227"/>
    <w:rsid w:val="003734F5"/>
    <w:rsid w:val="00373612"/>
    <w:rsid w:val="003739C3"/>
    <w:rsid w:val="003759E3"/>
    <w:rsid w:val="0038027A"/>
    <w:rsid w:val="003814B3"/>
    <w:rsid w:val="00382E49"/>
    <w:rsid w:val="00384EFF"/>
    <w:rsid w:val="0038589B"/>
    <w:rsid w:val="00387C99"/>
    <w:rsid w:val="00390CCA"/>
    <w:rsid w:val="00392682"/>
    <w:rsid w:val="00393FA2"/>
    <w:rsid w:val="0039511C"/>
    <w:rsid w:val="003957EB"/>
    <w:rsid w:val="00395C8D"/>
    <w:rsid w:val="003973A9"/>
    <w:rsid w:val="003B085D"/>
    <w:rsid w:val="003B4B61"/>
    <w:rsid w:val="003B4F3C"/>
    <w:rsid w:val="003C0673"/>
    <w:rsid w:val="003C2E11"/>
    <w:rsid w:val="003C4B05"/>
    <w:rsid w:val="003C6A1D"/>
    <w:rsid w:val="003C6A59"/>
    <w:rsid w:val="003D059F"/>
    <w:rsid w:val="003D0B84"/>
    <w:rsid w:val="003D4580"/>
    <w:rsid w:val="003D6CDB"/>
    <w:rsid w:val="003D7076"/>
    <w:rsid w:val="003E177B"/>
    <w:rsid w:val="003E3857"/>
    <w:rsid w:val="003E6D44"/>
    <w:rsid w:val="003E743E"/>
    <w:rsid w:val="003E7A44"/>
    <w:rsid w:val="003F0465"/>
    <w:rsid w:val="003F0B1C"/>
    <w:rsid w:val="003F0FA3"/>
    <w:rsid w:val="003F22FB"/>
    <w:rsid w:val="003F2832"/>
    <w:rsid w:val="003F5A52"/>
    <w:rsid w:val="003F6649"/>
    <w:rsid w:val="0040124A"/>
    <w:rsid w:val="0040249D"/>
    <w:rsid w:val="00406515"/>
    <w:rsid w:val="00406EAC"/>
    <w:rsid w:val="00407AB1"/>
    <w:rsid w:val="00413D90"/>
    <w:rsid w:val="004152E6"/>
    <w:rsid w:val="0041707B"/>
    <w:rsid w:val="004209D6"/>
    <w:rsid w:val="00421D6A"/>
    <w:rsid w:val="00422710"/>
    <w:rsid w:val="00422944"/>
    <w:rsid w:val="00422C35"/>
    <w:rsid w:val="0042401B"/>
    <w:rsid w:val="004248F1"/>
    <w:rsid w:val="00430A40"/>
    <w:rsid w:val="004319E1"/>
    <w:rsid w:val="004319F0"/>
    <w:rsid w:val="00432AFE"/>
    <w:rsid w:val="00434ADA"/>
    <w:rsid w:val="00435F89"/>
    <w:rsid w:val="0044123E"/>
    <w:rsid w:val="00441683"/>
    <w:rsid w:val="00442E7C"/>
    <w:rsid w:val="00443B91"/>
    <w:rsid w:val="004447B3"/>
    <w:rsid w:val="0044521A"/>
    <w:rsid w:val="004458C8"/>
    <w:rsid w:val="00445E38"/>
    <w:rsid w:val="00447604"/>
    <w:rsid w:val="00450CC9"/>
    <w:rsid w:val="004512DD"/>
    <w:rsid w:val="00453946"/>
    <w:rsid w:val="004541F5"/>
    <w:rsid w:val="004552F0"/>
    <w:rsid w:val="00455B14"/>
    <w:rsid w:val="00457705"/>
    <w:rsid w:val="004607BD"/>
    <w:rsid w:val="0046135B"/>
    <w:rsid w:val="00461540"/>
    <w:rsid w:val="0046328C"/>
    <w:rsid w:val="004637D6"/>
    <w:rsid w:val="00464BCF"/>
    <w:rsid w:val="004667AE"/>
    <w:rsid w:val="004711E3"/>
    <w:rsid w:val="0047181C"/>
    <w:rsid w:val="00472253"/>
    <w:rsid w:val="0047308F"/>
    <w:rsid w:val="0047492C"/>
    <w:rsid w:val="004764AA"/>
    <w:rsid w:val="00476759"/>
    <w:rsid w:val="00480A28"/>
    <w:rsid w:val="0048286A"/>
    <w:rsid w:val="004839AA"/>
    <w:rsid w:val="00484D15"/>
    <w:rsid w:val="00486768"/>
    <w:rsid w:val="00487830"/>
    <w:rsid w:val="004908A3"/>
    <w:rsid w:val="00490DB4"/>
    <w:rsid w:val="004917E9"/>
    <w:rsid w:val="00491C59"/>
    <w:rsid w:val="00492621"/>
    <w:rsid w:val="00495410"/>
    <w:rsid w:val="004956B2"/>
    <w:rsid w:val="00495E25"/>
    <w:rsid w:val="004968CA"/>
    <w:rsid w:val="00497271"/>
    <w:rsid w:val="004A1C26"/>
    <w:rsid w:val="004A1DB3"/>
    <w:rsid w:val="004A3526"/>
    <w:rsid w:val="004A3657"/>
    <w:rsid w:val="004A41A7"/>
    <w:rsid w:val="004A63E0"/>
    <w:rsid w:val="004B08C5"/>
    <w:rsid w:val="004B2ADC"/>
    <w:rsid w:val="004B37FB"/>
    <w:rsid w:val="004B3F31"/>
    <w:rsid w:val="004B5FE0"/>
    <w:rsid w:val="004B72F7"/>
    <w:rsid w:val="004C07B0"/>
    <w:rsid w:val="004C2573"/>
    <w:rsid w:val="004C4B95"/>
    <w:rsid w:val="004C534D"/>
    <w:rsid w:val="004C598A"/>
    <w:rsid w:val="004C68B4"/>
    <w:rsid w:val="004D30D4"/>
    <w:rsid w:val="004D4052"/>
    <w:rsid w:val="004E11AA"/>
    <w:rsid w:val="004E407E"/>
    <w:rsid w:val="004E53FA"/>
    <w:rsid w:val="004E56E3"/>
    <w:rsid w:val="004E60A0"/>
    <w:rsid w:val="004E6F98"/>
    <w:rsid w:val="004E74E4"/>
    <w:rsid w:val="004E75A2"/>
    <w:rsid w:val="004E79C5"/>
    <w:rsid w:val="004F0745"/>
    <w:rsid w:val="004F0F5E"/>
    <w:rsid w:val="004F549C"/>
    <w:rsid w:val="005004CD"/>
    <w:rsid w:val="00500AB0"/>
    <w:rsid w:val="00502C73"/>
    <w:rsid w:val="005045A1"/>
    <w:rsid w:val="00512755"/>
    <w:rsid w:val="00512B52"/>
    <w:rsid w:val="00513198"/>
    <w:rsid w:val="00513A88"/>
    <w:rsid w:val="0051519D"/>
    <w:rsid w:val="005153AC"/>
    <w:rsid w:val="00516376"/>
    <w:rsid w:val="00520B92"/>
    <w:rsid w:val="0052264D"/>
    <w:rsid w:val="00522EF6"/>
    <w:rsid w:val="00525365"/>
    <w:rsid w:val="00525D97"/>
    <w:rsid w:val="00526860"/>
    <w:rsid w:val="00530298"/>
    <w:rsid w:val="0053271C"/>
    <w:rsid w:val="00532E03"/>
    <w:rsid w:val="005331E5"/>
    <w:rsid w:val="0053512A"/>
    <w:rsid w:val="0053574A"/>
    <w:rsid w:val="00536E62"/>
    <w:rsid w:val="00540F70"/>
    <w:rsid w:val="00542A0E"/>
    <w:rsid w:val="005457F1"/>
    <w:rsid w:val="00546815"/>
    <w:rsid w:val="00547722"/>
    <w:rsid w:val="0054796F"/>
    <w:rsid w:val="005509C6"/>
    <w:rsid w:val="005512BB"/>
    <w:rsid w:val="00553246"/>
    <w:rsid w:val="00553391"/>
    <w:rsid w:val="0055566C"/>
    <w:rsid w:val="00557715"/>
    <w:rsid w:val="00570CAE"/>
    <w:rsid w:val="0057363D"/>
    <w:rsid w:val="00574833"/>
    <w:rsid w:val="00574DE0"/>
    <w:rsid w:val="00581D23"/>
    <w:rsid w:val="00583F31"/>
    <w:rsid w:val="0058571A"/>
    <w:rsid w:val="00587596"/>
    <w:rsid w:val="00590905"/>
    <w:rsid w:val="00590D2D"/>
    <w:rsid w:val="0059228C"/>
    <w:rsid w:val="005931C1"/>
    <w:rsid w:val="0059456A"/>
    <w:rsid w:val="005A1B29"/>
    <w:rsid w:val="005A3170"/>
    <w:rsid w:val="005A4443"/>
    <w:rsid w:val="005A6F98"/>
    <w:rsid w:val="005B0D85"/>
    <w:rsid w:val="005B1F2A"/>
    <w:rsid w:val="005B7593"/>
    <w:rsid w:val="005C267F"/>
    <w:rsid w:val="005C2E28"/>
    <w:rsid w:val="005C304D"/>
    <w:rsid w:val="005C4ACF"/>
    <w:rsid w:val="005C61A6"/>
    <w:rsid w:val="005D133A"/>
    <w:rsid w:val="005D2DA1"/>
    <w:rsid w:val="005D3A7D"/>
    <w:rsid w:val="005D5FCF"/>
    <w:rsid w:val="005E2076"/>
    <w:rsid w:val="005E7727"/>
    <w:rsid w:val="005E77AA"/>
    <w:rsid w:val="005F250B"/>
    <w:rsid w:val="005F2D24"/>
    <w:rsid w:val="005F4768"/>
    <w:rsid w:val="005F785A"/>
    <w:rsid w:val="00600A73"/>
    <w:rsid w:val="006018BB"/>
    <w:rsid w:val="00603685"/>
    <w:rsid w:val="006040BD"/>
    <w:rsid w:val="00605848"/>
    <w:rsid w:val="006137BA"/>
    <w:rsid w:val="00615793"/>
    <w:rsid w:val="006165C1"/>
    <w:rsid w:val="00616F5D"/>
    <w:rsid w:val="00617428"/>
    <w:rsid w:val="006201E0"/>
    <w:rsid w:val="00620761"/>
    <w:rsid w:val="0062146E"/>
    <w:rsid w:val="00622B11"/>
    <w:rsid w:val="00624DE5"/>
    <w:rsid w:val="0062502C"/>
    <w:rsid w:val="006251A3"/>
    <w:rsid w:val="006255B4"/>
    <w:rsid w:val="00625F2E"/>
    <w:rsid w:val="006302A5"/>
    <w:rsid w:val="0063077B"/>
    <w:rsid w:val="006321E5"/>
    <w:rsid w:val="00635AB4"/>
    <w:rsid w:val="00636ED8"/>
    <w:rsid w:val="00636F78"/>
    <w:rsid w:val="00636F92"/>
    <w:rsid w:val="006402A2"/>
    <w:rsid w:val="006417DF"/>
    <w:rsid w:val="00643EBB"/>
    <w:rsid w:val="006503E0"/>
    <w:rsid w:val="00651B0A"/>
    <w:rsid w:val="006532AF"/>
    <w:rsid w:val="00653DE3"/>
    <w:rsid w:val="00656EC6"/>
    <w:rsid w:val="00657D96"/>
    <w:rsid w:val="0066018A"/>
    <w:rsid w:val="00660D1D"/>
    <w:rsid w:val="00661CCA"/>
    <w:rsid w:val="00662D60"/>
    <w:rsid w:val="00664B59"/>
    <w:rsid w:val="00665815"/>
    <w:rsid w:val="00666455"/>
    <w:rsid w:val="006666D6"/>
    <w:rsid w:val="00666E59"/>
    <w:rsid w:val="00667521"/>
    <w:rsid w:val="00667B22"/>
    <w:rsid w:val="00670160"/>
    <w:rsid w:val="00670D3D"/>
    <w:rsid w:val="006712F4"/>
    <w:rsid w:val="0067391D"/>
    <w:rsid w:val="006742D9"/>
    <w:rsid w:val="00675452"/>
    <w:rsid w:val="00680514"/>
    <w:rsid w:val="00680B50"/>
    <w:rsid w:val="0068241D"/>
    <w:rsid w:val="006833EF"/>
    <w:rsid w:val="00683CA1"/>
    <w:rsid w:val="0068707D"/>
    <w:rsid w:val="00687123"/>
    <w:rsid w:val="00690F32"/>
    <w:rsid w:val="00695ACD"/>
    <w:rsid w:val="006964F1"/>
    <w:rsid w:val="00696CCF"/>
    <w:rsid w:val="006A1D59"/>
    <w:rsid w:val="006A44FE"/>
    <w:rsid w:val="006A5522"/>
    <w:rsid w:val="006A6051"/>
    <w:rsid w:val="006A65C1"/>
    <w:rsid w:val="006A7515"/>
    <w:rsid w:val="006B0B64"/>
    <w:rsid w:val="006B3F40"/>
    <w:rsid w:val="006B4F7E"/>
    <w:rsid w:val="006B58FC"/>
    <w:rsid w:val="006B673C"/>
    <w:rsid w:val="006C083F"/>
    <w:rsid w:val="006C1388"/>
    <w:rsid w:val="006C1809"/>
    <w:rsid w:val="006C427E"/>
    <w:rsid w:val="006C4733"/>
    <w:rsid w:val="006C705A"/>
    <w:rsid w:val="006C7095"/>
    <w:rsid w:val="006C7EC4"/>
    <w:rsid w:val="006D0CF6"/>
    <w:rsid w:val="006D3640"/>
    <w:rsid w:val="006D3C3A"/>
    <w:rsid w:val="006D5C95"/>
    <w:rsid w:val="006D6B0F"/>
    <w:rsid w:val="006D79C2"/>
    <w:rsid w:val="006E1D20"/>
    <w:rsid w:val="006E3299"/>
    <w:rsid w:val="006E601C"/>
    <w:rsid w:val="006E7412"/>
    <w:rsid w:val="006F142F"/>
    <w:rsid w:val="006F2B7E"/>
    <w:rsid w:val="006F4CBB"/>
    <w:rsid w:val="006F597F"/>
    <w:rsid w:val="006F6B62"/>
    <w:rsid w:val="00700DBF"/>
    <w:rsid w:val="00702D8D"/>
    <w:rsid w:val="00703C8C"/>
    <w:rsid w:val="00704E5F"/>
    <w:rsid w:val="0070706C"/>
    <w:rsid w:val="007107E9"/>
    <w:rsid w:val="007132AB"/>
    <w:rsid w:val="00715D2C"/>
    <w:rsid w:val="00716E34"/>
    <w:rsid w:val="00717018"/>
    <w:rsid w:val="00720109"/>
    <w:rsid w:val="00720CE6"/>
    <w:rsid w:val="00722E6A"/>
    <w:rsid w:val="00723489"/>
    <w:rsid w:val="00723F14"/>
    <w:rsid w:val="007243E2"/>
    <w:rsid w:val="007250F7"/>
    <w:rsid w:val="00726BCF"/>
    <w:rsid w:val="00733D7F"/>
    <w:rsid w:val="00733FE1"/>
    <w:rsid w:val="007343A1"/>
    <w:rsid w:val="007345F4"/>
    <w:rsid w:val="00737F17"/>
    <w:rsid w:val="00741B45"/>
    <w:rsid w:val="00741FEB"/>
    <w:rsid w:val="0074373B"/>
    <w:rsid w:val="00743A91"/>
    <w:rsid w:val="00743B82"/>
    <w:rsid w:val="00745B57"/>
    <w:rsid w:val="00746FCE"/>
    <w:rsid w:val="007516AE"/>
    <w:rsid w:val="007516CA"/>
    <w:rsid w:val="00752830"/>
    <w:rsid w:val="00753709"/>
    <w:rsid w:val="00754347"/>
    <w:rsid w:val="00754413"/>
    <w:rsid w:val="007559B0"/>
    <w:rsid w:val="007568AD"/>
    <w:rsid w:val="00760C3C"/>
    <w:rsid w:val="007620B5"/>
    <w:rsid w:val="0076271D"/>
    <w:rsid w:val="007640DD"/>
    <w:rsid w:val="007651C9"/>
    <w:rsid w:val="00766C28"/>
    <w:rsid w:val="00767825"/>
    <w:rsid w:val="00773BCE"/>
    <w:rsid w:val="00776AE2"/>
    <w:rsid w:val="00780E20"/>
    <w:rsid w:val="0078131E"/>
    <w:rsid w:val="007826FE"/>
    <w:rsid w:val="0078355E"/>
    <w:rsid w:val="00783E68"/>
    <w:rsid w:val="00784551"/>
    <w:rsid w:val="00784637"/>
    <w:rsid w:val="0079051E"/>
    <w:rsid w:val="007908F5"/>
    <w:rsid w:val="00791EF7"/>
    <w:rsid w:val="0079202B"/>
    <w:rsid w:val="00793344"/>
    <w:rsid w:val="00793578"/>
    <w:rsid w:val="007942B1"/>
    <w:rsid w:val="00797E5C"/>
    <w:rsid w:val="007A2132"/>
    <w:rsid w:val="007A470F"/>
    <w:rsid w:val="007A5171"/>
    <w:rsid w:val="007A539B"/>
    <w:rsid w:val="007A5CE2"/>
    <w:rsid w:val="007B0160"/>
    <w:rsid w:val="007B16EF"/>
    <w:rsid w:val="007B26F5"/>
    <w:rsid w:val="007B3379"/>
    <w:rsid w:val="007B3E99"/>
    <w:rsid w:val="007B5604"/>
    <w:rsid w:val="007B5C65"/>
    <w:rsid w:val="007B6DBF"/>
    <w:rsid w:val="007C27D1"/>
    <w:rsid w:val="007C3D73"/>
    <w:rsid w:val="007C60D3"/>
    <w:rsid w:val="007D0FDA"/>
    <w:rsid w:val="007D1E2A"/>
    <w:rsid w:val="007D27D9"/>
    <w:rsid w:val="007D6B42"/>
    <w:rsid w:val="007D6C4D"/>
    <w:rsid w:val="007D7DC3"/>
    <w:rsid w:val="007E3354"/>
    <w:rsid w:val="007E3A78"/>
    <w:rsid w:val="007E4F9B"/>
    <w:rsid w:val="007E532F"/>
    <w:rsid w:val="007F047D"/>
    <w:rsid w:val="007F07F9"/>
    <w:rsid w:val="007F1626"/>
    <w:rsid w:val="007F20AC"/>
    <w:rsid w:val="007F27DA"/>
    <w:rsid w:val="007F5F30"/>
    <w:rsid w:val="008014A2"/>
    <w:rsid w:val="00802437"/>
    <w:rsid w:val="00803691"/>
    <w:rsid w:val="00805739"/>
    <w:rsid w:val="00806923"/>
    <w:rsid w:val="00806AB2"/>
    <w:rsid w:val="008106E2"/>
    <w:rsid w:val="008137E9"/>
    <w:rsid w:val="00814813"/>
    <w:rsid w:val="00815064"/>
    <w:rsid w:val="00816497"/>
    <w:rsid w:val="0081736B"/>
    <w:rsid w:val="0082060C"/>
    <w:rsid w:val="0082512A"/>
    <w:rsid w:val="00827D90"/>
    <w:rsid w:val="0083144B"/>
    <w:rsid w:val="008333BB"/>
    <w:rsid w:val="008340A1"/>
    <w:rsid w:val="0083695B"/>
    <w:rsid w:val="00837BE4"/>
    <w:rsid w:val="00837DC3"/>
    <w:rsid w:val="008409F5"/>
    <w:rsid w:val="008414D2"/>
    <w:rsid w:val="00843D71"/>
    <w:rsid w:val="00853476"/>
    <w:rsid w:val="00853A02"/>
    <w:rsid w:val="00854640"/>
    <w:rsid w:val="00855944"/>
    <w:rsid w:val="00855A8B"/>
    <w:rsid w:val="0085759C"/>
    <w:rsid w:val="00860169"/>
    <w:rsid w:val="008609BC"/>
    <w:rsid w:val="008615C7"/>
    <w:rsid w:val="00863A49"/>
    <w:rsid w:val="00864532"/>
    <w:rsid w:val="00867397"/>
    <w:rsid w:val="0087019B"/>
    <w:rsid w:val="00871D02"/>
    <w:rsid w:val="00872A60"/>
    <w:rsid w:val="00873596"/>
    <w:rsid w:val="008741EF"/>
    <w:rsid w:val="00874569"/>
    <w:rsid w:val="00874C0C"/>
    <w:rsid w:val="008756E1"/>
    <w:rsid w:val="00875F0D"/>
    <w:rsid w:val="00876E46"/>
    <w:rsid w:val="00877131"/>
    <w:rsid w:val="008813E5"/>
    <w:rsid w:val="00883399"/>
    <w:rsid w:val="00886A52"/>
    <w:rsid w:val="0089082F"/>
    <w:rsid w:val="00890D9A"/>
    <w:rsid w:val="008919A4"/>
    <w:rsid w:val="00891EDC"/>
    <w:rsid w:val="00894F98"/>
    <w:rsid w:val="0089544D"/>
    <w:rsid w:val="00896389"/>
    <w:rsid w:val="00897897"/>
    <w:rsid w:val="008A213E"/>
    <w:rsid w:val="008A4309"/>
    <w:rsid w:val="008A50A5"/>
    <w:rsid w:val="008A5508"/>
    <w:rsid w:val="008A5DB5"/>
    <w:rsid w:val="008B0FDE"/>
    <w:rsid w:val="008B13D3"/>
    <w:rsid w:val="008B202D"/>
    <w:rsid w:val="008B53AD"/>
    <w:rsid w:val="008B67F8"/>
    <w:rsid w:val="008C082E"/>
    <w:rsid w:val="008C1084"/>
    <w:rsid w:val="008C28AD"/>
    <w:rsid w:val="008C47D6"/>
    <w:rsid w:val="008C53D4"/>
    <w:rsid w:val="008C555C"/>
    <w:rsid w:val="008C5B5B"/>
    <w:rsid w:val="008C5BE1"/>
    <w:rsid w:val="008D0050"/>
    <w:rsid w:val="008D04C6"/>
    <w:rsid w:val="008D26E2"/>
    <w:rsid w:val="008D31E5"/>
    <w:rsid w:val="008D62D9"/>
    <w:rsid w:val="008D6557"/>
    <w:rsid w:val="008E0BA0"/>
    <w:rsid w:val="008E19EF"/>
    <w:rsid w:val="008E3EEB"/>
    <w:rsid w:val="008E47F6"/>
    <w:rsid w:val="008E506B"/>
    <w:rsid w:val="008E7325"/>
    <w:rsid w:val="008E74B0"/>
    <w:rsid w:val="008F79B5"/>
    <w:rsid w:val="009001E7"/>
    <w:rsid w:val="00901592"/>
    <w:rsid w:val="0090212A"/>
    <w:rsid w:val="0090376C"/>
    <w:rsid w:val="00906599"/>
    <w:rsid w:val="00906F30"/>
    <w:rsid w:val="00907322"/>
    <w:rsid w:val="0091099C"/>
    <w:rsid w:val="00912857"/>
    <w:rsid w:val="00912873"/>
    <w:rsid w:val="009164D2"/>
    <w:rsid w:val="00917AA4"/>
    <w:rsid w:val="00917BB4"/>
    <w:rsid w:val="009200F5"/>
    <w:rsid w:val="00923155"/>
    <w:rsid w:val="00924A89"/>
    <w:rsid w:val="00925E02"/>
    <w:rsid w:val="00926C2C"/>
    <w:rsid w:val="00927712"/>
    <w:rsid w:val="00930FB6"/>
    <w:rsid w:val="00931134"/>
    <w:rsid w:val="00934597"/>
    <w:rsid w:val="009362B4"/>
    <w:rsid w:val="00940246"/>
    <w:rsid w:val="009412D6"/>
    <w:rsid w:val="009413C1"/>
    <w:rsid w:val="00941523"/>
    <w:rsid w:val="00941ADB"/>
    <w:rsid w:val="00942173"/>
    <w:rsid w:val="00943421"/>
    <w:rsid w:val="00943D92"/>
    <w:rsid w:val="00953021"/>
    <w:rsid w:val="00954FD7"/>
    <w:rsid w:val="00960D46"/>
    <w:rsid w:val="00962199"/>
    <w:rsid w:val="00963243"/>
    <w:rsid w:val="009668A2"/>
    <w:rsid w:val="00970681"/>
    <w:rsid w:val="00971986"/>
    <w:rsid w:val="00971E6E"/>
    <w:rsid w:val="0097216F"/>
    <w:rsid w:val="009721D2"/>
    <w:rsid w:val="00974037"/>
    <w:rsid w:val="00975CA0"/>
    <w:rsid w:val="00975F1B"/>
    <w:rsid w:val="00976CE1"/>
    <w:rsid w:val="009773D9"/>
    <w:rsid w:val="00977E43"/>
    <w:rsid w:val="0098081B"/>
    <w:rsid w:val="00980997"/>
    <w:rsid w:val="0098658C"/>
    <w:rsid w:val="00987132"/>
    <w:rsid w:val="009907B3"/>
    <w:rsid w:val="009917DF"/>
    <w:rsid w:val="00991D57"/>
    <w:rsid w:val="00993777"/>
    <w:rsid w:val="009948FF"/>
    <w:rsid w:val="00994A34"/>
    <w:rsid w:val="00994D2C"/>
    <w:rsid w:val="00996A50"/>
    <w:rsid w:val="00996B28"/>
    <w:rsid w:val="00996D09"/>
    <w:rsid w:val="00996E95"/>
    <w:rsid w:val="00997E35"/>
    <w:rsid w:val="009A10D7"/>
    <w:rsid w:val="009A6510"/>
    <w:rsid w:val="009B0332"/>
    <w:rsid w:val="009B53B5"/>
    <w:rsid w:val="009B5DDF"/>
    <w:rsid w:val="009C1491"/>
    <w:rsid w:val="009D020F"/>
    <w:rsid w:val="009D2AB5"/>
    <w:rsid w:val="009D3328"/>
    <w:rsid w:val="009D34DB"/>
    <w:rsid w:val="009D6954"/>
    <w:rsid w:val="009D7466"/>
    <w:rsid w:val="009E09ED"/>
    <w:rsid w:val="009E167B"/>
    <w:rsid w:val="009E1DD9"/>
    <w:rsid w:val="009E29CC"/>
    <w:rsid w:val="009E2D7E"/>
    <w:rsid w:val="009E3025"/>
    <w:rsid w:val="009E41A8"/>
    <w:rsid w:val="009E542C"/>
    <w:rsid w:val="009E54CE"/>
    <w:rsid w:val="009E58BD"/>
    <w:rsid w:val="009E699A"/>
    <w:rsid w:val="009F0B93"/>
    <w:rsid w:val="009F2C84"/>
    <w:rsid w:val="009F4F0C"/>
    <w:rsid w:val="009F574A"/>
    <w:rsid w:val="009F5F6F"/>
    <w:rsid w:val="009F681B"/>
    <w:rsid w:val="00A0111C"/>
    <w:rsid w:val="00A01202"/>
    <w:rsid w:val="00A018FC"/>
    <w:rsid w:val="00A02BBC"/>
    <w:rsid w:val="00A052FE"/>
    <w:rsid w:val="00A067F9"/>
    <w:rsid w:val="00A10852"/>
    <w:rsid w:val="00A1124C"/>
    <w:rsid w:val="00A112E4"/>
    <w:rsid w:val="00A12B6A"/>
    <w:rsid w:val="00A15A9F"/>
    <w:rsid w:val="00A173F8"/>
    <w:rsid w:val="00A20FDE"/>
    <w:rsid w:val="00A21564"/>
    <w:rsid w:val="00A2157E"/>
    <w:rsid w:val="00A24B6C"/>
    <w:rsid w:val="00A24E08"/>
    <w:rsid w:val="00A251C9"/>
    <w:rsid w:val="00A26072"/>
    <w:rsid w:val="00A26088"/>
    <w:rsid w:val="00A3222B"/>
    <w:rsid w:val="00A33483"/>
    <w:rsid w:val="00A33C0E"/>
    <w:rsid w:val="00A33E5B"/>
    <w:rsid w:val="00A3509C"/>
    <w:rsid w:val="00A3747B"/>
    <w:rsid w:val="00A378FB"/>
    <w:rsid w:val="00A42637"/>
    <w:rsid w:val="00A42A70"/>
    <w:rsid w:val="00A43E48"/>
    <w:rsid w:val="00A46BF8"/>
    <w:rsid w:val="00A508C6"/>
    <w:rsid w:val="00A52772"/>
    <w:rsid w:val="00A55999"/>
    <w:rsid w:val="00A6018C"/>
    <w:rsid w:val="00A605F0"/>
    <w:rsid w:val="00A62798"/>
    <w:rsid w:val="00A62BAF"/>
    <w:rsid w:val="00A62D7F"/>
    <w:rsid w:val="00A63DB8"/>
    <w:rsid w:val="00A645C2"/>
    <w:rsid w:val="00A678BF"/>
    <w:rsid w:val="00A72137"/>
    <w:rsid w:val="00A75B62"/>
    <w:rsid w:val="00A75BFF"/>
    <w:rsid w:val="00A77005"/>
    <w:rsid w:val="00A80767"/>
    <w:rsid w:val="00A836D7"/>
    <w:rsid w:val="00A836DE"/>
    <w:rsid w:val="00A86399"/>
    <w:rsid w:val="00A90A43"/>
    <w:rsid w:val="00A90DD0"/>
    <w:rsid w:val="00A92C7F"/>
    <w:rsid w:val="00A96703"/>
    <w:rsid w:val="00A96D3B"/>
    <w:rsid w:val="00A97D2C"/>
    <w:rsid w:val="00AA047B"/>
    <w:rsid w:val="00AA2233"/>
    <w:rsid w:val="00AA4819"/>
    <w:rsid w:val="00AA63AC"/>
    <w:rsid w:val="00AB0652"/>
    <w:rsid w:val="00AB25E1"/>
    <w:rsid w:val="00AB5A39"/>
    <w:rsid w:val="00AB6969"/>
    <w:rsid w:val="00AC2438"/>
    <w:rsid w:val="00AC2581"/>
    <w:rsid w:val="00AC2A21"/>
    <w:rsid w:val="00AC3B6E"/>
    <w:rsid w:val="00AC457A"/>
    <w:rsid w:val="00AC7E55"/>
    <w:rsid w:val="00AD138E"/>
    <w:rsid w:val="00AD6898"/>
    <w:rsid w:val="00AD76D4"/>
    <w:rsid w:val="00AE2C9C"/>
    <w:rsid w:val="00AE2EB8"/>
    <w:rsid w:val="00AE3104"/>
    <w:rsid w:val="00AE317F"/>
    <w:rsid w:val="00AE45F3"/>
    <w:rsid w:val="00AE60F8"/>
    <w:rsid w:val="00AE70DB"/>
    <w:rsid w:val="00AF0D54"/>
    <w:rsid w:val="00AF0FA5"/>
    <w:rsid w:val="00AF5784"/>
    <w:rsid w:val="00AF6EF1"/>
    <w:rsid w:val="00AF77BC"/>
    <w:rsid w:val="00B00C18"/>
    <w:rsid w:val="00B01677"/>
    <w:rsid w:val="00B02A5D"/>
    <w:rsid w:val="00B03B42"/>
    <w:rsid w:val="00B05A1C"/>
    <w:rsid w:val="00B05B49"/>
    <w:rsid w:val="00B108A0"/>
    <w:rsid w:val="00B113CE"/>
    <w:rsid w:val="00B11813"/>
    <w:rsid w:val="00B158CD"/>
    <w:rsid w:val="00B160A5"/>
    <w:rsid w:val="00B20BDD"/>
    <w:rsid w:val="00B20C67"/>
    <w:rsid w:val="00B211DD"/>
    <w:rsid w:val="00B21287"/>
    <w:rsid w:val="00B22B23"/>
    <w:rsid w:val="00B22E9F"/>
    <w:rsid w:val="00B2432F"/>
    <w:rsid w:val="00B260A8"/>
    <w:rsid w:val="00B27122"/>
    <w:rsid w:val="00B27484"/>
    <w:rsid w:val="00B3029D"/>
    <w:rsid w:val="00B312EE"/>
    <w:rsid w:val="00B32EAE"/>
    <w:rsid w:val="00B35986"/>
    <w:rsid w:val="00B37129"/>
    <w:rsid w:val="00B40302"/>
    <w:rsid w:val="00B426CA"/>
    <w:rsid w:val="00B440AD"/>
    <w:rsid w:val="00B507AA"/>
    <w:rsid w:val="00B509BD"/>
    <w:rsid w:val="00B52A5A"/>
    <w:rsid w:val="00B53160"/>
    <w:rsid w:val="00B53CB9"/>
    <w:rsid w:val="00B55D66"/>
    <w:rsid w:val="00B575C9"/>
    <w:rsid w:val="00B613C0"/>
    <w:rsid w:val="00B61F28"/>
    <w:rsid w:val="00B624A8"/>
    <w:rsid w:val="00B62A50"/>
    <w:rsid w:val="00B64D2D"/>
    <w:rsid w:val="00B65CF9"/>
    <w:rsid w:val="00B67616"/>
    <w:rsid w:val="00B7015A"/>
    <w:rsid w:val="00B73C21"/>
    <w:rsid w:val="00B745C3"/>
    <w:rsid w:val="00B74E1A"/>
    <w:rsid w:val="00B75666"/>
    <w:rsid w:val="00B80665"/>
    <w:rsid w:val="00B857E2"/>
    <w:rsid w:val="00B869D6"/>
    <w:rsid w:val="00B87796"/>
    <w:rsid w:val="00B87E1E"/>
    <w:rsid w:val="00B90C2F"/>
    <w:rsid w:val="00B94CEF"/>
    <w:rsid w:val="00B95E89"/>
    <w:rsid w:val="00B97097"/>
    <w:rsid w:val="00BA18B3"/>
    <w:rsid w:val="00BA3038"/>
    <w:rsid w:val="00BA4148"/>
    <w:rsid w:val="00BA48DE"/>
    <w:rsid w:val="00BA4B82"/>
    <w:rsid w:val="00BA7E99"/>
    <w:rsid w:val="00BB1457"/>
    <w:rsid w:val="00BB1A77"/>
    <w:rsid w:val="00BB1B75"/>
    <w:rsid w:val="00BB3298"/>
    <w:rsid w:val="00BB4044"/>
    <w:rsid w:val="00BB4211"/>
    <w:rsid w:val="00BB5BFF"/>
    <w:rsid w:val="00BB6214"/>
    <w:rsid w:val="00BC2E5E"/>
    <w:rsid w:val="00BD4270"/>
    <w:rsid w:val="00BD487B"/>
    <w:rsid w:val="00BD4FCC"/>
    <w:rsid w:val="00BD5190"/>
    <w:rsid w:val="00BD5567"/>
    <w:rsid w:val="00BD6CD3"/>
    <w:rsid w:val="00BE0B63"/>
    <w:rsid w:val="00BE1874"/>
    <w:rsid w:val="00BE1D7D"/>
    <w:rsid w:val="00BE560B"/>
    <w:rsid w:val="00BF1926"/>
    <w:rsid w:val="00BF198F"/>
    <w:rsid w:val="00BF2EA4"/>
    <w:rsid w:val="00BF2FCF"/>
    <w:rsid w:val="00BF370D"/>
    <w:rsid w:val="00BF3D5C"/>
    <w:rsid w:val="00C00098"/>
    <w:rsid w:val="00C0048F"/>
    <w:rsid w:val="00C01D9C"/>
    <w:rsid w:val="00C02461"/>
    <w:rsid w:val="00C026CF"/>
    <w:rsid w:val="00C072C6"/>
    <w:rsid w:val="00C079FD"/>
    <w:rsid w:val="00C10F61"/>
    <w:rsid w:val="00C12103"/>
    <w:rsid w:val="00C14B8B"/>
    <w:rsid w:val="00C15442"/>
    <w:rsid w:val="00C20E62"/>
    <w:rsid w:val="00C225AD"/>
    <w:rsid w:val="00C2477A"/>
    <w:rsid w:val="00C26898"/>
    <w:rsid w:val="00C271BE"/>
    <w:rsid w:val="00C37932"/>
    <w:rsid w:val="00C406B9"/>
    <w:rsid w:val="00C40711"/>
    <w:rsid w:val="00C408C8"/>
    <w:rsid w:val="00C40E48"/>
    <w:rsid w:val="00C4349E"/>
    <w:rsid w:val="00C4588A"/>
    <w:rsid w:val="00C47EE1"/>
    <w:rsid w:val="00C562F9"/>
    <w:rsid w:val="00C6096D"/>
    <w:rsid w:val="00C60FBC"/>
    <w:rsid w:val="00C6358B"/>
    <w:rsid w:val="00C63C71"/>
    <w:rsid w:val="00C641A1"/>
    <w:rsid w:val="00C6433D"/>
    <w:rsid w:val="00C64996"/>
    <w:rsid w:val="00C649F1"/>
    <w:rsid w:val="00C64BBA"/>
    <w:rsid w:val="00C725FB"/>
    <w:rsid w:val="00C744BD"/>
    <w:rsid w:val="00C76EB3"/>
    <w:rsid w:val="00C77F2A"/>
    <w:rsid w:val="00C805A8"/>
    <w:rsid w:val="00C84687"/>
    <w:rsid w:val="00C84956"/>
    <w:rsid w:val="00C85247"/>
    <w:rsid w:val="00C85D47"/>
    <w:rsid w:val="00C85ED6"/>
    <w:rsid w:val="00C87194"/>
    <w:rsid w:val="00C90CA9"/>
    <w:rsid w:val="00C92AB3"/>
    <w:rsid w:val="00C9311A"/>
    <w:rsid w:val="00C94205"/>
    <w:rsid w:val="00C945B8"/>
    <w:rsid w:val="00C9654E"/>
    <w:rsid w:val="00C96D28"/>
    <w:rsid w:val="00C97BFA"/>
    <w:rsid w:val="00CA1B73"/>
    <w:rsid w:val="00CA2A9F"/>
    <w:rsid w:val="00CA4549"/>
    <w:rsid w:val="00CA4A2C"/>
    <w:rsid w:val="00CA60C6"/>
    <w:rsid w:val="00CA6EC4"/>
    <w:rsid w:val="00CA6F4E"/>
    <w:rsid w:val="00CB086F"/>
    <w:rsid w:val="00CB0A11"/>
    <w:rsid w:val="00CB1F7E"/>
    <w:rsid w:val="00CB24D5"/>
    <w:rsid w:val="00CB2AA9"/>
    <w:rsid w:val="00CB4369"/>
    <w:rsid w:val="00CB50C9"/>
    <w:rsid w:val="00CB6D5E"/>
    <w:rsid w:val="00CC07E2"/>
    <w:rsid w:val="00CC0AEF"/>
    <w:rsid w:val="00CC14BA"/>
    <w:rsid w:val="00CC2811"/>
    <w:rsid w:val="00CC4746"/>
    <w:rsid w:val="00CC4C35"/>
    <w:rsid w:val="00CC71C1"/>
    <w:rsid w:val="00CC7E1B"/>
    <w:rsid w:val="00CD0BD4"/>
    <w:rsid w:val="00CD38D7"/>
    <w:rsid w:val="00CD4D95"/>
    <w:rsid w:val="00CD4EA0"/>
    <w:rsid w:val="00CE0E2A"/>
    <w:rsid w:val="00CE1727"/>
    <w:rsid w:val="00CE2FD2"/>
    <w:rsid w:val="00CE35F2"/>
    <w:rsid w:val="00CE4144"/>
    <w:rsid w:val="00CE4725"/>
    <w:rsid w:val="00CE6462"/>
    <w:rsid w:val="00CF2691"/>
    <w:rsid w:val="00CF5504"/>
    <w:rsid w:val="00CF5F8C"/>
    <w:rsid w:val="00CF6028"/>
    <w:rsid w:val="00D001C1"/>
    <w:rsid w:val="00D01272"/>
    <w:rsid w:val="00D046A9"/>
    <w:rsid w:val="00D050E2"/>
    <w:rsid w:val="00D07A78"/>
    <w:rsid w:val="00D11250"/>
    <w:rsid w:val="00D136C1"/>
    <w:rsid w:val="00D14136"/>
    <w:rsid w:val="00D168D8"/>
    <w:rsid w:val="00D238D2"/>
    <w:rsid w:val="00D268F7"/>
    <w:rsid w:val="00D26F52"/>
    <w:rsid w:val="00D27CC0"/>
    <w:rsid w:val="00D30371"/>
    <w:rsid w:val="00D4006D"/>
    <w:rsid w:val="00D40EE7"/>
    <w:rsid w:val="00D428B0"/>
    <w:rsid w:val="00D42ED5"/>
    <w:rsid w:val="00D44581"/>
    <w:rsid w:val="00D44D5B"/>
    <w:rsid w:val="00D52D92"/>
    <w:rsid w:val="00D554EF"/>
    <w:rsid w:val="00D62CF6"/>
    <w:rsid w:val="00D62D5F"/>
    <w:rsid w:val="00D64A9C"/>
    <w:rsid w:val="00D64E0C"/>
    <w:rsid w:val="00D6519D"/>
    <w:rsid w:val="00D72881"/>
    <w:rsid w:val="00D7539C"/>
    <w:rsid w:val="00D77448"/>
    <w:rsid w:val="00D774CE"/>
    <w:rsid w:val="00D80C50"/>
    <w:rsid w:val="00D81383"/>
    <w:rsid w:val="00D81A72"/>
    <w:rsid w:val="00D826A9"/>
    <w:rsid w:val="00D82B12"/>
    <w:rsid w:val="00D838B6"/>
    <w:rsid w:val="00D8477E"/>
    <w:rsid w:val="00D977B7"/>
    <w:rsid w:val="00DA10BD"/>
    <w:rsid w:val="00DA2AC6"/>
    <w:rsid w:val="00DA36CA"/>
    <w:rsid w:val="00DA403C"/>
    <w:rsid w:val="00DA4519"/>
    <w:rsid w:val="00DA79BE"/>
    <w:rsid w:val="00DB092D"/>
    <w:rsid w:val="00DB2E77"/>
    <w:rsid w:val="00DC1DB2"/>
    <w:rsid w:val="00DC2915"/>
    <w:rsid w:val="00DC2C7D"/>
    <w:rsid w:val="00DC3C04"/>
    <w:rsid w:val="00DC492C"/>
    <w:rsid w:val="00DC7DA1"/>
    <w:rsid w:val="00DD06C6"/>
    <w:rsid w:val="00DD50FB"/>
    <w:rsid w:val="00DE1120"/>
    <w:rsid w:val="00DE17DF"/>
    <w:rsid w:val="00DE1A2B"/>
    <w:rsid w:val="00DE1FD9"/>
    <w:rsid w:val="00DE368B"/>
    <w:rsid w:val="00DE4434"/>
    <w:rsid w:val="00DE5B46"/>
    <w:rsid w:val="00DE65BB"/>
    <w:rsid w:val="00DF00CB"/>
    <w:rsid w:val="00DF4618"/>
    <w:rsid w:val="00DF5627"/>
    <w:rsid w:val="00DF6459"/>
    <w:rsid w:val="00E00016"/>
    <w:rsid w:val="00E0097E"/>
    <w:rsid w:val="00E039B9"/>
    <w:rsid w:val="00E0500B"/>
    <w:rsid w:val="00E109A0"/>
    <w:rsid w:val="00E11D79"/>
    <w:rsid w:val="00E12647"/>
    <w:rsid w:val="00E1535D"/>
    <w:rsid w:val="00E201DF"/>
    <w:rsid w:val="00E2130C"/>
    <w:rsid w:val="00E22433"/>
    <w:rsid w:val="00E241BA"/>
    <w:rsid w:val="00E24391"/>
    <w:rsid w:val="00E27D3F"/>
    <w:rsid w:val="00E31540"/>
    <w:rsid w:val="00E33502"/>
    <w:rsid w:val="00E343EB"/>
    <w:rsid w:val="00E34872"/>
    <w:rsid w:val="00E3698E"/>
    <w:rsid w:val="00E40CF6"/>
    <w:rsid w:val="00E42752"/>
    <w:rsid w:val="00E42A85"/>
    <w:rsid w:val="00E4417D"/>
    <w:rsid w:val="00E44CB5"/>
    <w:rsid w:val="00E47EFE"/>
    <w:rsid w:val="00E50B69"/>
    <w:rsid w:val="00E52224"/>
    <w:rsid w:val="00E53761"/>
    <w:rsid w:val="00E54393"/>
    <w:rsid w:val="00E544E4"/>
    <w:rsid w:val="00E559F1"/>
    <w:rsid w:val="00E55FBC"/>
    <w:rsid w:val="00E562DE"/>
    <w:rsid w:val="00E60B62"/>
    <w:rsid w:val="00E630DD"/>
    <w:rsid w:val="00E649E8"/>
    <w:rsid w:val="00E72177"/>
    <w:rsid w:val="00E729A3"/>
    <w:rsid w:val="00E72CA7"/>
    <w:rsid w:val="00E731D4"/>
    <w:rsid w:val="00E737CE"/>
    <w:rsid w:val="00E7420A"/>
    <w:rsid w:val="00E75EEE"/>
    <w:rsid w:val="00E77128"/>
    <w:rsid w:val="00E810EC"/>
    <w:rsid w:val="00E81229"/>
    <w:rsid w:val="00E82A6D"/>
    <w:rsid w:val="00E83FAD"/>
    <w:rsid w:val="00E8797A"/>
    <w:rsid w:val="00E87A7A"/>
    <w:rsid w:val="00E90963"/>
    <w:rsid w:val="00E920F8"/>
    <w:rsid w:val="00E970CE"/>
    <w:rsid w:val="00E977A0"/>
    <w:rsid w:val="00EA0852"/>
    <w:rsid w:val="00EA08CD"/>
    <w:rsid w:val="00EA1473"/>
    <w:rsid w:val="00EB0FB7"/>
    <w:rsid w:val="00EB1367"/>
    <w:rsid w:val="00EB26CB"/>
    <w:rsid w:val="00EB5431"/>
    <w:rsid w:val="00EB576E"/>
    <w:rsid w:val="00EB6850"/>
    <w:rsid w:val="00EB70DD"/>
    <w:rsid w:val="00EC2D49"/>
    <w:rsid w:val="00EC38AE"/>
    <w:rsid w:val="00EC5E89"/>
    <w:rsid w:val="00EC72ED"/>
    <w:rsid w:val="00EC7C74"/>
    <w:rsid w:val="00ED0023"/>
    <w:rsid w:val="00ED050E"/>
    <w:rsid w:val="00ED0A98"/>
    <w:rsid w:val="00ED28F4"/>
    <w:rsid w:val="00ED301C"/>
    <w:rsid w:val="00ED40AD"/>
    <w:rsid w:val="00ED5308"/>
    <w:rsid w:val="00ED6E6E"/>
    <w:rsid w:val="00ED709D"/>
    <w:rsid w:val="00ED7778"/>
    <w:rsid w:val="00EE159A"/>
    <w:rsid w:val="00EE19E0"/>
    <w:rsid w:val="00EE3151"/>
    <w:rsid w:val="00EE44B8"/>
    <w:rsid w:val="00EE5371"/>
    <w:rsid w:val="00EE63C1"/>
    <w:rsid w:val="00EF01F9"/>
    <w:rsid w:val="00EF2CBB"/>
    <w:rsid w:val="00EF3218"/>
    <w:rsid w:val="00EF5C42"/>
    <w:rsid w:val="00F012DE"/>
    <w:rsid w:val="00F01D85"/>
    <w:rsid w:val="00F02686"/>
    <w:rsid w:val="00F05D95"/>
    <w:rsid w:val="00F06A0A"/>
    <w:rsid w:val="00F11E6F"/>
    <w:rsid w:val="00F12B28"/>
    <w:rsid w:val="00F139E6"/>
    <w:rsid w:val="00F14939"/>
    <w:rsid w:val="00F16FA1"/>
    <w:rsid w:val="00F20C8B"/>
    <w:rsid w:val="00F21378"/>
    <w:rsid w:val="00F213D2"/>
    <w:rsid w:val="00F2345A"/>
    <w:rsid w:val="00F249F5"/>
    <w:rsid w:val="00F24E1D"/>
    <w:rsid w:val="00F26789"/>
    <w:rsid w:val="00F26F01"/>
    <w:rsid w:val="00F2790E"/>
    <w:rsid w:val="00F32A70"/>
    <w:rsid w:val="00F3306C"/>
    <w:rsid w:val="00F3384E"/>
    <w:rsid w:val="00F354FF"/>
    <w:rsid w:val="00F358B0"/>
    <w:rsid w:val="00F375BD"/>
    <w:rsid w:val="00F4180A"/>
    <w:rsid w:val="00F43103"/>
    <w:rsid w:val="00F44564"/>
    <w:rsid w:val="00F509AE"/>
    <w:rsid w:val="00F50C49"/>
    <w:rsid w:val="00F50C81"/>
    <w:rsid w:val="00F51DFE"/>
    <w:rsid w:val="00F55B60"/>
    <w:rsid w:val="00F61131"/>
    <w:rsid w:val="00F637A1"/>
    <w:rsid w:val="00F64D8B"/>
    <w:rsid w:val="00F66FE2"/>
    <w:rsid w:val="00F67CFB"/>
    <w:rsid w:val="00F70359"/>
    <w:rsid w:val="00F72A99"/>
    <w:rsid w:val="00F72E1D"/>
    <w:rsid w:val="00F743AC"/>
    <w:rsid w:val="00F76839"/>
    <w:rsid w:val="00F77A8C"/>
    <w:rsid w:val="00F80062"/>
    <w:rsid w:val="00F80B1E"/>
    <w:rsid w:val="00F82789"/>
    <w:rsid w:val="00F83747"/>
    <w:rsid w:val="00F837FD"/>
    <w:rsid w:val="00F872ED"/>
    <w:rsid w:val="00F87810"/>
    <w:rsid w:val="00F9089B"/>
    <w:rsid w:val="00F910F4"/>
    <w:rsid w:val="00F915B1"/>
    <w:rsid w:val="00F92685"/>
    <w:rsid w:val="00F93E74"/>
    <w:rsid w:val="00F969E4"/>
    <w:rsid w:val="00F97D62"/>
    <w:rsid w:val="00FA0127"/>
    <w:rsid w:val="00FA23FB"/>
    <w:rsid w:val="00FA2CE7"/>
    <w:rsid w:val="00FA38C2"/>
    <w:rsid w:val="00FA621D"/>
    <w:rsid w:val="00FA6C90"/>
    <w:rsid w:val="00FB05D9"/>
    <w:rsid w:val="00FB4CC4"/>
    <w:rsid w:val="00FB74B9"/>
    <w:rsid w:val="00FC0660"/>
    <w:rsid w:val="00FC1FB1"/>
    <w:rsid w:val="00FC457B"/>
    <w:rsid w:val="00FC5BE3"/>
    <w:rsid w:val="00FC7CD4"/>
    <w:rsid w:val="00FD0E97"/>
    <w:rsid w:val="00FD3ADF"/>
    <w:rsid w:val="00FE08F1"/>
    <w:rsid w:val="00FE2717"/>
    <w:rsid w:val="00FE4FCD"/>
    <w:rsid w:val="00FE6987"/>
    <w:rsid w:val="00FF009F"/>
    <w:rsid w:val="00FF072D"/>
    <w:rsid w:val="00FF2298"/>
    <w:rsid w:val="00FF668C"/>
    <w:rsid w:val="0594C635"/>
    <w:rsid w:val="09618685"/>
    <w:rsid w:val="0E25FA24"/>
    <w:rsid w:val="1CEA9F0D"/>
    <w:rsid w:val="21BA6E18"/>
    <w:rsid w:val="2368F1AE"/>
    <w:rsid w:val="25A5392D"/>
    <w:rsid w:val="27096615"/>
    <w:rsid w:val="2F9B74EF"/>
    <w:rsid w:val="3CFFDD26"/>
    <w:rsid w:val="42B36933"/>
    <w:rsid w:val="45479A6E"/>
    <w:rsid w:val="4C433079"/>
    <w:rsid w:val="652F2ADB"/>
    <w:rsid w:val="6A20EED0"/>
    <w:rsid w:val="7EBFF4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A0956D"/>
  <w15:chartTrackingRefBased/>
  <w15:docId w15:val="{0C3E3D2F-863A-424D-A259-95717DA4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2D"/>
    <w:pPr>
      <w:spacing w:after="0" w:line="240" w:lineRule="auto"/>
      <w:jc w:val="both"/>
    </w:pPr>
  </w:style>
  <w:style w:type="paragraph" w:styleId="Heading1">
    <w:name w:val="heading 1"/>
    <w:basedOn w:val="Normal"/>
    <w:next w:val="Normal"/>
    <w:link w:val="Heading1Char"/>
    <w:uiPriority w:val="9"/>
    <w:qFormat/>
    <w:rsid w:val="00FF072D"/>
    <w:pPr>
      <w:shd w:val="clear" w:color="auto" w:fill="008938"/>
      <w:spacing w:after="120" w:line="276" w:lineRule="auto"/>
      <w:outlineLvl w:val="0"/>
    </w:pPr>
    <w:rPr>
      <w:rFonts w:ascii="Calibri" w:eastAsiaTheme="minorEastAsia" w:hAnsi="Calibri" w:cs="Calibri"/>
      <w:b/>
      <w:bCs/>
      <w:caps/>
      <w:color w:val="FFFFFF" w:themeColor="background1"/>
      <w:sz w:val="28"/>
    </w:rPr>
  </w:style>
  <w:style w:type="paragraph" w:styleId="Heading2">
    <w:name w:val="heading 2"/>
    <w:basedOn w:val="Normal"/>
    <w:next w:val="Normal"/>
    <w:link w:val="Heading2Char"/>
    <w:uiPriority w:val="9"/>
    <w:unhideWhenUsed/>
    <w:qFormat/>
    <w:rsid w:val="00FF072D"/>
    <w:pPr>
      <w:spacing w:after="120" w:line="276" w:lineRule="auto"/>
      <w:outlineLvl w:val="1"/>
    </w:pPr>
    <w:rPr>
      <w:rFonts w:ascii="Calibri" w:eastAsiaTheme="minorEastAsia" w:hAnsi="Calibri" w:cs="Calibri"/>
      <w:b/>
      <w:caps/>
      <w:noProof/>
      <w:color w:val="008938"/>
      <w:sz w:val="24"/>
      <w:lang w:eastAsia="en-GB"/>
    </w:rPr>
  </w:style>
  <w:style w:type="paragraph" w:styleId="Heading3">
    <w:name w:val="heading 3"/>
    <w:basedOn w:val="Normal"/>
    <w:next w:val="Normal"/>
    <w:link w:val="Heading3Char"/>
    <w:uiPriority w:val="9"/>
    <w:unhideWhenUsed/>
    <w:qFormat/>
    <w:rsid w:val="00FF072D"/>
    <w:pPr>
      <w:spacing w:before="120" w:after="120" w:line="276" w:lineRule="auto"/>
      <w:outlineLvl w:val="2"/>
    </w:pPr>
    <w:rPr>
      <w:rFonts w:ascii="Calibri" w:eastAsiaTheme="minorEastAsia" w:hAnsi="Calibri" w:cs="Calibri"/>
      <w:caps/>
      <w:color w:val="008938"/>
      <w:spacing w:val="15"/>
    </w:rPr>
  </w:style>
  <w:style w:type="paragraph" w:styleId="Heading4">
    <w:name w:val="heading 4"/>
    <w:basedOn w:val="Normal"/>
    <w:next w:val="Normal"/>
    <w:link w:val="Heading4Char"/>
    <w:uiPriority w:val="9"/>
    <w:unhideWhenUsed/>
    <w:qFormat/>
    <w:rsid w:val="00422944"/>
    <w:pPr>
      <w:keepNext/>
      <w:keepLines/>
      <w:spacing w:before="40"/>
      <w:outlineLvl w:val="3"/>
    </w:pPr>
    <w:rPr>
      <w:rFonts w:asciiTheme="majorHAnsi" w:eastAsiaTheme="majorEastAsia" w:hAnsiTheme="majorHAnsi" w:cstheme="majorBidi"/>
      <w:i/>
      <w:iCs/>
      <w:color w:val="008938"/>
    </w:rPr>
  </w:style>
  <w:style w:type="paragraph" w:styleId="Heading5">
    <w:name w:val="heading 5"/>
    <w:basedOn w:val="Normal"/>
    <w:next w:val="Normal"/>
    <w:link w:val="Heading5Char"/>
    <w:uiPriority w:val="9"/>
    <w:unhideWhenUsed/>
    <w:qFormat/>
    <w:rsid w:val="003440FD"/>
    <w:pPr>
      <w:keepNext/>
      <w:outlineLvl w:val="4"/>
    </w:pPr>
    <w:rPr>
      <w:i/>
      <w:iCs/>
      <w:lang w:eastAsia="en-GB"/>
    </w:rPr>
  </w:style>
  <w:style w:type="paragraph" w:styleId="Heading6">
    <w:name w:val="heading 6"/>
    <w:basedOn w:val="Normal"/>
    <w:next w:val="Normal"/>
    <w:link w:val="Heading6Char"/>
    <w:uiPriority w:val="9"/>
    <w:unhideWhenUsed/>
    <w:qFormat/>
    <w:rsid w:val="001A54AD"/>
    <w:pPr>
      <w:keepNext/>
      <w:outlineLvl w:val="5"/>
    </w:pPr>
    <w:rPr>
      <w:b/>
      <w:bCs/>
      <w:lang w:eastAsia="en-GB"/>
    </w:rPr>
  </w:style>
  <w:style w:type="paragraph" w:styleId="Heading7">
    <w:name w:val="heading 7"/>
    <w:basedOn w:val="Normal"/>
    <w:next w:val="Normal"/>
    <w:link w:val="Heading7Char"/>
    <w:uiPriority w:val="9"/>
    <w:unhideWhenUsed/>
    <w:qFormat/>
    <w:rsid w:val="00226F3B"/>
    <w:pPr>
      <w:keepNext/>
      <w:jc w:val="center"/>
      <w:outlineLvl w:val="6"/>
    </w:pPr>
    <w:rPr>
      <w:b/>
      <w:bCs/>
    </w:rPr>
  </w:style>
  <w:style w:type="paragraph" w:styleId="Heading8">
    <w:name w:val="heading 8"/>
    <w:basedOn w:val="Normal"/>
    <w:next w:val="Normal"/>
    <w:link w:val="Heading8Char"/>
    <w:uiPriority w:val="9"/>
    <w:unhideWhenUsed/>
    <w:qFormat/>
    <w:rsid w:val="00E562DE"/>
    <w:pPr>
      <w:keepNext/>
      <w:spacing w:before="60"/>
      <w:jc w:val="center"/>
      <w:outlineLvl w:val="7"/>
    </w:pPr>
    <w:rPr>
      <w:rFonts w:eastAsiaTheme="minorEastAsia"/>
      <w:b/>
      <w:bCs/>
      <w:sz w:val="20"/>
      <w:szCs w:val="20"/>
    </w:rPr>
  </w:style>
  <w:style w:type="paragraph" w:styleId="Heading9">
    <w:name w:val="heading 9"/>
    <w:basedOn w:val="Normal"/>
    <w:next w:val="Normal"/>
    <w:link w:val="Heading9Char"/>
    <w:uiPriority w:val="9"/>
    <w:unhideWhenUsed/>
    <w:qFormat/>
    <w:rsid w:val="005D5FCF"/>
    <w:pPr>
      <w:keepNext/>
      <w:outlineLvl w:val="8"/>
    </w:pPr>
    <w:rPr>
      <w:rFonts w:cstheme="minorHAns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2D"/>
    <w:rPr>
      <w:rFonts w:ascii="Calibri" w:eastAsiaTheme="minorEastAsia" w:hAnsi="Calibri" w:cs="Calibri"/>
      <w:b/>
      <w:bCs/>
      <w:caps/>
      <w:color w:val="FFFFFF" w:themeColor="background1"/>
      <w:sz w:val="28"/>
      <w:shd w:val="clear" w:color="auto" w:fill="008938"/>
    </w:rPr>
  </w:style>
  <w:style w:type="character" w:customStyle="1" w:styleId="Heading2Char">
    <w:name w:val="Heading 2 Char"/>
    <w:basedOn w:val="DefaultParagraphFont"/>
    <w:link w:val="Heading2"/>
    <w:uiPriority w:val="9"/>
    <w:rsid w:val="00FF072D"/>
    <w:rPr>
      <w:rFonts w:ascii="Calibri" w:eastAsiaTheme="minorEastAsia" w:hAnsi="Calibri" w:cs="Calibri"/>
      <w:b/>
      <w:caps/>
      <w:noProof/>
      <w:color w:val="008938"/>
      <w:sz w:val="24"/>
      <w:lang w:eastAsia="en-GB"/>
    </w:rPr>
  </w:style>
  <w:style w:type="character" w:customStyle="1" w:styleId="Heading3Char">
    <w:name w:val="Heading 3 Char"/>
    <w:basedOn w:val="DefaultParagraphFont"/>
    <w:link w:val="Heading3"/>
    <w:uiPriority w:val="9"/>
    <w:rsid w:val="00FF072D"/>
    <w:rPr>
      <w:rFonts w:ascii="Calibri" w:eastAsiaTheme="minorEastAsia" w:hAnsi="Calibri" w:cs="Calibri"/>
      <w:caps/>
      <w:color w:val="008938"/>
      <w:spacing w:val="15"/>
    </w:rPr>
  </w:style>
  <w:style w:type="paragraph" w:styleId="Title">
    <w:name w:val="Title"/>
    <w:basedOn w:val="Normal"/>
    <w:next w:val="Normal"/>
    <w:link w:val="TitleChar"/>
    <w:uiPriority w:val="10"/>
    <w:qFormat/>
    <w:rsid w:val="00FF072D"/>
    <w:pPr>
      <w:spacing w:line="276" w:lineRule="auto"/>
      <w:jc w:val="center"/>
    </w:pPr>
    <w:rPr>
      <w:rFonts w:asciiTheme="majorHAnsi" w:eastAsiaTheme="majorEastAsia" w:hAnsiTheme="majorHAnsi" w:cstheme="majorBidi"/>
      <w:caps/>
      <w:color w:val="4472C4" w:themeColor="accent1"/>
      <w:spacing w:val="10"/>
      <w:sz w:val="44"/>
    </w:rPr>
  </w:style>
  <w:style w:type="character" w:customStyle="1" w:styleId="TitleChar">
    <w:name w:val="Title Char"/>
    <w:basedOn w:val="DefaultParagraphFont"/>
    <w:link w:val="Title"/>
    <w:uiPriority w:val="10"/>
    <w:rsid w:val="00FF072D"/>
    <w:rPr>
      <w:rFonts w:asciiTheme="majorHAnsi" w:eastAsiaTheme="majorEastAsia" w:hAnsiTheme="majorHAnsi" w:cstheme="majorBidi"/>
      <w:caps/>
      <w:color w:val="4472C4" w:themeColor="accent1"/>
      <w:spacing w:val="10"/>
      <w:sz w:val="44"/>
    </w:rPr>
  </w:style>
  <w:style w:type="table" w:styleId="TableGrid">
    <w:name w:val="Table Grid"/>
    <w:basedOn w:val="TableNormal"/>
    <w:uiPriority w:val="59"/>
    <w:rsid w:val="00FF072D"/>
    <w:pPr>
      <w:spacing w:before="60" w:after="80" w:line="240" w:lineRule="auto"/>
    </w:pPr>
    <w:rPr>
      <w:rFonts w:eastAsiaTheme="minorEastAsia"/>
      <w:sz w:val="20"/>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NoSpacing">
    <w:name w:val="No Spacing"/>
    <w:link w:val="NoSpacingChar"/>
    <w:uiPriority w:val="1"/>
    <w:qFormat/>
    <w:rsid w:val="00FF072D"/>
    <w:pPr>
      <w:spacing w:after="0" w:line="240" w:lineRule="auto"/>
    </w:pPr>
    <w:rPr>
      <w:rFonts w:eastAsiaTheme="minorEastAsia"/>
      <w:sz w:val="20"/>
      <w:szCs w:val="20"/>
    </w:rPr>
  </w:style>
  <w:style w:type="paragraph" w:styleId="Caption">
    <w:name w:val="caption"/>
    <w:basedOn w:val="Normal"/>
    <w:next w:val="Normal"/>
    <w:uiPriority w:val="35"/>
    <w:unhideWhenUsed/>
    <w:qFormat/>
    <w:rsid w:val="00FF072D"/>
    <w:pPr>
      <w:spacing w:line="276" w:lineRule="auto"/>
    </w:pPr>
    <w:rPr>
      <w:rFonts w:ascii="Calibri" w:eastAsiaTheme="minorEastAsia" w:hAnsi="Calibri" w:cs="Calibri"/>
      <w:bCs/>
      <w:color w:val="008938"/>
      <w:szCs w:val="16"/>
    </w:rPr>
  </w:style>
  <w:style w:type="character" w:customStyle="1" w:styleId="NoSpacingChar">
    <w:name w:val="No Spacing Char"/>
    <w:link w:val="NoSpacing"/>
    <w:uiPriority w:val="1"/>
    <w:rsid w:val="00FF072D"/>
    <w:rPr>
      <w:rFonts w:eastAsiaTheme="minorEastAsia"/>
      <w:sz w:val="20"/>
      <w:szCs w:val="20"/>
    </w:rPr>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FF072D"/>
    <w:pPr>
      <w:spacing w:after="120" w:line="276" w:lineRule="auto"/>
      <w:ind w:left="720"/>
      <w:contextualSpacing/>
    </w:pPr>
    <w:rPr>
      <w:rFonts w:ascii="Calibri" w:eastAsiaTheme="minorEastAsia" w:hAnsi="Calibri" w:cs="Calibri"/>
    </w:rPr>
  </w:style>
  <w:style w:type="paragraph" w:styleId="TOCHeading">
    <w:name w:val="TOC Heading"/>
    <w:basedOn w:val="Heading1"/>
    <w:next w:val="Normal"/>
    <w:uiPriority w:val="39"/>
    <w:unhideWhenUsed/>
    <w:qFormat/>
    <w:rsid w:val="00FF072D"/>
    <w:pPr>
      <w:outlineLvl w:val="9"/>
    </w:pPr>
  </w:style>
  <w:style w:type="character" w:styleId="Hyperlink">
    <w:name w:val="Hyperlink"/>
    <w:basedOn w:val="DefaultParagraphFont"/>
    <w:uiPriority w:val="99"/>
    <w:unhideWhenUsed/>
    <w:rsid w:val="00FF072D"/>
    <w:rPr>
      <w:color w:val="013AD9"/>
      <w:u w:val="single"/>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rsid w:val="00FF072D"/>
    <w:rPr>
      <w:rFonts w:ascii="Calibri" w:eastAsiaTheme="minorEastAsia" w:hAnsi="Calibri" w:cs="Calibri"/>
    </w:rPr>
  </w:style>
  <w:style w:type="character" w:styleId="CommentReference">
    <w:name w:val="annotation reference"/>
    <w:basedOn w:val="DefaultParagraphFont"/>
    <w:uiPriority w:val="99"/>
    <w:semiHidden/>
    <w:unhideWhenUsed/>
    <w:rsid w:val="00FF072D"/>
    <w:rPr>
      <w:sz w:val="16"/>
      <w:szCs w:val="16"/>
    </w:rPr>
  </w:style>
  <w:style w:type="paragraph" w:styleId="CommentText">
    <w:name w:val="annotation text"/>
    <w:basedOn w:val="Normal"/>
    <w:link w:val="CommentTextChar"/>
    <w:uiPriority w:val="99"/>
    <w:unhideWhenUsed/>
    <w:rsid w:val="00FF072D"/>
    <w:rPr>
      <w:rFonts w:ascii="Calibri" w:eastAsiaTheme="minorEastAsia" w:hAnsi="Calibri" w:cs="Calibri"/>
    </w:rPr>
  </w:style>
  <w:style w:type="character" w:customStyle="1" w:styleId="CommentTextChar">
    <w:name w:val="Comment Text Char"/>
    <w:basedOn w:val="DefaultParagraphFont"/>
    <w:link w:val="CommentText"/>
    <w:uiPriority w:val="99"/>
    <w:rsid w:val="00FF072D"/>
    <w:rPr>
      <w:rFonts w:ascii="Calibri" w:eastAsiaTheme="minorEastAsia" w:hAnsi="Calibri" w:cs="Calibri"/>
    </w:rPr>
  </w:style>
  <w:style w:type="paragraph" w:styleId="TOC2">
    <w:name w:val="toc 2"/>
    <w:basedOn w:val="Normal"/>
    <w:next w:val="Normal"/>
    <w:autoRedefine/>
    <w:uiPriority w:val="39"/>
    <w:unhideWhenUsed/>
    <w:rsid w:val="00FF072D"/>
    <w:pPr>
      <w:tabs>
        <w:tab w:val="right" w:leader="dot" w:pos="9628"/>
      </w:tabs>
      <w:spacing w:after="100" w:line="276" w:lineRule="auto"/>
    </w:pPr>
    <w:rPr>
      <w:rFonts w:ascii="Calibri" w:eastAsiaTheme="minorEastAsia" w:hAnsi="Calibri" w:cs="Calibri"/>
    </w:rPr>
  </w:style>
  <w:style w:type="paragraph" w:customStyle="1" w:styleId="Body">
    <w:name w:val="Body"/>
    <w:basedOn w:val="Normal"/>
    <w:link w:val="BodyChar"/>
    <w:qFormat/>
    <w:rsid w:val="00FF072D"/>
    <w:rPr>
      <w:rFonts w:eastAsia="Times New Roman"/>
      <w:b/>
      <w:bCs/>
      <w:color w:val="008000"/>
      <w:sz w:val="28"/>
      <w:szCs w:val="28"/>
      <w:lang w:eastAsia="en-GB"/>
    </w:rPr>
  </w:style>
  <w:style w:type="character" w:customStyle="1" w:styleId="BodyChar">
    <w:name w:val="Body Char"/>
    <w:basedOn w:val="DefaultParagraphFont"/>
    <w:link w:val="Body"/>
    <w:rsid w:val="00FF072D"/>
    <w:rPr>
      <w:rFonts w:eastAsia="Times New Roman"/>
      <w:b/>
      <w:bCs/>
      <w:color w:val="008000"/>
      <w:sz w:val="28"/>
      <w:szCs w:val="28"/>
      <w:lang w:eastAsia="en-GB"/>
    </w:rPr>
  </w:style>
  <w:style w:type="paragraph" w:styleId="FootnoteText">
    <w:name w:val="footnote text"/>
    <w:aliases w:val=" Char1 Char, Char1 Char Char, Char5,Char1 Char,Char1 Char Char,Char5,FOOTNOTES,Footnote text,Fuß,Fußnote,Note de bas de page Car1 Car,Schriftart: 10 pt,Schriftart: 8 pt,Schriftart: 9 pt,Testo nota a piè di pagina Carattere,f,fn,footnote,o"/>
    <w:basedOn w:val="Normal"/>
    <w:link w:val="FootnoteTextChar"/>
    <w:uiPriority w:val="99"/>
    <w:qFormat/>
    <w:rsid w:val="00FF072D"/>
    <w:rPr>
      <w:rFonts w:eastAsia="MS Mincho" w:cs="Times New Roman"/>
      <w:sz w:val="16"/>
    </w:rPr>
  </w:style>
  <w:style w:type="character" w:customStyle="1" w:styleId="FootnoteTextChar">
    <w:name w:val="Footnote Text Char"/>
    <w:aliases w:val=" Char1 Char Char1, Char1 Char Char Char, Char5 Char,Char1 Char Char1,Char1 Char Char Char,Char5 Char,FOOTNOTES Char,Footnote text Char,Fuß Char,Fußnote Char,Note de bas de page Car1 Car Char,Schriftart: 10 pt Char,f Char,fn Char"/>
    <w:basedOn w:val="DefaultParagraphFont"/>
    <w:link w:val="FootnoteText"/>
    <w:uiPriority w:val="99"/>
    <w:qFormat/>
    <w:rsid w:val="00FF072D"/>
    <w:rPr>
      <w:rFonts w:eastAsia="MS Mincho" w:cs="Times New Roman"/>
      <w:sz w:val="16"/>
    </w:rPr>
  </w:style>
  <w:style w:type="character" w:styleId="FootnoteReference">
    <w:name w:val="footnote reference"/>
    <w:aliases w:val="BVI fnr,BVI fnr Car Car Char,BVI fnr Car Char,EN Footnote Reference,Exposant 3 Point,FR,Footnote Reference Superscript,Footnote reference number,Footnote symbol,Ref,SUPERS,Times 10 Point,de nota al pie,ftref,note TESI,number,stylish"/>
    <w:basedOn w:val="DefaultParagraphFont"/>
    <w:link w:val="BVIfnrCarCar"/>
    <w:uiPriority w:val="99"/>
    <w:qFormat/>
    <w:rsid w:val="00FF072D"/>
    <w:rPr>
      <w:vertAlign w:val="superscript"/>
    </w:rPr>
  </w:style>
  <w:style w:type="paragraph" w:styleId="Header">
    <w:name w:val="header"/>
    <w:basedOn w:val="Normal"/>
    <w:link w:val="HeaderChar"/>
    <w:uiPriority w:val="99"/>
    <w:unhideWhenUsed/>
    <w:rsid w:val="00FF072D"/>
    <w:pPr>
      <w:tabs>
        <w:tab w:val="center" w:pos="4513"/>
        <w:tab w:val="right" w:pos="9026"/>
      </w:tabs>
    </w:pPr>
    <w:rPr>
      <w:rFonts w:ascii="Calibri" w:eastAsiaTheme="minorEastAsia" w:hAnsi="Calibri" w:cs="Calibri"/>
    </w:rPr>
  </w:style>
  <w:style w:type="character" w:customStyle="1" w:styleId="HeaderChar">
    <w:name w:val="Header Char"/>
    <w:basedOn w:val="DefaultParagraphFont"/>
    <w:link w:val="Header"/>
    <w:uiPriority w:val="99"/>
    <w:rsid w:val="00FF072D"/>
    <w:rPr>
      <w:rFonts w:ascii="Calibri" w:eastAsiaTheme="minorEastAsia" w:hAnsi="Calibri" w:cs="Calibri"/>
    </w:rPr>
  </w:style>
  <w:style w:type="paragraph" w:styleId="TOC1">
    <w:name w:val="toc 1"/>
    <w:basedOn w:val="Normal"/>
    <w:next w:val="Normal"/>
    <w:autoRedefine/>
    <w:uiPriority w:val="39"/>
    <w:unhideWhenUsed/>
    <w:rsid w:val="00FF072D"/>
    <w:pPr>
      <w:spacing w:after="100" w:line="276" w:lineRule="auto"/>
    </w:pPr>
    <w:rPr>
      <w:rFonts w:ascii="Calibri" w:eastAsiaTheme="minorEastAsia" w:hAnsi="Calibri" w:cs="Calibri"/>
    </w:rPr>
  </w:style>
  <w:style w:type="table" w:styleId="PlainTable2">
    <w:name w:val="Plain Table 2"/>
    <w:basedOn w:val="TableNormal"/>
    <w:uiPriority w:val="42"/>
    <w:rsid w:val="00FF072D"/>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FF072D"/>
    <w:pPr>
      <w:spacing w:line="276" w:lineRule="auto"/>
    </w:pPr>
    <w:rPr>
      <w:rFonts w:ascii="Calibri" w:eastAsiaTheme="minorEastAsia" w:hAnsi="Calibri" w:cs="Calibri"/>
    </w:rPr>
  </w:style>
  <w:style w:type="paragraph" w:customStyle="1" w:styleId="Table">
    <w:name w:val="Table"/>
    <w:basedOn w:val="Normal"/>
    <w:link w:val="TableChar"/>
    <w:qFormat/>
    <w:rsid w:val="00FF072D"/>
    <w:pPr>
      <w:spacing w:before="60"/>
    </w:pPr>
    <w:rPr>
      <w:rFonts w:eastAsiaTheme="minorEastAsia"/>
      <w:noProof/>
      <w:sz w:val="20"/>
      <w:szCs w:val="20"/>
    </w:rPr>
  </w:style>
  <w:style w:type="character" w:customStyle="1" w:styleId="TableChar">
    <w:name w:val="Table Char"/>
    <w:basedOn w:val="DefaultParagraphFont"/>
    <w:link w:val="Table"/>
    <w:rsid w:val="00FF072D"/>
    <w:rPr>
      <w:rFonts w:eastAsiaTheme="minorEastAsia"/>
      <w:noProof/>
      <w:sz w:val="20"/>
      <w:szCs w:val="20"/>
    </w:rPr>
  </w:style>
  <w:style w:type="paragraph" w:styleId="BalloonText">
    <w:name w:val="Balloon Text"/>
    <w:basedOn w:val="Normal"/>
    <w:link w:val="BalloonTextChar"/>
    <w:uiPriority w:val="99"/>
    <w:semiHidden/>
    <w:unhideWhenUsed/>
    <w:rsid w:val="00FF0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D"/>
    <w:rPr>
      <w:rFonts w:ascii="Segoe UI" w:hAnsi="Segoe UI" w:cs="Segoe UI"/>
      <w:sz w:val="18"/>
      <w:szCs w:val="18"/>
    </w:rPr>
  </w:style>
  <w:style w:type="paragraph" w:styleId="Footer">
    <w:name w:val="footer"/>
    <w:basedOn w:val="Normal"/>
    <w:link w:val="FooterChar"/>
    <w:uiPriority w:val="99"/>
    <w:unhideWhenUsed/>
    <w:rsid w:val="00FF072D"/>
    <w:pPr>
      <w:tabs>
        <w:tab w:val="center" w:pos="4513"/>
        <w:tab w:val="right" w:pos="9026"/>
      </w:tabs>
    </w:pPr>
  </w:style>
  <w:style w:type="character" w:customStyle="1" w:styleId="FooterChar">
    <w:name w:val="Footer Char"/>
    <w:basedOn w:val="DefaultParagraphFont"/>
    <w:link w:val="Footer"/>
    <w:uiPriority w:val="99"/>
    <w:rsid w:val="00FF072D"/>
  </w:style>
  <w:style w:type="paragraph" w:customStyle="1" w:styleId="BVIfnrCarCar">
    <w:name w:val="BVI fnr Car Car"/>
    <w:aliases w:val="BVI fnr Car,BVI fnr Car Car Car Car"/>
    <w:basedOn w:val="Normal"/>
    <w:link w:val="FootnoteReference"/>
    <w:autoRedefine/>
    <w:uiPriority w:val="99"/>
    <w:rsid w:val="007132AB"/>
    <w:pPr>
      <w:spacing w:after="160" w:line="240" w:lineRule="exact"/>
    </w:pPr>
    <w:rPr>
      <w:vertAlign w:val="superscript"/>
    </w:rPr>
  </w:style>
  <w:style w:type="paragraph" w:styleId="BodyText">
    <w:name w:val="Body Text"/>
    <w:basedOn w:val="Normal"/>
    <w:link w:val="BodyTextChar"/>
    <w:uiPriority w:val="99"/>
    <w:unhideWhenUsed/>
    <w:rsid w:val="00C20E62"/>
    <w:pPr>
      <w:autoSpaceDE w:val="0"/>
      <w:autoSpaceDN w:val="0"/>
      <w:adjustRightInd w:val="0"/>
      <w:jc w:val="left"/>
    </w:pPr>
    <w:rPr>
      <w:rFonts w:ascii="Arial" w:hAnsi="Arial" w:cs="Arial"/>
    </w:rPr>
  </w:style>
  <w:style w:type="character" w:customStyle="1" w:styleId="BodyTextChar">
    <w:name w:val="Body Text Char"/>
    <w:basedOn w:val="DefaultParagraphFont"/>
    <w:link w:val="BodyText"/>
    <w:uiPriority w:val="99"/>
    <w:rsid w:val="00C20E62"/>
    <w:rPr>
      <w:rFonts w:ascii="Arial" w:hAnsi="Arial" w:cs="Arial"/>
    </w:rPr>
  </w:style>
  <w:style w:type="paragraph" w:styleId="BodyText2">
    <w:name w:val="Body Text 2"/>
    <w:basedOn w:val="Normal"/>
    <w:link w:val="BodyText2Char"/>
    <w:uiPriority w:val="99"/>
    <w:unhideWhenUsed/>
    <w:rsid w:val="00071E60"/>
    <w:pPr>
      <w:autoSpaceDE w:val="0"/>
      <w:autoSpaceDN w:val="0"/>
      <w:adjustRightInd w:val="0"/>
    </w:pPr>
    <w:rPr>
      <w:rFonts w:ascii="Arial" w:hAnsi="Arial" w:cs="Arial"/>
      <w:color w:val="767171" w:themeColor="background2" w:themeShade="80"/>
    </w:rPr>
  </w:style>
  <w:style w:type="character" w:customStyle="1" w:styleId="BodyText2Char">
    <w:name w:val="Body Text 2 Char"/>
    <w:basedOn w:val="DefaultParagraphFont"/>
    <w:link w:val="BodyText2"/>
    <w:uiPriority w:val="99"/>
    <w:rsid w:val="00071E60"/>
    <w:rPr>
      <w:rFonts w:ascii="Arial" w:hAnsi="Arial" w:cs="Arial"/>
      <w:color w:val="767171" w:themeColor="background2" w:themeShade="80"/>
    </w:rPr>
  </w:style>
  <w:style w:type="paragraph" w:styleId="CommentSubject">
    <w:name w:val="annotation subject"/>
    <w:basedOn w:val="CommentText"/>
    <w:next w:val="CommentText"/>
    <w:link w:val="CommentSubjectChar"/>
    <w:uiPriority w:val="99"/>
    <w:semiHidden/>
    <w:unhideWhenUsed/>
    <w:rsid w:val="005D3A7D"/>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D3A7D"/>
    <w:rPr>
      <w:rFonts w:ascii="Calibri" w:eastAsiaTheme="minorEastAsia" w:hAnsi="Calibri" w:cs="Calibri"/>
      <w:b/>
      <w:bCs/>
      <w:sz w:val="20"/>
      <w:szCs w:val="20"/>
    </w:rPr>
  </w:style>
  <w:style w:type="character" w:customStyle="1" w:styleId="Heading4Char">
    <w:name w:val="Heading 4 Char"/>
    <w:basedOn w:val="DefaultParagraphFont"/>
    <w:link w:val="Heading4"/>
    <w:uiPriority w:val="9"/>
    <w:rsid w:val="00422944"/>
    <w:rPr>
      <w:rFonts w:asciiTheme="majorHAnsi" w:eastAsiaTheme="majorEastAsia" w:hAnsiTheme="majorHAnsi" w:cstheme="majorBidi"/>
      <w:i/>
      <w:iCs/>
      <w:color w:val="008938"/>
    </w:rPr>
  </w:style>
  <w:style w:type="table" w:customStyle="1" w:styleId="TableGrid1">
    <w:name w:val="Table Grid1"/>
    <w:basedOn w:val="TableNormal"/>
    <w:next w:val="TableGrid"/>
    <w:uiPriority w:val="39"/>
    <w:rsid w:val="00BB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440FD"/>
    <w:rPr>
      <w:i/>
      <w:iCs/>
      <w:lang w:eastAsia="en-GB"/>
    </w:rPr>
  </w:style>
  <w:style w:type="paragraph" w:styleId="BodyText3">
    <w:name w:val="Body Text 3"/>
    <w:basedOn w:val="Normal"/>
    <w:link w:val="BodyText3Char"/>
    <w:uiPriority w:val="99"/>
    <w:semiHidden/>
    <w:unhideWhenUsed/>
    <w:rsid w:val="00DF4618"/>
    <w:pPr>
      <w:spacing w:after="120"/>
    </w:pPr>
    <w:rPr>
      <w:sz w:val="16"/>
      <w:szCs w:val="16"/>
    </w:rPr>
  </w:style>
  <w:style w:type="character" w:customStyle="1" w:styleId="BodyText3Char">
    <w:name w:val="Body Text 3 Char"/>
    <w:basedOn w:val="DefaultParagraphFont"/>
    <w:link w:val="BodyText3"/>
    <w:uiPriority w:val="99"/>
    <w:semiHidden/>
    <w:rsid w:val="00DF4618"/>
    <w:rPr>
      <w:sz w:val="16"/>
      <w:szCs w:val="16"/>
    </w:rPr>
  </w:style>
  <w:style w:type="character" w:customStyle="1" w:styleId="UnresolvedMention1">
    <w:name w:val="Unresolved Mention1"/>
    <w:basedOn w:val="DefaultParagraphFont"/>
    <w:uiPriority w:val="99"/>
    <w:semiHidden/>
    <w:unhideWhenUsed/>
    <w:rsid w:val="00071D19"/>
    <w:rPr>
      <w:color w:val="605E5C"/>
      <w:shd w:val="clear" w:color="auto" w:fill="E1DFDD"/>
    </w:rPr>
  </w:style>
  <w:style w:type="character" w:styleId="FollowedHyperlink">
    <w:name w:val="FollowedHyperlink"/>
    <w:basedOn w:val="DefaultParagraphFont"/>
    <w:uiPriority w:val="99"/>
    <w:semiHidden/>
    <w:unhideWhenUsed/>
    <w:rsid w:val="00071D19"/>
    <w:rPr>
      <w:color w:val="954F72" w:themeColor="followedHyperlink"/>
      <w:u w:val="single"/>
    </w:rPr>
  </w:style>
  <w:style w:type="paragraph" w:customStyle="1" w:styleId="xmsonormal">
    <w:name w:val="x_msonormal"/>
    <w:basedOn w:val="Normal"/>
    <w:rsid w:val="008E506B"/>
    <w:pPr>
      <w:spacing w:before="100" w:beforeAutospacing="1" w:after="100" w:afterAutospacing="1"/>
      <w:jc w:val="left"/>
    </w:pPr>
    <w:rPr>
      <w:rFonts w:ascii="Calibri" w:hAnsi="Calibri" w:cs="Calibri"/>
      <w:lang w:eastAsia="en-GB"/>
    </w:rPr>
  </w:style>
  <w:style w:type="paragraph" w:customStyle="1" w:styleId="Pa01">
    <w:name w:val="Pa0+1"/>
    <w:basedOn w:val="Normal"/>
    <w:next w:val="Normal"/>
    <w:uiPriority w:val="99"/>
    <w:rsid w:val="0098081B"/>
    <w:pPr>
      <w:autoSpaceDE w:val="0"/>
      <w:autoSpaceDN w:val="0"/>
      <w:adjustRightInd w:val="0"/>
      <w:spacing w:line="241" w:lineRule="atLeast"/>
      <w:jc w:val="left"/>
    </w:pPr>
    <w:rPr>
      <w:rFonts w:ascii="Myriad Pro Light" w:hAnsi="Myriad Pro Light"/>
      <w:sz w:val="24"/>
      <w:szCs w:val="24"/>
    </w:rPr>
  </w:style>
  <w:style w:type="character" w:customStyle="1" w:styleId="Heading6Char">
    <w:name w:val="Heading 6 Char"/>
    <w:basedOn w:val="DefaultParagraphFont"/>
    <w:link w:val="Heading6"/>
    <w:uiPriority w:val="9"/>
    <w:rsid w:val="001A54AD"/>
    <w:rPr>
      <w:b/>
      <w:bCs/>
      <w:lang w:eastAsia="en-GB"/>
    </w:rPr>
  </w:style>
  <w:style w:type="paragraph" w:customStyle="1" w:styleId="Default">
    <w:name w:val="Default"/>
    <w:rsid w:val="0002133F"/>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rsid w:val="00226F3B"/>
    <w:rPr>
      <w:b/>
      <w:bCs/>
    </w:rPr>
  </w:style>
  <w:style w:type="character" w:styleId="SubtleEmphasis">
    <w:name w:val="Subtle Emphasis"/>
    <w:basedOn w:val="DefaultParagraphFont"/>
    <w:uiPriority w:val="19"/>
    <w:qFormat/>
    <w:rsid w:val="00CB6D5E"/>
    <w:rPr>
      <w:i/>
      <w:iCs/>
      <w:color w:val="404040" w:themeColor="text1" w:themeTint="BF"/>
    </w:rPr>
  </w:style>
  <w:style w:type="paragraph" w:styleId="NormalWeb">
    <w:name w:val="Normal (Web)"/>
    <w:basedOn w:val="Normal"/>
    <w:uiPriority w:val="99"/>
    <w:unhideWhenUsed/>
    <w:rsid w:val="00A02BBC"/>
    <w:pPr>
      <w:spacing w:before="100" w:beforeAutospacing="1" w:after="100" w:afterAutospacing="1"/>
      <w:jc w:val="left"/>
    </w:pPr>
    <w:rPr>
      <w:rFonts w:ascii="Calibri" w:hAnsi="Calibri" w:cs="Calibri"/>
      <w:lang w:val="en-US"/>
    </w:rPr>
  </w:style>
  <w:style w:type="paragraph" w:styleId="TOC3">
    <w:name w:val="toc 3"/>
    <w:basedOn w:val="Normal"/>
    <w:next w:val="Normal"/>
    <w:autoRedefine/>
    <w:uiPriority w:val="39"/>
    <w:unhideWhenUsed/>
    <w:rsid w:val="005A1B29"/>
    <w:pPr>
      <w:spacing w:after="100" w:line="259" w:lineRule="auto"/>
      <w:ind w:left="440"/>
      <w:jc w:val="left"/>
    </w:pPr>
    <w:rPr>
      <w:rFonts w:eastAsiaTheme="minorEastAsia" w:cs="Times New Roman"/>
      <w:lang w:val="en-US"/>
    </w:rPr>
  </w:style>
  <w:style w:type="table" w:styleId="TableGridLight">
    <w:name w:val="Grid Table Light"/>
    <w:basedOn w:val="TableNormal"/>
    <w:uiPriority w:val="40"/>
    <w:rsid w:val="002504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6529D"/>
    <w:rPr>
      <w:b/>
      <w:bCs/>
    </w:rPr>
  </w:style>
  <w:style w:type="paragraph" w:styleId="Revision">
    <w:name w:val="Revision"/>
    <w:hidden/>
    <w:uiPriority w:val="99"/>
    <w:semiHidden/>
    <w:rsid w:val="00082D08"/>
    <w:pPr>
      <w:spacing w:after="0" w:line="240" w:lineRule="auto"/>
    </w:pPr>
  </w:style>
  <w:style w:type="character" w:customStyle="1" w:styleId="Heading8Char">
    <w:name w:val="Heading 8 Char"/>
    <w:basedOn w:val="DefaultParagraphFont"/>
    <w:link w:val="Heading8"/>
    <w:uiPriority w:val="9"/>
    <w:rsid w:val="00E562DE"/>
    <w:rPr>
      <w:rFonts w:eastAsiaTheme="minorEastAsia"/>
      <w:b/>
      <w:bCs/>
      <w:sz w:val="20"/>
      <w:szCs w:val="20"/>
    </w:rPr>
  </w:style>
  <w:style w:type="character" w:customStyle="1" w:styleId="Heading9Char">
    <w:name w:val="Heading 9 Char"/>
    <w:basedOn w:val="DefaultParagraphFont"/>
    <w:link w:val="Heading9"/>
    <w:uiPriority w:val="9"/>
    <w:rsid w:val="005D5FCF"/>
    <w:rPr>
      <w:rFonts w:cstheme="minorHAnsi"/>
      <w:b/>
      <w:bCs/>
      <w:color w:val="000000" w:themeColor="text1"/>
    </w:rPr>
  </w:style>
  <w:style w:type="character" w:styleId="UnresolvedMention">
    <w:name w:val="Unresolved Mention"/>
    <w:basedOn w:val="DefaultParagraphFont"/>
    <w:uiPriority w:val="99"/>
    <w:rsid w:val="006532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70255">
      <w:bodyDiv w:val="1"/>
      <w:marLeft w:val="0"/>
      <w:marRight w:val="0"/>
      <w:marTop w:val="0"/>
      <w:marBottom w:val="0"/>
      <w:divBdr>
        <w:top w:val="none" w:sz="0" w:space="0" w:color="auto"/>
        <w:left w:val="none" w:sz="0" w:space="0" w:color="auto"/>
        <w:bottom w:val="none" w:sz="0" w:space="0" w:color="auto"/>
        <w:right w:val="none" w:sz="0" w:space="0" w:color="auto"/>
      </w:divBdr>
    </w:div>
    <w:div w:id="204953678">
      <w:bodyDiv w:val="1"/>
      <w:marLeft w:val="0"/>
      <w:marRight w:val="0"/>
      <w:marTop w:val="0"/>
      <w:marBottom w:val="0"/>
      <w:divBdr>
        <w:top w:val="none" w:sz="0" w:space="0" w:color="auto"/>
        <w:left w:val="none" w:sz="0" w:space="0" w:color="auto"/>
        <w:bottom w:val="none" w:sz="0" w:space="0" w:color="auto"/>
        <w:right w:val="none" w:sz="0" w:space="0" w:color="auto"/>
      </w:divBdr>
    </w:div>
    <w:div w:id="407309792">
      <w:bodyDiv w:val="1"/>
      <w:marLeft w:val="0"/>
      <w:marRight w:val="0"/>
      <w:marTop w:val="0"/>
      <w:marBottom w:val="0"/>
      <w:divBdr>
        <w:top w:val="none" w:sz="0" w:space="0" w:color="auto"/>
        <w:left w:val="none" w:sz="0" w:space="0" w:color="auto"/>
        <w:bottom w:val="none" w:sz="0" w:space="0" w:color="auto"/>
        <w:right w:val="none" w:sz="0" w:space="0" w:color="auto"/>
      </w:divBdr>
    </w:div>
    <w:div w:id="519704308">
      <w:bodyDiv w:val="1"/>
      <w:marLeft w:val="0"/>
      <w:marRight w:val="0"/>
      <w:marTop w:val="0"/>
      <w:marBottom w:val="0"/>
      <w:divBdr>
        <w:top w:val="none" w:sz="0" w:space="0" w:color="auto"/>
        <w:left w:val="none" w:sz="0" w:space="0" w:color="auto"/>
        <w:bottom w:val="none" w:sz="0" w:space="0" w:color="auto"/>
        <w:right w:val="none" w:sz="0" w:space="0" w:color="auto"/>
      </w:divBdr>
    </w:div>
    <w:div w:id="716929205">
      <w:bodyDiv w:val="1"/>
      <w:marLeft w:val="0"/>
      <w:marRight w:val="0"/>
      <w:marTop w:val="0"/>
      <w:marBottom w:val="0"/>
      <w:divBdr>
        <w:top w:val="none" w:sz="0" w:space="0" w:color="auto"/>
        <w:left w:val="none" w:sz="0" w:space="0" w:color="auto"/>
        <w:bottom w:val="none" w:sz="0" w:space="0" w:color="auto"/>
        <w:right w:val="none" w:sz="0" w:space="0" w:color="auto"/>
      </w:divBdr>
    </w:div>
    <w:div w:id="1107117992">
      <w:bodyDiv w:val="1"/>
      <w:marLeft w:val="0"/>
      <w:marRight w:val="0"/>
      <w:marTop w:val="0"/>
      <w:marBottom w:val="0"/>
      <w:divBdr>
        <w:top w:val="none" w:sz="0" w:space="0" w:color="auto"/>
        <w:left w:val="none" w:sz="0" w:space="0" w:color="auto"/>
        <w:bottom w:val="none" w:sz="0" w:space="0" w:color="auto"/>
        <w:right w:val="none" w:sz="0" w:space="0" w:color="auto"/>
      </w:divBdr>
    </w:div>
    <w:div w:id="1461654265">
      <w:bodyDiv w:val="1"/>
      <w:marLeft w:val="0"/>
      <w:marRight w:val="0"/>
      <w:marTop w:val="0"/>
      <w:marBottom w:val="0"/>
      <w:divBdr>
        <w:top w:val="none" w:sz="0" w:space="0" w:color="auto"/>
        <w:left w:val="none" w:sz="0" w:space="0" w:color="auto"/>
        <w:bottom w:val="none" w:sz="0" w:space="0" w:color="auto"/>
        <w:right w:val="none" w:sz="0" w:space="0" w:color="auto"/>
      </w:divBdr>
    </w:div>
    <w:div w:id="15986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weforum.org%2Ffriends-of-ocean-action%2Fif-you-want-to-save-the-ocean-make-women-part-of-the-solution&amp;data=04%7C01%7CIsabelle.Rogerson%40defra.gov.uk%7C78254cc4e3714195863c08d8e31e0e13%7C770a245002274c6290c74e38537f1102%7C1%7C0%7C637509065616162412%7CUnknown%7CTWFpbGZsb3d8eyJWIjoiMC4wLjAwMDAiLCJQIjoiV2luMzIiLCJBTiI6Ik1haWwiLCJXVCI6Mn0%3D%7C1000&amp;sdata=KD3jGD%2BOapHw1OEzpMtU%2BQRSGiu01HL%2BNNXkp25ELQg%3D&amp;reserved=0" TargetMode="External"/><Relationship Id="rId18" Type="http://schemas.openxmlformats.org/officeDocument/2006/relationships/diagramColors" Target="diagrams/colors1.xml"/><Relationship Id="rId26" Type="http://schemas.openxmlformats.org/officeDocument/2006/relationships/hyperlink" Target="https://www.weforum.org/communities/partnering-against-corruption-initiative"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QuickStyle" Target="diagrams/quickStyle1.xml"/><Relationship Id="rId25" Type="http://schemas.openxmlformats.org/officeDocument/2006/relationships/hyperlink" Target="https://weforum.ent.box.com/s/gd9nwb48aooz76m66b3q91tbtuejboi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forum.ent.box.com/s/o0kb7exx54cpzob6n281crx9qz961zb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oleObject" Target="embeddings/oleObject2.bin"/><Relationship Id="rId28" Type="http://schemas.openxmlformats.org/officeDocument/2006/relationships/hyperlink" Target="https://devtracker.fcdo.gov.uk/" TargetMode="Externa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3.safelinks.protection.outlook.com/?url=https%3A%2F%2Fwww.weforum.org%2Fagenda%2F2019%2F06%2Fgender-parity-has-a-huge-role-to-play-in-the-fight-to-save-our-oceans&amp;data=04%7C01%7CIsabelle.Rogerson%40defra.gov.uk%7C78254cc4e3714195863c08d8e31e0e13%7C770a245002274c6290c74e38537f1102%7C1%7C0%7C637509065616162412%7CUnknown%7CTWFpbGZsb3d8eyJWIjoiMC4wLjAwMDAiLCJQIjoiV2luMzIiLCJBTiI6Ik1haWwiLCJXVCI6Mn0%3D%7C1000&amp;sdata=0O5ayrXbp%2FlKamXjcPcFvbrYRVjsITdzho0LXbVPUjk%3D&amp;reserved=0" TargetMode="External"/><Relationship Id="rId22" Type="http://schemas.openxmlformats.org/officeDocument/2006/relationships/image" Target="media/image3.emf"/><Relationship Id="rId27" Type="http://schemas.openxmlformats.org/officeDocument/2006/relationships/hyperlink" Target="https://iatistandard.org/en/" TargetMode="External"/><Relationship Id="rId30" Type="http://schemas.openxmlformats.org/officeDocument/2006/relationships/footer" Target="foot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dgs.un.org/goals/goal12" TargetMode="External"/><Relationship Id="rId13" Type="http://schemas.openxmlformats.org/officeDocument/2006/relationships/hyperlink" Target="https://www.oceanpanel.org/ocean-action/files/transformations-sustainable-ocean-economy-eng.pdf" TargetMode="External"/><Relationship Id="rId18" Type="http://schemas.openxmlformats.org/officeDocument/2006/relationships/hyperlink" Target="https://eur03.safelinks.protection.outlook.com/?url=https%3A%2F%2Fnicholasinstitute.duke.edu%2Fsites%2Fdefault%2Ffiles%2Fpublications%2Fcontribution_of_fisheries_to_food_and_nutrition_security_0.pdf&amp;data=04%7C01%7CIsabelle.Rogerson%40defra.gov.uk%7C48a521faf5f3438f715308d90035101e%7C770a245002274c6290c74e38537f1102%7C1%7C0%7C637541051069286823%7CUnknown%7CTWFpbGZsb3d8eyJWIjoiMC4wLjAwMDAiLCJQIjoiV2luMzIiLCJBTiI6Ik1haWwiLCJXVCI6Mn0%3D%7C1000&amp;sdata=m0dchizTyL7nnYldSi36VdnaboRXSVXEhxrezc225Fk%3D&amp;reserved=0" TargetMode="External"/><Relationship Id="rId26" Type="http://schemas.openxmlformats.org/officeDocument/2006/relationships/hyperlink" Target="https://www.selinawamucii.com/insights/prices/namibia/hake-fish/" TargetMode="External"/><Relationship Id="rId3" Type="http://schemas.openxmlformats.org/officeDocument/2006/relationships/hyperlink" Target="https://www.gov.uk/government/speeches/official-development-assistance-foreign-secretarys-statement-november-2020" TargetMode="External"/><Relationship Id="rId21" Type="http://schemas.openxmlformats.org/officeDocument/2006/relationships/hyperlink" Target="https://www.oecd.org/coronavirus/policy-responses/covid-19-pandemic-towards-a-blue-recovery-in-small-island-developing-states-241271b7/" TargetMode="External"/><Relationship Id="rId7" Type="http://schemas.openxmlformats.org/officeDocument/2006/relationships/hyperlink" Target="https://www.oceanpanel.org/ocean-action/files/transformations-sustainable-ocean-economy-eng.pdf" TargetMode="External"/><Relationship Id="rId12" Type="http://schemas.openxmlformats.org/officeDocument/2006/relationships/hyperlink" Target="https://www.gov.uk/government/speeches/uk-statement-on-fisheries-subsidies-negotiations" TargetMode="External"/><Relationship Id="rId17" Type="http://schemas.openxmlformats.org/officeDocument/2006/relationships/hyperlink" Target="https://eur03.safelinks.protection.outlook.com/?url=http%3A%2F%2Fwww.fao.org%2F3%2Fca9229en%2Fca9229en.pdf&amp;data=04%7C01%7CIsabelle.Rogerson%40defra.gov.uk%7C48a521faf5f3438f715308d90035101e%7C770a245002274c6290c74e38537f1102%7C1%7C0%7C637541051069276834%7CUnknown%7CTWFpbGZsb3d8eyJWIjoiMC4wLjAwMDAiLCJQIjoiV2luMzIiLCJBTiI6Ik1haWwiLCJXVCI6Mn0%3D%7C1000&amp;sdata=wBmKPqkI5D4O0FzuSgfPrX5xhzUWjaKWXNhHnhDqgR4%3D&amp;reserved=0" TargetMode="External"/><Relationship Id="rId25" Type="http://schemas.openxmlformats.org/officeDocument/2006/relationships/hyperlink" Target="https://www.unepfi.org/blue-finance/the-principles/" TargetMode="External"/><Relationship Id="rId2" Type="http://schemas.openxmlformats.org/officeDocument/2006/relationships/hyperlink" Target="https://www.un.org/sustainabledevelopment/oceans/" TargetMode="External"/><Relationship Id="rId16" Type="http://schemas.openxmlformats.org/officeDocument/2006/relationships/hyperlink" Target="https://eur03.safelinks.protection.outlook.com/?url=http%3A%2F%2Fwww.fao.org%2F3%2Fca9229en%2Fca9229en.pdf&amp;data=04%7C01%7CIsabelle.Rogerson%40defra.gov.uk%7C48a521faf5f3438f715308d90035101e%7C770a245002274c6290c74e38537f1102%7C1%7C0%7C637541051069276834%7CUnknown%7CTWFpbGZsb3d8eyJWIjoiMC4wLjAwMDAiLCJQIjoiV2luMzIiLCJBTiI6Ik1haWwiLCJXVCI6Mn0%3D%7C1000&amp;sdata=wBmKPqkI5D4O0FzuSgfPrX5xhzUWjaKWXNhHnhDqgR4%3D&amp;reserved=0" TargetMode="External"/><Relationship Id="rId20" Type="http://schemas.openxmlformats.org/officeDocument/2006/relationships/hyperlink" Target="https://www.oecd.org/dev/LDC5-Background-note-Financing.pdf" TargetMode="External"/><Relationship Id="rId29" Type="http://schemas.openxmlformats.org/officeDocument/2006/relationships/hyperlink" Target="http://www.fao.org/3/i1140e/i1140e09.pdf" TargetMode="External"/><Relationship Id="rId1" Type="http://schemas.openxmlformats.org/officeDocument/2006/relationships/hyperlink" Target="https://oceanpanel.org/about" TargetMode="External"/><Relationship Id="rId6" Type="http://schemas.openxmlformats.org/officeDocument/2006/relationships/hyperlink" Target="https://www.thegef.org/sites/default/files/publications/Catalysing_Ocean_Finance_Vol_I_Final_Oct1_1.pdf" TargetMode="External"/><Relationship Id="rId11" Type="http://schemas.openxmlformats.org/officeDocument/2006/relationships/hyperlink" Target="https://www.oceanpanel.org/ocean-action/files/transformations-sustainable-ocean-economy-eng.pdf" TargetMode="External"/><Relationship Id="rId24" Type="http://schemas.openxmlformats.org/officeDocument/2006/relationships/hyperlink" Target="https://www.unepfi.org/blue-finance/" TargetMode="External"/><Relationship Id="rId32" Type="http://schemas.openxmlformats.org/officeDocument/2006/relationships/hyperlink" Target="https://www.gov.uk/government/publications/overseas-business-risk-namibia/overseas-business-risk-namibia" TargetMode="External"/><Relationship Id="rId5" Type="http://schemas.openxmlformats.org/officeDocument/2006/relationships/hyperlink" Target="http://www.oceanpanel.org/climate" TargetMode="External"/><Relationship Id="rId15" Type="http://schemas.openxmlformats.org/officeDocument/2006/relationships/hyperlink" Target="https://www.worldhunger.org/africa-hunger-poverty-facts-2018/" TargetMode="External"/><Relationship Id="rId23" Type="http://schemas.openxmlformats.org/officeDocument/2006/relationships/hyperlink" Target="https://www.gov.uk/government/collections/global-britain-delivering-on-our-international-ambition" TargetMode="External"/><Relationship Id="rId28" Type="http://schemas.openxmlformats.org/officeDocument/2006/relationships/hyperlink" Target="https://www.sciencedirect.com/science/article/pii/S004484860800567X?via%3Dihub" TargetMode="External"/><Relationship Id="rId10" Type="http://schemas.openxmlformats.org/officeDocument/2006/relationships/hyperlink" Target="https://www.un.org/sustainabledevelopment/oceans/" TargetMode="External"/><Relationship Id="rId19" Type="http://schemas.openxmlformats.org/officeDocument/2006/relationships/hyperlink" Target="https://www.un.org/en/desa/how-long-will-it-take-ldcs-and-sids-recover-impacts-covid-19" TargetMode="External"/><Relationship Id="rId31" Type="http://schemas.openxmlformats.org/officeDocument/2006/relationships/hyperlink" Target="https://assets.publishing.service.gov.uk/government/uploads/system/uploads/attachment_data/file/301482/Doing_Business_in_Namibia_2014.pdf" TargetMode="External"/><Relationship Id="rId4" Type="http://schemas.openxmlformats.org/officeDocument/2006/relationships/hyperlink" Target="https://sdgs.un.org/goals/goal12" TargetMode="External"/><Relationship Id="rId9" Type="http://schemas.openxmlformats.org/officeDocument/2006/relationships/hyperlink" Target="https://www.sciencedirect.com/science/article/pii/S0308597X18309503" TargetMode="External"/><Relationship Id="rId14" Type="http://schemas.openxmlformats.org/officeDocument/2006/relationships/hyperlink" Target="https://eur03.safelinks.protection.outlook.com/?url=https%3A%2F%2Fwww.worldhunger.org%2Fafrica-hunger-poverty-facts-2018%2F&amp;data=04%7C01%7CIsabelle.Rogerson%40defra.gov.uk%7C48a521faf5f3438f715308d90035101e%7C770a245002274c6290c74e38537f1102%7C1%7C0%7C637541051069266832%7CUnknown%7CTWFpbGZsb3d8eyJWIjoiMC4wLjAwMDAiLCJQIjoiV2luMzIiLCJBTiI6Ik1haWwiLCJXVCI6Mn0%3D%7C1000&amp;sdata=Kbq3buB9EjZo4KGvq1kA0E24pH7OmZL%2FZZvRT6jW6iE%3D&amp;reserved=0" TargetMode="External"/><Relationship Id="rId22" Type="http://schemas.openxmlformats.org/officeDocument/2006/relationships/hyperlink" Target="https://www.oecd.org/coronavirus/policy-responses/covid-19-pandemic-towards-a-blue-recovery-in-small-island-developing-states-241271b7/" TargetMode="External"/><Relationship Id="rId27" Type="http://schemas.openxmlformats.org/officeDocument/2006/relationships/hyperlink" Target="https://www.oecd-ilibrary.org/sites/4dd9b3d0-en/index.html?itemId=/content/component/4dd9b3d0-en" TargetMode="External"/><Relationship Id="rId30" Type="http://schemas.openxmlformats.org/officeDocument/2006/relationships/hyperlink" Target="http://www3.weforum.org/docs/FOA_Impact_Report_2021.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1A726-7FE3-4C88-91CD-AE474A2857F8}" type="doc">
      <dgm:prSet loTypeId="urn:microsoft.com/office/officeart/2005/8/layout/orgChart1#1" loCatId="hierarchy" qsTypeId="urn:microsoft.com/office/officeart/2005/8/quickstyle/simple1" qsCatId="simple" csTypeId="urn:microsoft.com/office/officeart/2005/8/colors/accent0_1" csCatId="mainScheme" phldr="1"/>
      <dgm:spPr/>
      <dgm:t>
        <a:bodyPr/>
        <a:lstStyle/>
        <a:p>
          <a:endParaRPr lang="en-GB"/>
        </a:p>
      </dgm:t>
    </dgm:pt>
    <dgm:pt modelId="{B5166D94-7B0C-4806-8D42-E23FA6F93FE4}">
      <dgm:prSet phldrT="[Text]"/>
      <dgm:spPr>
        <a:ln>
          <a:noFill/>
          <a:prstDash val="sysDash"/>
        </a:ln>
      </dgm:spPr>
      <dgm:t>
        <a:bodyPr/>
        <a:lstStyle/>
        <a:p>
          <a:r>
            <a:rPr lang="en-GB"/>
            <a:t>FOA phase II </a:t>
          </a:r>
        </a:p>
      </dgm:t>
    </dgm:pt>
    <dgm:pt modelId="{EDD48F91-26C5-4934-9C1E-6E8DE3E416F8}" type="parTrans" cxnId="{372E9BE7-DF0D-4D2D-8C58-91EB0B4B89AF}">
      <dgm:prSet/>
      <dgm:spPr/>
      <dgm:t>
        <a:bodyPr/>
        <a:lstStyle/>
        <a:p>
          <a:endParaRPr lang="en-GB"/>
        </a:p>
      </dgm:t>
    </dgm:pt>
    <dgm:pt modelId="{490113D0-F73F-46A0-9DEE-02B7E883A008}" type="sibTrans" cxnId="{372E9BE7-DF0D-4D2D-8C58-91EB0B4B89AF}">
      <dgm:prSet/>
      <dgm:spPr/>
      <dgm:t>
        <a:bodyPr/>
        <a:lstStyle/>
        <a:p>
          <a:endParaRPr lang="en-GB"/>
        </a:p>
      </dgm:t>
    </dgm:pt>
    <dgm:pt modelId="{89E36188-A23C-4CDB-B6D1-B3AE9BE6C9CB}">
      <dgm:prSet phldrT="[Text]"/>
      <dgm:spPr>
        <a:solidFill>
          <a:schemeClr val="accent6">
            <a:lumMod val="40000"/>
            <a:lumOff val="60000"/>
          </a:schemeClr>
        </a:solidFill>
      </dgm:spPr>
      <dgm:t>
        <a:bodyPr/>
        <a:lstStyle/>
        <a:p>
          <a:r>
            <a:rPr lang="en-GB"/>
            <a:t>Building a resilient ocean</a:t>
          </a:r>
        </a:p>
      </dgm:t>
    </dgm:pt>
    <dgm:pt modelId="{AB8FCFEB-510E-4A3B-82D2-FE0B6B91ECA1}" type="parTrans" cxnId="{6258E376-A62B-45F6-B518-A972123D1B7D}">
      <dgm:prSet/>
      <dgm:spPr/>
      <dgm:t>
        <a:bodyPr/>
        <a:lstStyle/>
        <a:p>
          <a:endParaRPr lang="en-GB"/>
        </a:p>
      </dgm:t>
    </dgm:pt>
    <dgm:pt modelId="{40FFE00C-7EB7-4716-962D-F7FDE26AFDCD}" type="sibTrans" cxnId="{6258E376-A62B-45F6-B518-A972123D1B7D}">
      <dgm:prSet/>
      <dgm:spPr/>
      <dgm:t>
        <a:bodyPr/>
        <a:lstStyle/>
        <a:p>
          <a:endParaRPr lang="en-GB"/>
        </a:p>
      </dgm:t>
    </dgm:pt>
    <dgm:pt modelId="{C60277C0-6473-41A9-8B6A-D5C587A9A676}">
      <dgm:prSet phldrT="[Text]"/>
      <dgm:spPr/>
      <dgm:t>
        <a:bodyPr/>
        <a:lstStyle/>
        <a:p>
          <a:r>
            <a:rPr lang="en-GB"/>
            <a:t>Creating a digital ocean</a:t>
          </a:r>
        </a:p>
      </dgm:t>
    </dgm:pt>
    <dgm:pt modelId="{2700AB4F-B160-4766-907E-67263C8A5368}" type="parTrans" cxnId="{E13C7DDB-FD73-4970-B05C-1FEE1AE8E64C}">
      <dgm:prSet/>
      <dgm:spPr/>
      <dgm:t>
        <a:bodyPr/>
        <a:lstStyle/>
        <a:p>
          <a:endParaRPr lang="en-GB"/>
        </a:p>
      </dgm:t>
    </dgm:pt>
    <dgm:pt modelId="{5DDA46A7-3ADC-4B56-A701-F229AA9DF7C8}" type="sibTrans" cxnId="{E13C7DDB-FD73-4970-B05C-1FEE1AE8E64C}">
      <dgm:prSet/>
      <dgm:spPr/>
      <dgm:t>
        <a:bodyPr/>
        <a:lstStyle/>
        <a:p>
          <a:endParaRPr lang="en-GB"/>
        </a:p>
      </dgm:t>
    </dgm:pt>
    <dgm:pt modelId="{68844A52-037D-475B-B64C-CE7AB287F1FC}">
      <dgm:prSet phldrT="[Text]"/>
      <dgm:spPr>
        <a:solidFill>
          <a:schemeClr val="accent6">
            <a:lumMod val="40000"/>
            <a:lumOff val="60000"/>
          </a:schemeClr>
        </a:solidFill>
      </dgm:spPr>
      <dgm:t>
        <a:bodyPr/>
        <a:lstStyle/>
        <a:p>
          <a:r>
            <a:rPr lang="en-GB"/>
            <a:t>Nourishing billions</a:t>
          </a:r>
        </a:p>
      </dgm:t>
    </dgm:pt>
    <dgm:pt modelId="{0E2A8E05-163D-49C4-9173-68A9889FDF07}" type="parTrans" cxnId="{5EEB58BB-BAC8-46B6-8303-5610DF888301}">
      <dgm:prSet/>
      <dgm:spPr/>
      <dgm:t>
        <a:bodyPr/>
        <a:lstStyle/>
        <a:p>
          <a:endParaRPr lang="en-GB"/>
        </a:p>
      </dgm:t>
    </dgm:pt>
    <dgm:pt modelId="{19B69A3E-C96C-4C80-B289-1A808396A7D0}" type="sibTrans" cxnId="{5EEB58BB-BAC8-46B6-8303-5610DF888301}">
      <dgm:prSet/>
      <dgm:spPr/>
      <dgm:t>
        <a:bodyPr/>
        <a:lstStyle/>
        <a:p>
          <a:endParaRPr lang="en-GB"/>
        </a:p>
      </dgm:t>
    </dgm:pt>
    <dgm:pt modelId="{7D492590-6A9D-4765-9335-543E03CFA6F7}">
      <dgm:prSet/>
      <dgm:spPr>
        <a:solidFill>
          <a:schemeClr val="accent6">
            <a:lumMod val="40000"/>
            <a:lumOff val="60000"/>
          </a:schemeClr>
        </a:solidFill>
      </dgm:spPr>
      <dgm:t>
        <a:bodyPr/>
        <a:lstStyle/>
        <a:p>
          <a:r>
            <a:rPr lang="en-GB"/>
            <a:t>Activating ocean finance</a:t>
          </a:r>
        </a:p>
      </dgm:t>
    </dgm:pt>
    <dgm:pt modelId="{72CB2FA3-B9EB-4741-98A5-1D05B7A6C8F3}" type="parTrans" cxnId="{BE115CC7-1485-4974-8A57-7A0323C14308}">
      <dgm:prSet/>
      <dgm:spPr/>
      <dgm:t>
        <a:bodyPr/>
        <a:lstStyle/>
        <a:p>
          <a:endParaRPr lang="en-GB"/>
        </a:p>
      </dgm:t>
    </dgm:pt>
    <dgm:pt modelId="{FEE09950-FE72-4890-B15C-604B4AC276BE}" type="sibTrans" cxnId="{BE115CC7-1485-4974-8A57-7A0323C14308}">
      <dgm:prSet/>
      <dgm:spPr/>
      <dgm:t>
        <a:bodyPr/>
        <a:lstStyle/>
        <a:p>
          <a:endParaRPr lang="en-GB"/>
        </a:p>
      </dgm:t>
    </dgm:pt>
    <dgm:pt modelId="{74D9D1BB-8E54-4080-A070-B7617E7F5A5D}">
      <dgm:prSet/>
      <dgm:spPr/>
      <dgm:t>
        <a:bodyPr/>
        <a:lstStyle/>
        <a:p>
          <a:r>
            <a:rPr lang="en-GB"/>
            <a:t>Uplink Ocean</a:t>
          </a:r>
        </a:p>
      </dgm:t>
    </dgm:pt>
    <dgm:pt modelId="{6854ED82-06D1-4DF6-A3E7-0644F9D32728}" type="parTrans" cxnId="{743BE878-A1DE-4B88-977F-A4A380EA6930}">
      <dgm:prSet/>
      <dgm:spPr/>
      <dgm:t>
        <a:bodyPr/>
        <a:lstStyle/>
        <a:p>
          <a:endParaRPr lang="en-GB"/>
        </a:p>
      </dgm:t>
    </dgm:pt>
    <dgm:pt modelId="{DC92CA0D-9775-4EA2-B40B-06FECE797509}" type="sibTrans" cxnId="{743BE878-A1DE-4B88-977F-A4A380EA6930}">
      <dgm:prSet/>
      <dgm:spPr/>
      <dgm:t>
        <a:bodyPr/>
        <a:lstStyle/>
        <a:p>
          <a:endParaRPr lang="en-GB"/>
        </a:p>
      </dgm:t>
    </dgm:pt>
    <dgm:pt modelId="{A16C90E0-E787-4984-A02F-E5014BECEE7F}">
      <dgm:prSet/>
      <dgm:spPr>
        <a:ln>
          <a:prstDash val="sysDot"/>
        </a:ln>
      </dgm:spPr>
      <dgm:t>
        <a:bodyPr/>
        <a:lstStyle/>
        <a:p>
          <a:r>
            <a:rPr lang="en-GB"/>
            <a:t>Blue Food Partnership</a:t>
          </a:r>
        </a:p>
      </dgm:t>
    </dgm:pt>
    <dgm:pt modelId="{20776078-3AD9-488E-854B-798CF5EC618D}" type="parTrans" cxnId="{666E5BCF-5ACB-493B-83B6-8E44EF8B39C9}">
      <dgm:prSet/>
      <dgm:spPr/>
      <dgm:t>
        <a:bodyPr/>
        <a:lstStyle/>
        <a:p>
          <a:endParaRPr lang="en-GB"/>
        </a:p>
      </dgm:t>
    </dgm:pt>
    <dgm:pt modelId="{02FC5D70-04DD-4FBC-BE06-7E6CEF248652}" type="sibTrans" cxnId="{666E5BCF-5ACB-493B-83B6-8E44EF8B39C9}">
      <dgm:prSet/>
      <dgm:spPr/>
      <dgm:t>
        <a:bodyPr/>
        <a:lstStyle/>
        <a:p>
          <a:endParaRPr lang="en-GB"/>
        </a:p>
      </dgm:t>
    </dgm:pt>
    <dgm:pt modelId="{5C580E34-451B-4014-9ACA-BD399770E376}">
      <dgm:prSet/>
      <dgm:spPr>
        <a:ln>
          <a:prstDash val="sysDot"/>
        </a:ln>
      </dgm:spPr>
      <dgm:t>
        <a:bodyPr/>
        <a:lstStyle/>
        <a:p>
          <a:r>
            <a:rPr lang="en-GB"/>
            <a:t>Addressing seafood loss &amp; waste</a:t>
          </a:r>
        </a:p>
      </dgm:t>
    </dgm:pt>
    <dgm:pt modelId="{F95D08EA-B05A-4E35-B703-155294BA7C35}" type="parTrans" cxnId="{7E3D2D18-0E5C-4D85-AE71-2E2DDB251FA9}">
      <dgm:prSet/>
      <dgm:spPr/>
      <dgm:t>
        <a:bodyPr/>
        <a:lstStyle/>
        <a:p>
          <a:endParaRPr lang="en-GB"/>
        </a:p>
      </dgm:t>
    </dgm:pt>
    <dgm:pt modelId="{F9552E46-0215-46BC-B732-D70F6BA35935}" type="sibTrans" cxnId="{7E3D2D18-0E5C-4D85-AE71-2E2DDB251FA9}">
      <dgm:prSet/>
      <dgm:spPr/>
      <dgm:t>
        <a:bodyPr/>
        <a:lstStyle/>
        <a:p>
          <a:endParaRPr lang="en-GB"/>
        </a:p>
      </dgm:t>
    </dgm:pt>
    <dgm:pt modelId="{ECDE91E5-7313-4B22-A9D1-757708CC005A}">
      <dgm:prSet/>
      <dgm:spPr>
        <a:ln>
          <a:prstDash val="sysDot"/>
        </a:ln>
      </dgm:spPr>
      <dgm:t>
        <a:bodyPr/>
        <a:lstStyle/>
        <a:p>
          <a:r>
            <a:rPr lang="en-GB"/>
            <a:t>Blue Recovery Hubs</a:t>
          </a:r>
        </a:p>
      </dgm:t>
    </dgm:pt>
    <dgm:pt modelId="{F58AA433-1CEE-4D7D-9FD7-9981F1E9F963}" type="parTrans" cxnId="{55CF83BF-7039-4F53-90B6-EBA675AC3DF8}">
      <dgm:prSet/>
      <dgm:spPr/>
      <dgm:t>
        <a:bodyPr/>
        <a:lstStyle/>
        <a:p>
          <a:endParaRPr lang="en-GB"/>
        </a:p>
      </dgm:t>
    </dgm:pt>
    <dgm:pt modelId="{42DF5283-1206-4863-BB40-EF81A554FBF4}" type="sibTrans" cxnId="{55CF83BF-7039-4F53-90B6-EBA675AC3DF8}">
      <dgm:prSet/>
      <dgm:spPr/>
      <dgm:t>
        <a:bodyPr/>
        <a:lstStyle/>
        <a:p>
          <a:endParaRPr lang="en-GB"/>
        </a:p>
      </dgm:t>
    </dgm:pt>
    <dgm:pt modelId="{8462C259-2856-41C7-904A-47149C8ECE3A}" type="pres">
      <dgm:prSet presAssocID="{7141A726-7FE3-4C88-91CD-AE474A2857F8}" presName="hierChild1" presStyleCnt="0">
        <dgm:presLayoutVars>
          <dgm:orgChart val="1"/>
          <dgm:chPref val="1"/>
          <dgm:dir/>
          <dgm:animOne val="branch"/>
          <dgm:animLvl val="lvl"/>
          <dgm:resizeHandles/>
        </dgm:presLayoutVars>
      </dgm:prSet>
      <dgm:spPr/>
    </dgm:pt>
    <dgm:pt modelId="{5F11A39D-C15F-47D8-879A-FCD6F6DCCB26}" type="pres">
      <dgm:prSet presAssocID="{B5166D94-7B0C-4806-8D42-E23FA6F93FE4}" presName="hierRoot1" presStyleCnt="0">
        <dgm:presLayoutVars>
          <dgm:hierBranch val="init"/>
        </dgm:presLayoutVars>
      </dgm:prSet>
      <dgm:spPr/>
    </dgm:pt>
    <dgm:pt modelId="{B259C6DE-1AB6-4C8A-9F2C-EF48C17C884A}" type="pres">
      <dgm:prSet presAssocID="{B5166D94-7B0C-4806-8D42-E23FA6F93FE4}" presName="rootComposite1" presStyleCnt="0"/>
      <dgm:spPr/>
    </dgm:pt>
    <dgm:pt modelId="{8335BBFA-53F5-44CB-8FC1-22811634CC26}" type="pres">
      <dgm:prSet presAssocID="{B5166D94-7B0C-4806-8D42-E23FA6F93FE4}" presName="rootText1" presStyleLbl="node0" presStyleIdx="0" presStyleCnt="1">
        <dgm:presLayoutVars>
          <dgm:chPref val="3"/>
        </dgm:presLayoutVars>
      </dgm:prSet>
      <dgm:spPr/>
    </dgm:pt>
    <dgm:pt modelId="{47D3EA90-2111-422C-8F73-92B639816132}" type="pres">
      <dgm:prSet presAssocID="{B5166D94-7B0C-4806-8D42-E23FA6F93FE4}" presName="rootConnector1" presStyleLbl="node1" presStyleIdx="0" presStyleCnt="0"/>
      <dgm:spPr/>
    </dgm:pt>
    <dgm:pt modelId="{C0C40FCB-A61B-4410-B023-EEE18DB73782}" type="pres">
      <dgm:prSet presAssocID="{B5166D94-7B0C-4806-8D42-E23FA6F93FE4}" presName="hierChild2" presStyleCnt="0"/>
      <dgm:spPr/>
    </dgm:pt>
    <dgm:pt modelId="{F5283143-A593-431F-86D6-5D7731A003BF}" type="pres">
      <dgm:prSet presAssocID="{AB8FCFEB-510E-4A3B-82D2-FE0B6B91ECA1}" presName="Name37" presStyleLbl="parChTrans1D2" presStyleIdx="0" presStyleCnt="5"/>
      <dgm:spPr/>
    </dgm:pt>
    <dgm:pt modelId="{458379C8-0267-4BDE-AC05-9C63A63540CD}" type="pres">
      <dgm:prSet presAssocID="{89E36188-A23C-4CDB-B6D1-B3AE9BE6C9CB}" presName="hierRoot2" presStyleCnt="0">
        <dgm:presLayoutVars>
          <dgm:hierBranch val="init"/>
        </dgm:presLayoutVars>
      </dgm:prSet>
      <dgm:spPr/>
    </dgm:pt>
    <dgm:pt modelId="{259B3A00-EAC8-4670-A07F-77DCEB9AFE3B}" type="pres">
      <dgm:prSet presAssocID="{89E36188-A23C-4CDB-B6D1-B3AE9BE6C9CB}" presName="rootComposite" presStyleCnt="0"/>
      <dgm:spPr/>
    </dgm:pt>
    <dgm:pt modelId="{599B8E22-F613-43D3-95D9-063B6615CED6}" type="pres">
      <dgm:prSet presAssocID="{89E36188-A23C-4CDB-B6D1-B3AE9BE6C9CB}" presName="rootText" presStyleLbl="node2" presStyleIdx="0" presStyleCnt="5">
        <dgm:presLayoutVars>
          <dgm:chPref val="3"/>
        </dgm:presLayoutVars>
      </dgm:prSet>
      <dgm:spPr/>
    </dgm:pt>
    <dgm:pt modelId="{04551E26-EDDF-4FCD-87B7-6E8DB335125B}" type="pres">
      <dgm:prSet presAssocID="{89E36188-A23C-4CDB-B6D1-B3AE9BE6C9CB}" presName="rootConnector" presStyleLbl="node2" presStyleIdx="0" presStyleCnt="5"/>
      <dgm:spPr/>
    </dgm:pt>
    <dgm:pt modelId="{C90A0943-666B-474B-B277-6E05D93FA236}" type="pres">
      <dgm:prSet presAssocID="{89E36188-A23C-4CDB-B6D1-B3AE9BE6C9CB}" presName="hierChild4" presStyleCnt="0"/>
      <dgm:spPr/>
    </dgm:pt>
    <dgm:pt modelId="{CA0FA5CF-240D-49ED-B351-7FD74D1CA193}" type="pres">
      <dgm:prSet presAssocID="{89E36188-A23C-4CDB-B6D1-B3AE9BE6C9CB}" presName="hierChild5" presStyleCnt="0"/>
      <dgm:spPr/>
    </dgm:pt>
    <dgm:pt modelId="{9C767E0C-24C0-4640-BA0E-75A712240D1B}" type="pres">
      <dgm:prSet presAssocID="{2700AB4F-B160-4766-907E-67263C8A5368}" presName="Name37" presStyleLbl="parChTrans1D2" presStyleIdx="1" presStyleCnt="5"/>
      <dgm:spPr/>
    </dgm:pt>
    <dgm:pt modelId="{1DC94D1D-5C3E-48AE-84E9-A9272156781A}" type="pres">
      <dgm:prSet presAssocID="{C60277C0-6473-41A9-8B6A-D5C587A9A676}" presName="hierRoot2" presStyleCnt="0">
        <dgm:presLayoutVars>
          <dgm:hierBranch val="init"/>
        </dgm:presLayoutVars>
      </dgm:prSet>
      <dgm:spPr/>
    </dgm:pt>
    <dgm:pt modelId="{BEEA7BA4-D3BE-4E2D-BF1D-667C0FB9F9C2}" type="pres">
      <dgm:prSet presAssocID="{C60277C0-6473-41A9-8B6A-D5C587A9A676}" presName="rootComposite" presStyleCnt="0"/>
      <dgm:spPr/>
    </dgm:pt>
    <dgm:pt modelId="{945F6CBD-53E9-495B-B5AD-B5E55540BBCD}" type="pres">
      <dgm:prSet presAssocID="{C60277C0-6473-41A9-8B6A-D5C587A9A676}" presName="rootText" presStyleLbl="node2" presStyleIdx="1" presStyleCnt="5">
        <dgm:presLayoutVars>
          <dgm:chPref val="3"/>
        </dgm:presLayoutVars>
      </dgm:prSet>
      <dgm:spPr/>
    </dgm:pt>
    <dgm:pt modelId="{A6C18F5E-787F-4C3E-BB37-317AF32DC641}" type="pres">
      <dgm:prSet presAssocID="{C60277C0-6473-41A9-8B6A-D5C587A9A676}" presName="rootConnector" presStyleLbl="node2" presStyleIdx="1" presStyleCnt="5"/>
      <dgm:spPr/>
    </dgm:pt>
    <dgm:pt modelId="{5B54ACCF-5AA5-4B22-AD42-1CA0858834CD}" type="pres">
      <dgm:prSet presAssocID="{C60277C0-6473-41A9-8B6A-D5C587A9A676}" presName="hierChild4" presStyleCnt="0"/>
      <dgm:spPr/>
    </dgm:pt>
    <dgm:pt modelId="{136BCA23-9978-40F3-92D3-A0DD91E6933C}" type="pres">
      <dgm:prSet presAssocID="{C60277C0-6473-41A9-8B6A-D5C587A9A676}" presName="hierChild5" presStyleCnt="0"/>
      <dgm:spPr/>
    </dgm:pt>
    <dgm:pt modelId="{BD441352-2183-4E87-A004-4EC07112F558}" type="pres">
      <dgm:prSet presAssocID="{0E2A8E05-163D-49C4-9173-68A9889FDF07}" presName="Name37" presStyleLbl="parChTrans1D2" presStyleIdx="2" presStyleCnt="5"/>
      <dgm:spPr/>
    </dgm:pt>
    <dgm:pt modelId="{9012C3B3-2C88-48D7-89E4-B4E0DDBCC00A}" type="pres">
      <dgm:prSet presAssocID="{68844A52-037D-475B-B64C-CE7AB287F1FC}" presName="hierRoot2" presStyleCnt="0">
        <dgm:presLayoutVars>
          <dgm:hierBranch val="init"/>
        </dgm:presLayoutVars>
      </dgm:prSet>
      <dgm:spPr/>
    </dgm:pt>
    <dgm:pt modelId="{88D4FDD7-AB6C-4030-B07B-502E2E72721B}" type="pres">
      <dgm:prSet presAssocID="{68844A52-037D-475B-B64C-CE7AB287F1FC}" presName="rootComposite" presStyleCnt="0"/>
      <dgm:spPr/>
    </dgm:pt>
    <dgm:pt modelId="{F5012667-9408-45D4-BFAD-7E2480D07C9C}" type="pres">
      <dgm:prSet presAssocID="{68844A52-037D-475B-B64C-CE7AB287F1FC}" presName="rootText" presStyleLbl="node2" presStyleIdx="2" presStyleCnt="5">
        <dgm:presLayoutVars>
          <dgm:chPref val="3"/>
        </dgm:presLayoutVars>
      </dgm:prSet>
      <dgm:spPr/>
    </dgm:pt>
    <dgm:pt modelId="{933FEA73-3090-476D-9CC0-57BF4F986C12}" type="pres">
      <dgm:prSet presAssocID="{68844A52-037D-475B-B64C-CE7AB287F1FC}" presName="rootConnector" presStyleLbl="node2" presStyleIdx="2" presStyleCnt="5"/>
      <dgm:spPr/>
    </dgm:pt>
    <dgm:pt modelId="{5B704B02-3723-43D7-B3F2-E59195AD7A88}" type="pres">
      <dgm:prSet presAssocID="{68844A52-037D-475B-B64C-CE7AB287F1FC}" presName="hierChild4" presStyleCnt="0"/>
      <dgm:spPr/>
    </dgm:pt>
    <dgm:pt modelId="{0D0C9CA2-00F3-4BEE-B542-3F8A08A738CC}" type="pres">
      <dgm:prSet presAssocID="{20776078-3AD9-488E-854B-798CF5EC618D}" presName="Name37" presStyleLbl="parChTrans1D3" presStyleIdx="0" presStyleCnt="3"/>
      <dgm:spPr/>
    </dgm:pt>
    <dgm:pt modelId="{17B73FD3-1E6F-4961-B720-47FCBD6C05AA}" type="pres">
      <dgm:prSet presAssocID="{A16C90E0-E787-4984-A02F-E5014BECEE7F}" presName="hierRoot2" presStyleCnt="0">
        <dgm:presLayoutVars>
          <dgm:hierBranch val="init"/>
        </dgm:presLayoutVars>
      </dgm:prSet>
      <dgm:spPr/>
    </dgm:pt>
    <dgm:pt modelId="{7E70FACB-371B-4A69-8421-95CD7494C71C}" type="pres">
      <dgm:prSet presAssocID="{A16C90E0-E787-4984-A02F-E5014BECEE7F}" presName="rootComposite" presStyleCnt="0"/>
      <dgm:spPr/>
    </dgm:pt>
    <dgm:pt modelId="{FBA6F16C-4840-4F23-99FF-688E054E37C6}" type="pres">
      <dgm:prSet presAssocID="{A16C90E0-E787-4984-A02F-E5014BECEE7F}" presName="rootText" presStyleLbl="node3" presStyleIdx="0" presStyleCnt="3">
        <dgm:presLayoutVars>
          <dgm:chPref val="3"/>
        </dgm:presLayoutVars>
      </dgm:prSet>
      <dgm:spPr/>
    </dgm:pt>
    <dgm:pt modelId="{97D2F94C-0136-4F9C-B1DB-92871A4FB341}" type="pres">
      <dgm:prSet presAssocID="{A16C90E0-E787-4984-A02F-E5014BECEE7F}" presName="rootConnector" presStyleLbl="node3" presStyleIdx="0" presStyleCnt="3"/>
      <dgm:spPr/>
    </dgm:pt>
    <dgm:pt modelId="{5AC9C43A-39C0-41D4-8538-8B01438501A0}" type="pres">
      <dgm:prSet presAssocID="{A16C90E0-E787-4984-A02F-E5014BECEE7F}" presName="hierChild4" presStyleCnt="0"/>
      <dgm:spPr/>
    </dgm:pt>
    <dgm:pt modelId="{16BED49D-79AA-4B74-B2B4-CF330B559B88}" type="pres">
      <dgm:prSet presAssocID="{A16C90E0-E787-4984-A02F-E5014BECEE7F}" presName="hierChild5" presStyleCnt="0"/>
      <dgm:spPr/>
    </dgm:pt>
    <dgm:pt modelId="{43E722F5-F979-42A6-A5F4-59D2F87F8621}" type="pres">
      <dgm:prSet presAssocID="{F95D08EA-B05A-4E35-B703-155294BA7C35}" presName="Name37" presStyleLbl="parChTrans1D3" presStyleIdx="1" presStyleCnt="3"/>
      <dgm:spPr/>
    </dgm:pt>
    <dgm:pt modelId="{CFBBCE50-BCC8-42E4-B556-850F0FB0A5E1}" type="pres">
      <dgm:prSet presAssocID="{5C580E34-451B-4014-9ACA-BD399770E376}" presName="hierRoot2" presStyleCnt="0">
        <dgm:presLayoutVars>
          <dgm:hierBranch val="init"/>
        </dgm:presLayoutVars>
      </dgm:prSet>
      <dgm:spPr/>
    </dgm:pt>
    <dgm:pt modelId="{3CF8EB16-3776-43F3-8ECC-724ECC38D4D4}" type="pres">
      <dgm:prSet presAssocID="{5C580E34-451B-4014-9ACA-BD399770E376}" presName="rootComposite" presStyleCnt="0"/>
      <dgm:spPr/>
    </dgm:pt>
    <dgm:pt modelId="{5A4E8112-75E5-4BA5-AA56-AD003ACFF154}" type="pres">
      <dgm:prSet presAssocID="{5C580E34-451B-4014-9ACA-BD399770E376}" presName="rootText" presStyleLbl="node3" presStyleIdx="1" presStyleCnt="3">
        <dgm:presLayoutVars>
          <dgm:chPref val="3"/>
        </dgm:presLayoutVars>
      </dgm:prSet>
      <dgm:spPr/>
    </dgm:pt>
    <dgm:pt modelId="{2BC59634-DDBA-4D18-9906-08DB8B35EAA6}" type="pres">
      <dgm:prSet presAssocID="{5C580E34-451B-4014-9ACA-BD399770E376}" presName="rootConnector" presStyleLbl="node3" presStyleIdx="1" presStyleCnt="3"/>
      <dgm:spPr/>
    </dgm:pt>
    <dgm:pt modelId="{EB8CFFC1-7CE9-4159-A5A1-E172CC9A0501}" type="pres">
      <dgm:prSet presAssocID="{5C580E34-451B-4014-9ACA-BD399770E376}" presName="hierChild4" presStyleCnt="0"/>
      <dgm:spPr/>
    </dgm:pt>
    <dgm:pt modelId="{F5327872-A3C8-4EC9-B5E1-AF495B1C3491}" type="pres">
      <dgm:prSet presAssocID="{5C580E34-451B-4014-9ACA-BD399770E376}" presName="hierChild5" presStyleCnt="0"/>
      <dgm:spPr/>
    </dgm:pt>
    <dgm:pt modelId="{984B2543-6BE4-4067-9585-821DB66E49AB}" type="pres">
      <dgm:prSet presAssocID="{68844A52-037D-475B-B64C-CE7AB287F1FC}" presName="hierChild5" presStyleCnt="0"/>
      <dgm:spPr/>
    </dgm:pt>
    <dgm:pt modelId="{FC51AA1E-23DA-4597-9736-B4937C0795C2}" type="pres">
      <dgm:prSet presAssocID="{72CB2FA3-B9EB-4741-98A5-1D05B7A6C8F3}" presName="Name37" presStyleLbl="parChTrans1D2" presStyleIdx="3" presStyleCnt="5"/>
      <dgm:spPr/>
    </dgm:pt>
    <dgm:pt modelId="{B8880CB8-02D2-479B-8213-374A61AA3A28}" type="pres">
      <dgm:prSet presAssocID="{7D492590-6A9D-4765-9335-543E03CFA6F7}" presName="hierRoot2" presStyleCnt="0">
        <dgm:presLayoutVars>
          <dgm:hierBranch val="init"/>
        </dgm:presLayoutVars>
      </dgm:prSet>
      <dgm:spPr/>
    </dgm:pt>
    <dgm:pt modelId="{46577C2B-024B-4A3E-9CB9-D956C7D1FFE8}" type="pres">
      <dgm:prSet presAssocID="{7D492590-6A9D-4765-9335-543E03CFA6F7}" presName="rootComposite" presStyleCnt="0"/>
      <dgm:spPr/>
    </dgm:pt>
    <dgm:pt modelId="{9DDC0342-A377-4CB4-8451-2399C2DEFDAC}" type="pres">
      <dgm:prSet presAssocID="{7D492590-6A9D-4765-9335-543E03CFA6F7}" presName="rootText" presStyleLbl="node2" presStyleIdx="3" presStyleCnt="5">
        <dgm:presLayoutVars>
          <dgm:chPref val="3"/>
        </dgm:presLayoutVars>
      </dgm:prSet>
      <dgm:spPr/>
    </dgm:pt>
    <dgm:pt modelId="{5DCB6052-DAA8-410D-A4DE-D8681A44073C}" type="pres">
      <dgm:prSet presAssocID="{7D492590-6A9D-4765-9335-543E03CFA6F7}" presName="rootConnector" presStyleLbl="node2" presStyleIdx="3" presStyleCnt="5"/>
      <dgm:spPr/>
    </dgm:pt>
    <dgm:pt modelId="{5E318974-768A-489E-A1DF-CFE5B344D294}" type="pres">
      <dgm:prSet presAssocID="{7D492590-6A9D-4765-9335-543E03CFA6F7}" presName="hierChild4" presStyleCnt="0"/>
      <dgm:spPr/>
    </dgm:pt>
    <dgm:pt modelId="{9D5A786C-7445-4BAF-8397-E83A715AA781}" type="pres">
      <dgm:prSet presAssocID="{F58AA433-1CEE-4D7D-9FD7-9981F1E9F963}" presName="Name37" presStyleLbl="parChTrans1D3" presStyleIdx="2" presStyleCnt="3"/>
      <dgm:spPr/>
    </dgm:pt>
    <dgm:pt modelId="{A2D53981-B656-41DA-AB1E-CE2E81F14BBD}" type="pres">
      <dgm:prSet presAssocID="{ECDE91E5-7313-4B22-A9D1-757708CC005A}" presName="hierRoot2" presStyleCnt="0">
        <dgm:presLayoutVars>
          <dgm:hierBranch val="init"/>
        </dgm:presLayoutVars>
      </dgm:prSet>
      <dgm:spPr/>
    </dgm:pt>
    <dgm:pt modelId="{9404916E-8EB9-4C27-A399-4CF720E3FF2F}" type="pres">
      <dgm:prSet presAssocID="{ECDE91E5-7313-4B22-A9D1-757708CC005A}" presName="rootComposite" presStyleCnt="0"/>
      <dgm:spPr/>
    </dgm:pt>
    <dgm:pt modelId="{E8DF19BF-E267-4F4D-BAD7-6C2D2CE9B9A5}" type="pres">
      <dgm:prSet presAssocID="{ECDE91E5-7313-4B22-A9D1-757708CC005A}" presName="rootText" presStyleLbl="node3" presStyleIdx="2" presStyleCnt="3">
        <dgm:presLayoutVars>
          <dgm:chPref val="3"/>
        </dgm:presLayoutVars>
      </dgm:prSet>
      <dgm:spPr/>
    </dgm:pt>
    <dgm:pt modelId="{6AC8366C-6159-4B9E-8A60-298F85CE3AD6}" type="pres">
      <dgm:prSet presAssocID="{ECDE91E5-7313-4B22-A9D1-757708CC005A}" presName="rootConnector" presStyleLbl="node3" presStyleIdx="2" presStyleCnt="3"/>
      <dgm:spPr/>
    </dgm:pt>
    <dgm:pt modelId="{34C2F57F-20F6-40EC-9D25-F3FB9E279AEB}" type="pres">
      <dgm:prSet presAssocID="{ECDE91E5-7313-4B22-A9D1-757708CC005A}" presName="hierChild4" presStyleCnt="0"/>
      <dgm:spPr/>
    </dgm:pt>
    <dgm:pt modelId="{E59369CD-1857-4CAE-9831-C474BCF5F0B0}" type="pres">
      <dgm:prSet presAssocID="{ECDE91E5-7313-4B22-A9D1-757708CC005A}" presName="hierChild5" presStyleCnt="0"/>
      <dgm:spPr/>
    </dgm:pt>
    <dgm:pt modelId="{9F470CDA-001D-40F8-9A69-B62D08853435}" type="pres">
      <dgm:prSet presAssocID="{7D492590-6A9D-4765-9335-543E03CFA6F7}" presName="hierChild5" presStyleCnt="0"/>
      <dgm:spPr/>
    </dgm:pt>
    <dgm:pt modelId="{5684CB2E-78C0-4C2B-A310-41C2AF12A844}" type="pres">
      <dgm:prSet presAssocID="{6854ED82-06D1-4DF6-A3E7-0644F9D32728}" presName="Name37" presStyleLbl="parChTrans1D2" presStyleIdx="4" presStyleCnt="5"/>
      <dgm:spPr/>
    </dgm:pt>
    <dgm:pt modelId="{B4D8E79F-A367-4890-BC78-C36BBA82826B}" type="pres">
      <dgm:prSet presAssocID="{74D9D1BB-8E54-4080-A070-B7617E7F5A5D}" presName="hierRoot2" presStyleCnt="0">
        <dgm:presLayoutVars>
          <dgm:hierBranch val="init"/>
        </dgm:presLayoutVars>
      </dgm:prSet>
      <dgm:spPr/>
    </dgm:pt>
    <dgm:pt modelId="{8AA3AD46-48DF-4098-8FB9-65C121ABC5B2}" type="pres">
      <dgm:prSet presAssocID="{74D9D1BB-8E54-4080-A070-B7617E7F5A5D}" presName="rootComposite" presStyleCnt="0"/>
      <dgm:spPr/>
    </dgm:pt>
    <dgm:pt modelId="{681CEB0A-4DC0-4771-B0C2-0BC9A4B0E907}" type="pres">
      <dgm:prSet presAssocID="{74D9D1BB-8E54-4080-A070-B7617E7F5A5D}" presName="rootText" presStyleLbl="node2" presStyleIdx="4" presStyleCnt="5">
        <dgm:presLayoutVars>
          <dgm:chPref val="3"/>
        </dgm:presLayoutVars>
      </dgm:prSet>
      <dgm:spPr/>
    </dgm:pt>
    <dgm:pt modelId="{12909641-34B3-46C5-9862-863872BC1E76}" type="pres">
      <dgm:prSet presAssocID="{74D9D1BB-8E54-4080-A070-B7617E7F5A5D}" presName="rootConnector" presStyleLbl="node2" presStyleIdx="4" presStyleCnt="5"/>
      <dgm:spPr/>
    </dgm:pt>
    <dgm:pt modelId="{174ABF0A-92C7-4045-B2A8-BC3F827B0EEC}" type="pres">
      <dgm:prSet presAssocID="{74D9D1BB-8E54-4080-A070-B7617E7F5A5D}" presName="hierChild4" presStyleCnt="0"/>
      <dgm:spPr/>
    </dgm:pt>
    <dgm:pt modelId="{A72E3F0F-27DD-4982-A654-221F1C1F5D40}" type="pres">
      <dgm:prSet presAssocID="{74D9D1BB-8E54-4080-A070-B7617E7F5A5D}" presName="hierChild5" presStyleCnt="0"/>
      <dgm:spPr/>
    </dgm:pt>
    <dgm:pt modelId="{7EC07DAF-2478-4BAE-B5EA-3B6EC3F91C51}" type="pres">
      <dgm:prSet presAssocID="{B5166D94-7B0C-4806-8D42-E23FA6F93FE4}" presName="hierChild3" presStyleCnt="0"/>
      <dgm:spPr/>
    </dgm:pt>
  </dgm:ptLst>
  <dgm:cxnLst>
    <dgm:cxn modelId="{58E1BE03-55C4-455F-B427-D714C070CFA3}" type="presOf" srcId="{AB8FCFEB-510E-4A3B-82D2-FE0B6B91ECA1}" destId="{F5283143-A593-431F-86D6-5D7731A003BF}" srcOrd="0" destOrd="0" presId="urn:microsoft.com/office/officeart/2005/8/layout/orgChart1#1"/>
    <dgm:cxn modelId="{012BB213-FB89-4E09-A2DC-913C6D05D29E}" type="presOf" srcId="{7D492590-6A9D-4765-9335-543E03CFA6F7}" destId="{9DDC0342-A377-4CB4-8451-2399C2DEFDAC}" srcOrd="0" destOrd="0" presId="urn:microsoft.com/office/officeart/2005/8/layout/orgChart1#1"/>
    <dgm:cxn modelId="{7E3D2D18-0E5C-4D85-AE71-2E2DDB251FA9}" srcId="{68844A52-037D-475B-B64C-CE7AB287F1FC}" destId="{5C580E34-451B-4014-9ACA-BD399770E376}" srcOrd="1" destOrd="0" parTransId="{F95D08EA-B05A-4E35-B703-155294BA7C35}" sibTransId="{F9552E46-0215-46BC-B732-D70F6BA35935}"/>
    <dgm:cxn modelId="{0DEEE91E-84AF-4195-BD80-8F193C1DC0BF}" type="presOf" srcId="{B5166D94-7B0C-4806-8D42-E23FA6F93FE4}" destId="{8335BBFA-53F5-44CB-8FC1-22811634CC26}" srcOrd="0" destOrd="0" presId="urn:microsoft.com/office/officeart/2005/8/layout/orgChart1#1"/>
    <dgm:cxn modelId="{D8D63131-F4B9-4DB7-A3CA-723DC6C6BE7E}" type="presOf" srcId="{2700AB4F-B160-4766-907E-67263C8A5368}" destId="{9C767E0C-24C0-4640-BA0E-75A712240D1B}" srcOrd="0" destOrd="0" presId="urn:microsoft.com/office/officeart/2005/8/layout/orgChart1#1"/>
    <dgm:cxn modelId="{E355BD62-21AC-4838-9B84-A9E4274BD935}" type="presOf" srcId="{7141A726-7FE3-4C88-91CD-AE474A2857F8}" destId="{8462C259-2856-41C7-904A-47149C8ECE3A}" srcOrd="0" destOrd="0" presId="urn:microsoft.com/office/officeart/2005/8/layout/orgChart1#1"/>
    <dgm:cxn modelId="{85940A46-C416-4DFE-93BB-8302385C0EAF}" type="presOf" srcId="{F95D08EA-B05A-4E35-B703-155294BA7C35}" destId="{43E722F5-F979-42A6-A5F4-59D2F87F8621}" srcOrd="0" destOrd="0" presId="urn:microsoft.com/office/officeart/2005/8/layout/orgChart1#1"/>
    <dgm:cxn modelId="{569EEC46-BC97-4AA3-A0BA-F1AB7F6A645E}" type="presOf" srcId="{5C580E34-451B-4014-9ACA-BD399770E376}" destId="{2BC59634-DDBA-4D18-9906-08DB8B35EAA6}" srcOrd="1" destOrd="0" presId="urn:microsoft.com/office/officeart/2005/8/layout/orgChart1#1"/>
    <dgm:cxn modelId="{7FABD46F-BF6B-492B-B5B8-B01DEB662CA0}" type="presOf" srcId="{68844A52-037D-475B-B64C-CE7AB287F1FC}" destId="{F5012667-9408-45D4-BFAD-7E2480D07C9C}" srcOrd="0" destOrd="0" presId="urn:microsoft.com/office/officeart/2005/8/layout/orgChart1#1"/>
    <dgm:cxn modelId="{6258E376-A62B-45F6-B518-A972123D1B7D}" srcId="{B5166D94-7B0C-4806-8D42-E23FA6F93FE4}" destId="{89E36188-A23C-4CDB-B6D1-B3AE9BE6C9CB}" srcOrd="0" destOrd="0" parTransId="{AB8FCFEB-510E-4A3B-82D2-FE0B6B91ECA1}" sibTransId="{40FFE00C-7EB7-4716-962D-F7FDE26AFDCD}"/>
    <dgm:cxn modelId="{743BE878-A1DE-4B88-977F-A4A380EA6930}" srcId="{B5166D94-7B0C-4806-8D42-E23FA6F93FE4}" destId="{74D9D1BB-8E54-4080-A070-B7617E7F5A5D}" srcOrd="4" destOrd="0" parTransId="{6854ED82-06D1-4DF6-A3E7-0644F9D32728}" sibTransId="{DC92CA0D-9775-4EA2-B40B-06FECE797509}"/>
    <dgm:cxn modelId="{21860259-7A75-45E8-AF1B-BBB9F8C86C90}" type="presOf" srcId="{89E36188-A23C-4CDB-B6D1-B3AE9BE6C9CB}" destId="{04551E26-EDDF-4FCD-87B7-6E8DB335125B}" srcOrd="1" destOrd="0" presId="urn:microsoft.com/office/officeart/2005/8/layout/orgChart1#1"/>
    <dgm:cxn modelId="{B8554C87-6FC4-421F-AAB7-9A3C47EC3F25}" type="presOf" srcId="{B5166D94-7B0C-4806-8D42-E23FA6F93FE4}" destId="{47D3EA90-2111-422C-8F73-92B639816132}" srcOrd="1" destOrd="0" presId="urn:microsoft.com/office/officeart/2005/8/layout/orgChart1#1"/>
    <dgm:cxn modelId="{CBDC628D-A4C3-495B-A256-63EBD05E14E7}" type="presOf" srcId="{5C580E34-451B-4014-9ACA-BD399770E376}" destId="{5A4E8112-75E5-4BA5-AA56-AD003ACFF154}" srcOrd="0" destOrd="0" presId="urn:microsoft.com/office/officeart/2005/8/layout/orgChart1#1"/>
    <dgm:cxn modelId="{2701F294-8E15-49C9-A3AA-CD86A3EC9216}" type="presOf" srcId="{20776078-3AD9-488E-854B-798CF5EC618D}" destId="{0D0C9CA2-00F3-4BEE-B542-3F8A08A738CC}" srcOrd="0" destOrd="0" presId="urn:microsoft.com/office/officeart/2005/8/layout/orgChart1#1"/>
    <dgm:cxn modelId="{A414D19F-C26C-4633-94C7-5314B772672E}" type="presOf" srcId="{72CB2FA3-B9EB-4741-98A5-1D05B7A6C8F3}" destId="{FC51AA1E-23DA-4597-9736-B4937C0795C2}" srcOrd="0" destOrd="0" presId="urn:microsoft.com/office/officeart/2005/8/layout/orgChart1#1"/>
    <dgm:cxn modelId="{4CFE67A3-2592-450E-9F7C-CD8C6A5D4F9C}" type="presOf" srcId="{F58AA433-1CEE-4D7D-9FD7-9981F1E9F963}" destId="{9D5A786C-7445-4BAF-8397-E83A715AA781}" srcOrd="0" destOrd="0" presId="urn:microsoft.com/office/officeart/2005/8/layout/orgChart1#1"/>
    <dgm:cxn modelId="{0C5FFAA6-FFFF-40E7-AA56-874A16E1CD7E}" type="presOf" srcId="{6854ED82-06D1-4DF6-A3E7-0644F9D32728}" destId="{5684CB2E-78C0-4C2B-A310-41C2AF12A844}" srcOrd="0" destOrd="0" presId="urn:microsoft.com/office/officeart/2005/8/layout/orgChart1#1"/>
    <dgm:cxn modelId="{65056CAC-541F-43B4-926A-0784CE4CAD42}" type="presOf" srcId="{ECDE91E5-7313-4B22-A9D1-757708CC005A}" destId="{E8DF19BF-E267-4F4D-BAD7-6C2D2CE9B9A5}" srcOrd="0" destOrd="0" presId="urn:microsoft.com/office/officeart/2005/8/layout/orgChart1#1"/>
    <dgm:cxn modelId="{C43758B3-65ED-4584-92EB-908618996F79}" type="presOf" srcId="{89E36188-A23C-4CDB-B6D1-B3AE9BE6C9CB}" destId="{599B8E22-F613-43D3-95D9-063B6615CED6}" srcOrd="0" destOrd="0" presId="urn:microsoft.com/office/officeart/2005/8/layout/orgChart1#1"/>
    <dgm:cxn modelId="{3D0F77BA-2F98-4EF4-9E2B-D3FACE2E49DB}" type="presOf" srcId="{74D9D1BB-8E54-4080-A070-B7617E7F5A5D}" destId="{12909641-34B3-46C5-9862-863872BC1E76}" srcOrd="1" destOrd="0" presId="urn:microsoft.com/office/officeart/2005/8/layout/orgChart1#1"/>
    <dgm:cxn modelId="{5EEB58BB-BAC8-46B6-8303-5610DF888301}" srcId="{B5166D94-7B0C-4806-8D42-E23FA6F93FE4}" destId="{68844A52-037D-475B-B64C-CE7AB287F1FC}" srcOrd="2" destOrd="0" parTransId="{0E2A8E05-163D-49C4-9173-68A9889FDF07}" sibTransId="{19B69A3E-C96C-4C80-B289-1A808396A7D0}"/>
    <dgm:cxn modelId="{55CF83BF-7039-4F53-90B6-EBA675AC3DF8}" srcId="{7D492590-6A9D-4765-9335-543E03CFA6F7}" destId="{ECDE91E5-7313-4B22-A9D1-757708CC005A}" srcOrd="0" destOrd="0" parTransId="{F58AA433-1CEE-4D7D-9FD7-9981F1E9F963}" sibTransId="{42DF5283-1206-4863-BB40-EF81A554FBF4}"/>
    <dgm:cxn modelId="{F8D9B1C0-E1D4-4D79-A7F4-09EA2311C098}" type="presOf" srcId="{A16C90E0-E787-4984-A02F-E5014BECEE7F}" destId="{97D2F94C-0136-4F9C-B1DB-92871A4FB341}" srcOrd="1" destOrd="0" presId="urn:microsoft.com/office/officeart/2005/8/layout/orgChart1#1"/>
    <dgm:cxn modelId="{BE115CC7-1485-4974-8A57-7A0323C14308}" srcId="{B5166D94-7B0C-4806-8D42-E23FA6F93FE4}" destId="{7D492590-6A9D-4765-9335-543E03CFA6F7}" srcOrd="3" destOrd="0" parTransId="{72CB2FA3-B9EB-4741-98A5-1D05B7A6C8F3}" sibTransId="{FEE09950-FE72-4890-B15C-604B4AC276BE}"/>
    <dgm:cxn modelId="{666E5BCF-5ACB-493B-83B6-8E44EF8B39C9}" srcId="{68844A52-037D-475B-B64C-CE7AB287F1FC}" destId="{A16C90E0-E787-4984-A02F-E5014BECEE7F}" srcOrd="0" destOrd="0" parTransId="{20776078-3AD9-488E-854B-798CF5EC618D}" sibTransId="{02FC5D70-04DD-4FBC-BE06-7E6CEF248652}"/>
    <dgm:cxn modelId="{6D8B78DB-B596-4503-9138-B5C7451CD278}" type="presOf" srcId="{7D492590-6A9D-4765-9335-543E03CFA6F7}" destId="{5DCB6052-DAA8-410D-A4DE-D8681A44073C}" srcOrd="1" destOrd="0" presId="urn:microsoft.com/office/officeart/2005/8/layout/orgChart1#1"/>
    <dgm:cxn modelId="{E13C7DDB-FD73-4970-B05C-1FEE1AE8E64C}" srcId="{B5166D94-7B0C-4806-8D42-E23FA6F93FE4}" destId="{C60277C0-6473-41A9-8B6A-D5C587A9A676}" srcOrd="1" destOrd="0" parTransId="{2700AB4F-B160-4766-907E-67263C8A5368}" sibTransId="{5DDA46A7-3ADC-4B56-A701-F229AA9DF7C8}"/>
    <dgm:cxn modelId="{6A4900DE-3535-4B9D-B965-2371B5028E85}" type="presOf" srcId="{0E2A8E05-163D-49C4-9173-68A9889FDF07}" destId="{BD441352-2183-4E87-A004-4EC07112F558}" srcOrd="0" destOrd="0" presId="urn:microsoft.com/office/officeart/2005/8/layout/orgChart1#1"/>
    <dgm:cxn modelId="{873FE5DF-108B-4912-9355-FA8A0689D14A}" type="presOf" srcId="{74D9D1BB-8E54-4080-A070-B7617E7F5A5D}" destId="{681CEB0A-4DC0-4771-B0C2-0BC9A4B0E907}" srcOrd="0" destOrd="0" presId="urn:microsoft.com/office/officeart/2005/8/layout/orgChart1#1"/>
    <dgm:cxn modelId="{6995AAE2-4619-428A-9CD7-6C50FB17F44B}" type="presOf" srcId="{C60277C0-6473-41A9-8B6A-D5C587A9A676}" destId="{A6C18F5E-787F-4C3E-BB37-317AF32DC641}" srcOrd="1" destOrd="0" presId="urn:microsoft.com/office/officeart/2005/8/layout/orgChart1#1"/>
    <dgm:cxn modelId="{372E9BE7-DF0D-4D2D-8C58-91EB0B4B89AF}" srcId="{7141A726-7FE3-4C88-91CD-AE474A2857F8}" destId="{B5166D94-7B0C-4806-8D42-E23FA6F93FE4}" srcOrd="0" destOrd="0" parTransId="{EDD48F91-26C5-4934-9C1E-6E8DE3E416F8}" sibTransId="{490113D0-F73F-46A0-9DEE-02B7E883A008}"/>
    <dgm:cxn modelId="{7FDC1EEA-B69A-4D01-94D6-35555F4580E1}" type="presOf" srcId="{ECDE91E5-7313-4B22-A9D1-757708CC005A}" destId="{6AC8366C-6159-4B9E-8A60-298F85CE3AD6}" srcOrd="1" destOrd="0" presId="urn:microsoft.com/office/officeart/2005/8/layout/orgChart1#1"/>
    <dgm:cxn modelId="{3A555DEB-2873-4FDF-B99D-90A7A55F20A9}" type="presOf" srcId="{C60277C0-6473-41A9-8B6A-D5C587A9A676}" destId="{945F6CBD-53E9-495B-B5AD-B5E55540BBCD}" srcOrd="0" destOrd="0" presId="urn:microsoft.com/office/officeart/2005/8/layout/orgChart1#1"/>
    <dgm:cxn modelId="{5DE1D0EC-2BA8-4A14-9C2F-35B2511B37BF}" type="presOf" srcId="{68844A52-037D-475B-B64C-CE7AB287F1FC}" destId="{933FEA73-3090-476D-9CC0-57BF4F986C12}" srcOrd="1" destOrd="0" presId="urn:microsoft.com/office/officeart/2005/8/layout/orgChart1#1"/>
    <dgm:cxn modelId="{182228F7-8A63-413E-B2A2-5B97E4FD29ED}" type="presOf" srcId="{A16C90E0-E787-4984-A02F-E5014BECEE7F}" destId="{FBA6F16C-4840-4F23-99FF-688E054E37C6}" srcOrd="0" destOrd="0" presId="urn:microsoft.com/office/officeart/2005/8/layout/orgChart1#1"/>
    <dgm:cxn modelId="{3FA3FBA7-82EF-4EDC-8A6D-C909C29ED311}" type="presParOf" srcId="{8462C259-2856-41C7-904A-47149C8ECE3A}" destId="{5F11A39D-C15F-47D8-879A-FCD6F6DCCB26}" srcOrd="0" destOrd="0" presId="urn:microsoft.com/office/officeart/2005/8/layout/orgChart1#1"/>
    <dgm:cxn modelId="{C3BEA848-0D47-4C8C-A7E5-7D797ADDBF71}" type="presParOf" srcId="{5F11A39D-C15F-47D8-879A-FCD6F6DCCB26}" destId="{B259C6DE-1AB6-4C8A-9F2C-EF48C17C884A}" srcOrd="0" destOrd="0" presId="urn:microsoft.com/office/officeart/2005/8/layout/orgChart1#1"/>
    <dgm:cxn modelId="{14BC8559-4922-41A6-9405-91F795A810DF}" type="presParOf" srcId="{B259C6DE-1AB6-4C8A-9F2C-EF48C17C884A}" destId="{8335BBFA-53F5-44CB-8FC1-22811634CC26}" srcOrd="0" destOrd="0" presId="urn:microsoft.com/office/officeart/2005/8/layout/orgChart1#1"/>
    <dgm:cxn modelId="{67EA1478-75B7-4F01-9F0D-504A29F92624}" type="presParOf" srcId="{B259C6DE-1AB6-4C8A-9F2C-EF48C17C884A}" destId="{47D3EA90-2111-422C-8F73-92B639816132}" srcOrd="1" destOrd="0" presId="urn:microsoft.com/office/officeart/2005/8/layout/orgChart1#1"/>
    <dgm:cxn modelId="{61FC0F34-1040-4C02-9B97-3C21BDA0DCDF}" type="presParOf" srcId="{5F11A39D-C15F-47D8-879A-FCD6F6DCCB26}" destId="{C0C40FCB-A61B-4410-B023-EEE18DB73782}" srcOrd="1" destOrd="0" presId="urn:microsoft.com/office/officeart/2005/8/layout/orgChart1#1"/>
    <dgm:cxn modelId="{59BFF40B-7FBC-45FA-9B09-CB0262DDB032}" type="presParOf" srcId="{C0C40FCB-A61B-4410-B023-EEE18DB73782}" destId="{F5283143-A593-431F-86D6-5D7731A003BF}" srcOrd="0" destOrd="0" presId="urn:microsoft.com/office/officeart/2005/8/layout/orgChart1#1"/>
    <dgm:cxn modelId="{7394D6F4-504B-471F-A44B-5CA377382D33}" type="presParOf" srcId="{C0C40FCB-A61B-4410-B023-EEE18DB73782}" destId="{458379C8-0267-4BDE-AC05-9C63A63540CD}" srcOrd="1" destOrd="0" presId="urn:microsoft.com/office/officeart/2005/8/layout/orgChart1#1"/>
    <dgm:cxn modelId="{288DE02D-C17A-4913-B9DA-95FBDE63644C}" type="presParOf" srcId="{458379C8-0267-4BDE-AC05-9C63A63540CD}" destId="{259B3A00-EAC8-4670-A07F-77DCEB9AFE3B}" srcOrd="0" destOrd="0" presId="urn:microsoft.com/office/officeart/2005/8/layout/orgChart1#1"/>
    <dgm:cxn modelId="{2407584F-3504-4B8C-AEAE-8EC7BC3BB2EE}" type="presParOf" srcId="{259B3A00-EAC8-4670-A07F-77DCEB9AFE3B}" destId="{599B8E22-F613-43D3-95D9-063B6615CED6}" srcOrd="0" destOrd="0" presId="urn:microsoft.com/office/officeart/2005/8/layout/orgChart1#1"/>
    <dgm:cxn modelId="{478F2D9B-3367-4B83-9696-66D7BC358C07}" type="presParOf" srcId="{259B3A00-EAC8-4670-A07F-77DCEB9AFE3B}" destId="{04551E26-EDDF-4FCD-87B7-6E8DB335125B}" srcOrd="1" destOrd="0" presId="urn:microsoft.com/office/officeart/2005/8/layout/orgChart1#1"/>
    <dgm:cxn modelId="{D56424CD-04BC-4452-8E20-6B0A877C81F4}" type="presParOf" srcId="{458379C8-0267-4BDE-AC05-9C63A63540CD}" destId="{C90A0943-666B-474B-B277-6E05D93FA236}" srcOrd="1" destOrd="0" presId="urn:microsoft.com/office/officeart/2005/8/layout/orgChart1#1"/>
    <dgm:cxn modelId="{B9C127DD-57CD-4173-AA9C-2C2E68C83C31}" type="presParOf" srcId="{458379C8-0267-4BDE-AC05-9C63A63540CD}" destId="{CA0FA5CF-240D-49ED-B351-7FD74D1CA193}" srcOrd="2" destOrd="0" presId="urn:microsoft.com/office/officeart/2005/8/layout/orgChart1#1"/>
    <dgm:cxn modelId="{FB8E25B1-01CF-4C12-9943-8014678A1005}" type="presParOf" srcId="{C0C40FCB-A61B-4410-B023-EEE18DB73782}" destId="{9C767E0C-24C0-4640-BA0E-75A712240D1B}" srcOrd="2" destOrd="0" presId="urn:microsoft.com/office/officeart/2005/8/layout/orgChart1#1"/>
    <dgm:cxn modelId="{76B7D189-0215-4B65-93E6-FECB3D35A824}" type="presParOf" srcId="{C0C40FCB-A61B-4410-B023-EEE18DB73782}" destId="{1DC94D1D-5C3E-48AE-84E9-A9272156781A}" srcOrd="3" destOrd="0" presId="urn:microsoft.com/office/officeart/2005/8/layout/orgChart1#1"/>
    <dgm:cxn modelId="{15352756-05C5-49AB-85CA-D8A883D78D85}" type="presParOf" srcId="{1DC94D1D-5C3E-48AE-84E9-A9272156781A}" destId="{BEEA7BA4-D3BE-4E2D-BF1D-667C0FB9F9C2}" srcOrd="0" destOrd="0" presId="urn:microsoft.com/office/officeart/2005/8/layout/orgChart1#1"/>
    <dgm:cxn modelId="{C5EF21E0-0787-4804-8E28-09EF22666DEF}" type="presParOf" srcId="{BEEA7BA4-D3BE-4E2D-BF1D-667C0FB9F9C2}" destId="{945F6CBD-53E9-495B-B5AD-B5E55540BBCD}" srcOrd="0" destOrd="0" presId="urn:microsoft.com/office/officeart/2005/8/layout/orgChart1#1"/>
    <dgm:cxn modelId="{B99B15B9-AF6E-4364-B9E4-A4BBB80E2638}" type="presParOf" srcId="{BEEA7BA4-D3BE-4E2D-BF1D-667C0FB9F9C2}" destId="{A6C18F5E-787F-4C3E-BB37-317AF32DC641}" srcOrd="1" destOrd="0" presId="urn:microsoft.com/office/officeart/2005/8/layout/orgChart1#1"/>
    <dgm:cxn modelId="{96832AE5-5D71-4C42-AA86-03FCF251A231}" type="presParOf" srcId="{1DC94D1D-5C3E-48AE-84E9-A9272156781A}" destId="{5B54ACCF-5AA5-4B22-AD42-1CA0858834CD}" srcOrd="1" destOrd="0" presId="urn:microsoft.com/office/officeart/2005/8/layout/orgChart1#1"/>
    <dgm:cxn modelId="{5B70CA55-439C-48CF-86FA-CBA80A38CE2F}" type="presParOf" srcId="{1DC94D1D-5C3E-48AE-84E9-A9272156781A}" destId="{136BCA23-9978-40F3-92D3-A0DD91E6933C}" srcOrd="2" destOrd="0" presId="urn:microsoft.com/office/officeart/2005/8/layout/orgChart1#1"/>
    <dgm:cxn modelId="{1530CE44-3CFC-4921-8A0B-DFDAB245176C}" type="presParOf" srcId="{C0C40FCB-A61B-4410-B023-EEE18DB73782}" destId="{BD441352-2183-4E87-A004-4EC07112F558}" srcOrd="4" destOrd="0" presId="urn:microsoft.com/office/officeart/2005/8/layout/orgChart1#1"/>
    <dgm:cxn modelId="{13657DF5-3E1A-4681-853C-C22DF0E3BBB1}" type="presParOf" srcId="{C0C40FCB-A61B-4410-B023-EEE18DB73782}" destId="{9012C3B3-2C88-48D7-89E4-B4E0DDBCC00A}" srcOrd="5" destOrd="0" presId="urn:microsoft.com/office/officeart/2005/8/layout/orgChart1#1"/>
    <dgm:cxn modelId="{B4952FB3-40AB-48A1-9261-B1134E076931}" type="presParOf" srcId="{9012C3B3-2C88-48D7-89E4-B4E0DDBCC00A}" destId="{88D4FDD7-AB6C-4030-B07B-502E2E72721B}" srcOrd="0" destOrd="0" presId="urn:microsoft.com/office/officeart/2005/8/layout/orgChart1#1"/>
    <dgm:cxn modelId="{1B8B2C72-381D-426C-B2AD-3E3DA97A798E}" type="presParOf" srcId="{88D4FDD7-AB6C-4030-B07B-502E2E72721B}" destId="{F5012667-9408-45D4-BFAD-7E2480D07C9C}" srcOrd="0" destOrd="0" presId="urn:microsoft.com/office/officeart/2005/8/layout/orgChart1#1"/>
    <dgm:cxn modelId="{54A0F19F-39F9-4FC8-B087-ACB0B231E37B}" type="presParOf" srcId="{88D4FDD7-AB6C-4030-B07B-502E2E72721B}" destId="{933FEA73-3090-476D-9CC0-57BF4F986C12}" srcOrd="1" destOrd="0" presId="urn:microsoft.com/office/officeart/2005/8/layout/orgChart1#1"/>
    <dgm:cxn modelId="{0680565A-59F7-4A0B-8574-8CB0DC4AE3CB}" type="presParOf" srcId="{9012C3B3-2C88-48D7-89E4-B4E0DDBCC00A}" destId="{5B704B02-3723-43D7-B3F2-E59195AD7A88}" srcOrd="1" destOrd="0" presId="urn:microsoft.com/office/officeart/2005/8/layout/orgChart1#1"/>
    <dgm:cxn modelId="{143590BC-E136-45FA-ABD4-4384CDB1744F}" type="presParOf" srcId="{5B704B02-3723-43D7-B3F2-E59195AD7A88}" destId="{0D0C9CA2-00F3-4BEE-B542-3F8A08A738CC}" srcOrd="0" destOrd="0" presId="urn:microsoft.com/office/officeart/2005/8/layout/orgChart1#1"/>
    <dgm:cxn modelId="{732C5183-1089-41A5-8855-B84AF5CD6A62}" type="presParOf" srcId="{5B704B02-3723-43D7-B3F2-E59195AD7A88}" destId="{17B73FD3-1E6F-4961-B720-47FCBD6C05AA}" srcOrd="1" destOrd="0" presId="urn:microsoft.com/office/officeart/2005/8/layout/orgChart1#1"/>
    <dgm:cxn modelId="{06DA470A-7970-4CF7-BDF2-3BA5CB28061A}" type="presParOf" srcId="{17B73FD3-1E6F-4961-B720-47FCBD6C05AA}" destId="{7E70FACB-371B-4A69-8421-95CD7494C71C}" srcOrd="0" destOrd="0" presId="urn:microsoft.com/office/officeart/2005/8/layout/orgChart1#1"/>
    <dgm:cxn modelId="{54B96BDE-F6E1-496A-9ECF-5B2E7DD35119}" type="presParOf" srcId="{7E70FACB-371B-4A69-8421-95CD7494C71C}" destId="{FBA6F16C-4840-4F23-99FF-688E054E37C6}" srcOrd="0" destOrd="0" presId="urn:microsoft.com/office/officeart/2005/8/layout/orgChart1#1"/>
    <dgm:cxn modelId="{BF4BEFFB-DE8C-4256-B836-9AC8006C9084}" type="presParOf" srcId="{7E70FACB-371B-4A69-8421-95CD7494C71C}" destId="{97D2F94C-0136-4F9C-B1DB-92871A4FB341}" srcOrd="1" destOrd="0" presId="urn:microsoft.com/office/officeart/2005/8/layout/orgChart1#1"/>
    <dgm:cxn modelId="{2F93FCDC-6C53-4B07-9415-C4130F8159BE}" type="presParOf" srcId="{17B73FD3-1E6F-4961-B720-47FCBD6C05AA}" destId="{5AC9C43A-39C0-41D4-8538-8B01438501A0}" srcOrd="1" destOrd="0" presId="urn:microsoft.com/office/officeart/2005/8/layout/orgChart1#1"/>
    <dgm:cxn modelId="{D742E486-4EF2-407B-8B0E-6781BAF4DCAB}" type="presParOf" srcId="{17B73FD3-1E6F-4961-B720-47FCBD6C05AA}" destId="{16BED49D-79AA-4B74-B2B4-CF330B559B88}" srcOrd="2" destOrd="0" presId="urn:microsoft.com/office/officeart/2005/8/layout/orgChart1#1"/>
    <dgm:cxn modelId="{FCC8C3DA-E49E-4280-9D0A-E32CB2006D1F}" type="presParOf" srcId="{5B704B02-3723-43D7-B3F2-E59195AD7A88}" destId="{43E722F5-F979-42A6-A5F4-59D2F87F8621}" srcOrd="2" destOrd="0" presId="urn:microsoft.com/office/officeart/2005/8/layout/orgChart1#1"/>
    <dgm:cxn modelId="{A9F334CB-E7D2-4423-B29C-6582F70D127C}" type="presParOf" srcId="{5B704B02-3723-43D7-B3F2-E59195AD7A88}" destId="{CFBBCE50-BCC8-42E4-B556-850F0FB0A5E1}" srcOrd="3" destOrd="0" presId="urn:microsoft.com/office/officeart/2005/8/layout/orgChart1#1"/>
    <dgm:cxn modelId="{F0FD644A-E846-4313-B55A-792C030F82F6}" type="presParOf" srcId="{CFBBCE50-BCC8-42E4-B556-850F0FB0A5E1}" destId="{3CF8EB16-3776-43F3-8ECC-724ECC38D4D4}" srcOrd="0" destOrd="0" presId="urn:microsoft.com/office/officeart/2005/8/layout/orgChart1#1"/>
    <dgm:cxn modelId="{992790C9-8C98-4C8C-83A4-BA8C2FDEC6D4}" type="presParOf" srcId="{3CF8EB16-3776-43F3-8ECC-724ECC38D4D4}" destId="{5A4E8112-75E5-4BA5-AA56-AD003ACFF154}" srcOrd="0" destOrd="0" presId="urn:microsoft.com/office/officeart/2005/8/layout/orgChart1#1"/>
    <dgm:cxn modelId="{EAC159CF-24F0-46DD-B603-6D68F6397451}" type="presParOf" srcId="{3CF8EB16-3776-43F3-8ECC-724ECC38D4D4}" destId="{2BC59634-DDBA-4D18-9906-08DB8B35EAA6}" srcOrd="1" destOrd="0" presId="urn:microsoft.com/office/officeart/2005/8/layout/orgChart1#1"/>
    <dgm:cxn modelId="{F6109639-DD01-4BDC-9CF8-499F60D112AE}" type="presParOf" srcId="{CFBBCE50-BCC8-42E4-B556-850F0FB0A5E1}" destId="{EB8CFFC1-7CE9-4159-A5A1-E172CC9A0501}" srcOrd="1" destOrd="0" presId="urn:microsoft.com/office/officeart/2005/8/layout/orgChart1#1"/>
    <dgm:cxn modelId="{694F22EA-DB66-4B6B-9645-F86C57F77B46}" type="presParOf" srcId="{CFBBCE50-BCC8-42E4-B556-850F0FB0A5E1}" destId="{F5327872-A3C8-4EC9-B5E1-AF495B1C3491}" srcOrd="2" destOrd="0" presId="urn:microsoft.com/office/officeart/2005/8/layout/orgChart1#1"/>
    <dgm:cxn modelId="{52150597-85EB-40F0-87E5-0753690C6E1C}" type="presParOf" srcId="{9012C3B3-2C88-48D7-89E4-B4E0DDBCC00A}" destId="{984B2543-6BE4-4067-9585-821DB66E49AB}" srcOrd="2" destOrd="0" presId="urn:microsoft.com/office/officeart/2005/8/layout/orgChart1#1"/>
    <dgm:cxn modelId="{EE050410-BD3D-4883-8534-44FCE34F4386}" type="presParOf" srcId="{C0C40FCB-A61B-4410-B023-EEE18DB73782}" destId="{FC51AA1E-23DA-4597-9736-B4937C0795C2}" srcOrd="6" destOrd="0" presId="urn:microsoft.com/office/officeart/2005/8/layout/orgChart1#1"/>
    <dgm:cxn modelId="{E0AE91A5-679F-4055-9FE0-0936089503C3}" type="presParOf" srcId="{C0C40FCB-A61B-4410-B023-EEE18DB73782}" destId="{B8880CB8-02D2-479B-8213-374A61AA3A28}" srcOrd="7" destOrd="0" presId="urn:microsoft.com/office/officeart/2005/8/layout/orgChart1#1"/>
    <dgm:cxn modelId="{39F3F35C-5C77-4880-9849-977FC4880EFA}" type="presParOf" srcId="{B8880CB8-02D2-479B-8213-374A61AA3A28}" destId="{46577C2B-024B-4A3E-9CB9-D956C7D1FFE8}" srcOrd="0" destOrd="0" presId="urn:microsoft.com/office/officeart/2005/8/layout/orgChart1#1"/>
    <dgm:cxn modelId="{C4801934-118F-47AE-9984-C3B5B668F6BA}" type="presParOf" srcId="{46577C2B-024B-4A3E-9CB9-D956C7D1FFE8}" destId="{9DDC0342-A377-4CB4-8451-2399C2DEFDAC}" srcOrd="0" destOrd="0" presId="urn:microsoft.com/office/officeart/2005/8/layout/orgChart1#1"/>
    <dgm:cxn modelId="{BBFC8103-7151-4533-80F2-94C62E3C16AB}" type="presParOf" srcId="{46577C2B-024B-4A3E-9CB9-D956C7D1FFE8}" destId="{5DCB6052-DAA8-410D-A4DE-D8681A44073C}" srcOrd="1" destOrd="0" presId="urn:microsoft.com/office/officeart/2005/8/layout/orgChart1#1"/>
    <dgm:cxn modelId="{9E6627DB-74CD-4DCE-8723-85986A5EE97D}" type="presParOf" srcId="{B8880CB8-02D2-479B-8213-374A61AA3A28}" destId="{5E318974-768A-489E-A1DF-CFE5B344D294}" srcOrd="1" destOrd="0" presId="urn:microsoft.com/office/officeart/2005/8/layout/orgChart1#1"/>
    <dgm:cxn modelId="{B01A0D98-1C87-4603-AE5C-E781B45A408D}" type="presParOf" srcId="{5E318974-768A-489E-A1DF-CFE5B344D294}" destId="{9D5A786C-7445-4BAF-8397-E83A715AA781}" srcOrd="0" destOrd="0" presId="urn:microsoft.com/office/officeart/2005/8/layout/orgChart1#1"/>
    <dgm:cxn modelId="{5325C529-C4CA-4F9D-B410-51044EEAD304}" type="presParOf" srcId="{5E318974-768A-489E-A1DF-CFE5B344D294}" destId="{A2D53981-B656-41DA-AB1E-CE2E81F14BBD}" srcOrd="1" destOrd="0" presId="urn:microsoft.com/office/officeart/2005/8/layout/orgChart1#1"/>
    <dgm:cxn modelId="{DDB2BCE4-3FF8-4A82-A522-EE57516B0AFC}" type="presParOf" srcId="{A2D53981-B656-41DA-AB1E-CE2E81F14BBD}" destId="{9404916E-8EB9-4C27-A399-4CF720E3FF2F}" srcOrd="0" destOrd="0" presId="urn:microsoft.com/office/officeart/2005/8/layout/orgChart1#1"/>
    <dgm:cxn modelId="{2C2D0EB4-FC8E-43E7-95EC-96C6D1306C82}" type="presParOf" srcId="{9404916E-8EB9-4C27-A399-4CF720E3FF2F}" destId="{E8DF19BF-E267-4F4D-BAD7-6C2D2CE9B9A5}" srcOrd="0" destOrd="0" presId="urn:microsoft.com/office/officeart/2005/8/layout/orgChart1#1"/>
    <dgm:cxn modelId="{C0C456C2-5F97-4AC3-B7F7-CF7FE4ADB2CB}" type="presParOf" srcId="{9404916E-8EB9-4C27-A399-4CF720E3FF2F}" destId="{6AC8366C-6159-4B9E-8A60-298F85CE3AD6}" srcOrd="1" destOrd="0" presId="urn:microsoft.com/office/officeart/2005/8/layout/orgChart1#1"/>
    <dgm:cxn modelId="{0FFCCF5E-ED15-49C4-9107-D21AE82FDAF5}" type="presParOf" srcId="{A2D53981-B656-41DA-AB1E-CE2E81F14BBD}" destId="{34C2F57F-20F6-40EC-9D25-F3FB9E279AEB}" srcOrd="1" destOrd="0" presId="urn:microsoft.com/office/officeart/2005/8/layout/orgChart1#1"/>
    <dgm:cxn modelId="{6785A8F0-2AD7-4390-BD9C-20BC3444C064}" type="presParOf" srcId="{A2D53981-B656-41DA-AB1E-CE2E81F14BBD}" destId="{E59369CD-1857-4CAE-9831-C474BCF5F0B0}" srcOrd="2" destOrd="0" presId="urn:microsoft.com/office/officeart/2005/8/layout/orgChart1#1"/>
    <dgm:cxn modelId="{46A8B6A5-9C0F-4F4F-93DA-443423F53C74}" type="presParOf" srcId="{B8880CB8-02D2-479B-8213-374A61AA3A28}" destId="{9F470CDA-001D-40F8-9A69-B62D08853435}" srcOrd="2" destOrd="0" presId="urn:microsoft.com/office/officeart/2005/8/layout/orgChart1#1"/>
    <dgm:cxn modelId="{01D6917D-D22A-48EF-83A5-8840D8B82757}" type="presParOf" srcId="{C0C40FCB-A61B-4410-B023-EEE18DB73782}" destId="{5684CB2E-78C0-4C2B-A310-41C2AF12A844}" srcOrd="8" destOrd="0" presId="urn:microsoft.com/office/officeart/2005/8/layout/orgChart1#1"/>
    <dgm:cxn modelId="{224794C3-7B79-444C-BFAE-642EC7B249D1}" type="presParOf" srcId="{C0C40FCB-A61B-4410-B023-EEE18DB73782}" destId="{B4D8E79F-A367-4890-BC78-C36BBA82826B}" srcOrd="9" destOrd="0" presId="urn:microsoft.com/office/officeart/2005/8/layout/orgChart1#1"/>
    <dgm:cxn modelId="{8532EA14-3D82-4F4F-B88B-271E0B62FE01}" type="presParOf" srcId="{B4D8E79F-A367-4890-BC78-C36BBA82826B}" destId="{8AA3AD46-48DF-4098-8FB9-65C121ABC5B2}" srcOrd="0" destOrd="0" presId="urn:microsoft.com/office/officeart/2005/8/layout/orgChart1#1"/>
    <dgm:cxn modelId="{5023FAD6-64F1-45DA-8720-10CB1C507EB0}" type="presParOf" srcId="{8AA3AD46-48DF-4098-8FB9-65C121ABC5B2}" destId="{681CEB0A-4DC0-4771-B0C2-0BC9A4B0E907}" srcOrd="0" destOrd="0" presId="urn:microsoft.com/office/officeart/2005/8/layout/orgChart1#1"/>
    <dgm:cxn modelId="{42B28C75-ECC4-4902-B144-9AB737295ADF}" type="presParOf" srcId="{8AA3AD46-48DF-4098-8FB9-65C121ABC5B2}" destId="{12909641-34B3-46C5-9862-863872BC1E76}" srcOrd="1" destOrd="0" presId="urn:microsoft.com/office/officeart/2005/8/layout/orgChart1#1"/>
    <dgm:cxn modelId="{48BEAA9D-D48E-4619-9724-1768A1097F07}" type="presParOf" srcId="{B4D8E79F-A367-4890-BC78-C36BBA82826B}" destId="{174ABF0A-92C7-4045-B2A8-BC3F827B0EEC}" srcOrd="1" destOrd="0" presId="urn:microsoft.com/office/officeart/2005/8/layout/orgChart1#1"/>
    <dgm:cxn modelId="{7E39E8D2-E453-4D29-9EDB-910FEE4E802B}" type="presParOf" srcId="{B4D8E79F-A367-4890-BC78-C36BBA82826B}" destId="{A72E3F0F-27DD-4982-A654-221F1C1F5D40}" srcOrd="2" destOrd="0" presId="urn:microsoft.com/office/officeart/2005/8/layout/orgChart1#1"/>
    <dgm:cxn modelId="{746C9C08-3C8E-4030-8139-C9A794F659CE}" type="presParOf" srcId="{5F11A39D-C15F-47D8-879A-FCD6F6DCCB26}" destId="{7EC07DAF-2478-4BAE-B5EA-3B6EC3F91C51}" srcOrd="2" destOrd="0" presId="urn:microsoft.com/office/officeart/2005/8/layout/orgChart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4CB2E-78C0-4C2B-A310-41C2AF12A844}">
      <dsp:nvSpPr>
        <dsp:cNvPr id="0" name=""/>
        <dsp:cNvSpPr/>
      </dsp:nvSpPr>
      <dsp:spPr>
        <a:xfrm>
          <a:off x="2743200" y="522257"/>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A786C-7445-4BAF-8397-E83A715AA781}">
      <dsp:nvSpPr>
        <dsp:cNvPr id="0" name=""/>
        <dsp:cNvSpPr/>
      </dsp:nvSpPr>
      <dsp:spPr>
        <a:xfrm>
          <a:off x="3504026" y="1189154"/>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1AA1E-23DA-4597-9736-B4937C0795C2}">
      <dsp:nvSpPr>
        <dsp:cNvPr id="0" name=""/>
        <dsp:cNvSpPr/>
      </dsp:nvSpPr>
      <dsp:spPr>
        <a:xfrm>
          <a:off x="2743200" y="522257"/>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E722F5-F979-42A6-A5F4-59D2F87F8621}">
      <dsp:nvSpPr>
        <dsp:cNvPr id="0" name=""/>
        <dsp:cNvSpPr/>
      </dsp:nvSpPr>
      <dsp:spPr>
        <a:xfrm>
          <a:off x="2367483" y="1189154"/>
          <a:ext cx="140893" cy="1098971"/>
        </a:xfrm>
        <a:custGeom>
          <a:avLst/>
          <a:gdLst/>
          <a:ahLst/>
          <a:cxnLst/>
          <a:rect l="0" t="0" r="0" b="0"/>
          <a:pathLst>
            <a:path>
              <a:moveTo>
                <a:pt x="0" y="0"/>
              </a:moveTo>
              <a:lnTo>
                <a:pt x="0" y="1098971"/>
              </a:lnTo>
              <a:lnTo>
                <a:pt x="140893" y="10989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C9CA2-00F3-4BEE-B542-3F8A08A738CC}">
      <dsp:nvSpPr>
        <dsp:cNvPr id="0" name=""/>
        <dsp:cNvSpPr/>
      </dsp:nvSpPr>
      <dsp:spPr>
        <a:xfrm>
          <a:off x="2367483" y="1189154"/>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41352-2183-4E87-A004-4EC07112F558}">
      <dsp:nvSpPr>
        <dsp:cNvPr id="0" name=""/>
        <dsp:cNvSpPr/>
      </dsp:nvSpPr>
      <dsp:spPr>
        <a:xfrm>
          <a:off x="2697480" y="522257"/>
          <a:ext cx="91440" cy="197251"/>
        </a:xfrm>
        <a:custGeom>
          <a:avLst/>
          <a:gdLst/>
          <a:ahLst/>
          <a:cxnLst/>
          <a:rect l="0" t="0" r="0" b="0"/>
          <a:pathLst>
            <a:path>
              <a:moveTo>
                <a:pt x="45720" y="0"/>
              </a:moveTo>
              <a:lnTo>
                <a:pt x="4572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767E0C-24C0-4640-BA0E-75A712240D1B}">
      <dsp:nvSpPr>
        <dsp:cNvPr id="0" name=""/>
        <dsp:cNvSpPr/>
      </dsp:nvSpPr>
      <dsp:spPr>
        <a:xfrm>
          <a:off x="1606657" y="522257"/>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283143-A593-431F-86D6-5D7731A003BF}">
      <dsp:nvSpPr>
        <dsp:cNvPr id="0" name=""/>
        <dsp:cNvSpPr/>
      </dsp:nvSpPr>
      <dsp:spPr>
        <a:xfrm>
          <a:off x="470114" y="522257"/>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5BBFA-53F5-44CB-8FC1-22811634CC26}">
      <dsp:nvSpPr>
        <dsp:cNvPr id="0" name=""/>
        <dsp:cNvSpPr/>
      </dsp:nvSpPr>
      <dsp:spPr>
        <a:xfrm>
          <a:off x="2273554" y="52611"/>
          <a:ext cx="939291" cy="469645"/>
        </a:xfrm>
        <a:prstGeom prst="rect">
          <a:avLst/>
        </a:prstGeom>
        <a:solidFill>
          <a:schemeClr val="lt1">
            <a:hueOff val="0"/>
            <a:satOff val="0"/>
            <a:lumOff val="0"/>
            <a:alphaOff val="0"/>
          </a:schemeClr>
        </a:solidFill>
        <a:ln w="12700" cap="flat" cmpd="sng" algn="ctr">
          <a:noFill/>
          <a:prstDash val="sys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FOA phase II </a:t>
          </a:r>
        </a:p>
      </dsp:txBody>
      <dsp:txXfrm>
        <a:off x="2273554" y="52611"/>
        <a:ext cx="939291" cy="469645"/>
      </dsp:txXfrm>
    </dsp:sp>
    <dsp:sp modelId="{599B8E22-F613-43D3-95D9-063B6615CED6}">
      <dsp:nvSpPr>
        <dsp:cNvPr id="0" name=""/>
        <dsp:cNvSpPr/>
      </dsp:nvSpPr>
      <dsp:spPr>
        <a:xfrm>
          <a:off x="468" y="719508"/>
          <a:ext cx="939291" cy="469645"/>
        </a:xfrm>
        <a:prstGeom prst="rect">
          <a:avLst/>
        </a:prstGeom>
        <a:solidFill>
          <a:schemeClr val="accent6">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Building a resilient ocean</a:t>
          </a:r>
        </a:p>
      </dsp:txBody>
      <dsp:txXfrm>
        <a:off x="468" y="719508"/>
        <a:ext cx="939291" cy="469645"/>
      </dsp:txXfrm>
    </dsp:sp>
    <dsp:sp modelId="{945F6CBD-53E9-495B-B5AD-B5E55540BBCD}">
      <dsp:nvSpPr>
        <dsp:cNvPr id="0" name=""/>
        <dsp:cNvSpPr/>
      </dsp:nvSpPr>
      <dsp:spPr>
        <a:xfrm>
          <a:off x="1137011" y="719508"/>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Creating a digital ocean</a:t>
          </a:r>
        </a:p>
      </dsp:txBody>
      <dsp:txXfrm>
        <a:off x="1137011" y="719508"/>
        <a:ext cx="939291" cy="469645"/>
      </dsp:txXfrm>
    </dsp:sp>
    <dsp:sp modelId="{F5012667-9408-45D4-BFAD-7E2480D07C9C}">
      <dsp:nvSpPr>
        <dsp:cNvPr id="0" name=""/>
        <dsp:cNvSpPr/>
      </dsp:nvSpPr>
      <dsp:spPr>
        <a:xfrm>
          <a:off x="2273554" y="719508"/>
          <a:ext cx="939291" cy="469645"/>
        </a:xfrm>
        <a:prstGeom prst="rect">
          <a:avLst/>
        </a:prstGeom>
        <a:solidFill>
          <a:schemeClr val="accent6">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Nourishing billions</a:t>
          </a:r>
        </a:p>
      </dsp:txBody>
      <dsp:txXfrm>
        <a:off x="2273554" y="719508"/>
        <a:ext cx="939291" cy="469645"/>
      </dsp:txXfrm>
    </dsp:sp>
    <dsp:sp modelId="{FBA6F16C-4840-4F23-99FF-688E054E37C6}">
      <dsp:nvSpPr>
        <dsp:cNvPr id="0" name=""/>
        <dsp:cNvSpPr/>
      </dsp:nvSpPr>
      <dsp:spPr>
        <a:xfrm>
          <a:off x="2508377" y="1386405"/>
          <a:ext cx="939291" cy="469645"/>
        </a:xfrm>
        <a:prstGeom prst="rect">
          <a:avLst/>
        </a:prstGeom>
        <a:solidFill>
          <a:schemeClr val="lt1">
            <a:hueOff val="0"/>
            <a:satOff val="0"/>
            <a:lumOff val="0"/>
            <a:alphaOff val="0"/>
          </a:schemeClr>
        </a:solidFill>
        <a:ln w="12700" cap="flat" cmpd="sng" algn="ctr">
          <a:solidFill>
            <a:scrgbClr r="0" g="0" b="0"/>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Blue Food Partnership</a:t>
          </a:r>
        </a:p>
      </dsp:txBody>
      <dsp:txXfrm>
        <a:off x="2508377" y="1386405"/>
        <a:ext cx="939291" cy="469645"/>
      </dsp:txXfrm>
    </dsp:sp>
    <dsp:sp modelId="{5A4E8112-75E5-4BA5-AA56-AD003ACFF154}">
      <dsp:nvSpPr>
        <dsp:cNvPr id="0" name=""/>
        <dsp:cNvSpPr/>
      </dsp:nvSpPr>
      <dsp:spPr>
        <a:xfrm>
          <a:off x="2508377" y="2053302"/>
          <a:ext cx="939291" cy="469645"/>
        </a:xfrm>
        <a:prstGeom prst="rect">
          <a:avLst/>
        </a:prstGeom>
        <a:solidFill>
          <a:schemeClr val="lt1">
            <a:hueOff val="0"/>
            <a:satOff val="0"/>
            <a:lumOff val="0"/>
            <a:alphaOff val="0"/>
          </a:schemeClr>
        </a:solidFill>
        <a:ln w="12700" cap="flat" cmpd="sng" algn="ctr">
          <a:solidFill>
            <a:scrgbClr r="0" g="0" b="0"/>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Addressing seafood loss &amp; waste</a:t>
          </a:r>
        </a:p>
      </dsp:txBody>
      <dsp:txXfrm>
        <a:off x="2508377" y="2053302"/>
        <a:ext cx="939291" cy="469645"/>
      </dsp:txXfrm>
    </dsp:sp>
    <dsp:sp modelId="{9DDC0342-A377-4CB4-8451-2399C2DEFDAC}">
      <dsp:nvSpPr>
        <dsp:cNvPr id="0" name=""/>
        <dsp:cNvSpPr/>
      </dsp:nvSpPr>
      <dsp:spPr>
        <a:xfrm>
          <a:off x="3410096" y="719508"/>
          <a:ext cx="939291" cy="469645"/>
        </a:xfrm>
        <a:prstGeom prst="rect">
          <a:avLst/>
        </a:prstGeom>
        <a:solidFill>
          <a:schemeClr val="accent6">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Activating ocean finance</a:t>
          </a:r>
        </a:p>
      </dsp:txBody>
      <dsp:txXfrm>
        <a:off x="3410096" y="719508"/>
        <a:ext cx="939291" cy="469645"/>
      </dsp:txXfrm>
    </dsp:sp>
    <dsp:sp modelId="{E8DF19BF-E267-4F4D-BAD7-6C2D2CE9B9A5}">
      <dsp:nvSpPr>
        <dsp:cNvPr id="0" name=""/>
        <dsp:cNvSpPr/>
      </dsp:nvSpPr>
      <dsp:spPr>
        <a:xfrm>
          <a:off x="3644919" y="1386405"/>
          <a:ext cx="939291" cy="469645"/>
        </a:xfrm>
        <a:prstGeom prst="rect">
          <a:avLst/>
        </a:prstGeom>
        <a:solidFill>
          <a:schemeClr val="lt1">
            <a:hueOff val="0"/>
            <a:satOff val="0"/>
            <a:lumOff val="0"/>
            <a:alphaOff val="0"/>
          </a:schemeClr>
        </a:solidFill>
        <a:ln w="12700" cap="flat" cmpd="sng" algn="ctr">
          <a:solidFill>
            <a:scrgbClr r="0" g="0" b="0"/>
          </a:solidFill>
          <a:prstDash val="sysDot"/>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Blue Recovery Hubs</a:t>
          </a:r>
        </a:p>
      </dsp:txBody>
      <dsp:txXfrm>
        <a:off x="3644919" y="1386405"/>
        <a:ext cx="939291" cy="469645"/>
      </dsp:txXfrm>
    </dsp:sp>
    <dsp:sp modelId="{681CEB0A-4DC0-4771-B0C2-0BC9A4B0E907}">
      <dsp:nvSpPr>
        <dsp:cNvPr id="0" name=""/>
        <dsp:cNvSpPr/>
      </dsp:nvSpPr>
      <dsp:spPr>
        <a:xfrm>
          <a:off x="4546639" y="719508"/>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Uplink Ocean</a:t>
          </a:r>
        </a:p>
      </dsp:txBody>
      <dsp:txXfrm>
        <a:off x="4546639" y="719508"/>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058C510DC0EC04B89C7292E1DAEB953" ma:contentTypeVersion="22" ma:contentTypeDescription="Create a new document." ma:contentTypeScope="" ma:versionID="c9e41edb042799611ca3cff98b39adf8">
  <xsd:schema xmlns:xsd="http://www.w3.org/2001/XMLSchema" xmlns:xs="http://www.w3.org/2001/XMLSchema" xmlns:p="http://schemas.microsoft.com/office/2006/metadata/properties" xmlns:ns2="662745e8-e224-48e8-a2e3-254862b8c2f5" xmlns:ns3="b13ba871-742c-4918-997e-010f5a8d916a" xmlns:ns4="01f5ea41-7e48-4e68-91b3-675ca7359689" targetNamespace="http://schemas.microsoft.com/office/2006/metadata/properties" ma:root="true" ma:fieldsID="ef958c3e6a48ea3be081895f385440c5" ns2:_="" ns3:_="" ns4:_="">
    <xsd:import namespace="662745e8-e224-48e8-a2e3-254862b8c2f5"/>
    <xsd:import namespace="b13ba871-742c-4918-997e-010f5a8d916a"/>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430912-0a6c-449f-b02c-9cd993c0bbb3}"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430912-0a6c-449f-b02c-9cd993c0bbb3}"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ma:internalName="Team">
      <xsd:simpleType>
        <xsd:restriction base="dms:Text"/>
      </xsd:simpleType>
    </xsd:element>
    <xsd:element name="Topic" ma:index="20" nillable="true" ma:displayName="Topic" ma:default="International_Blue_Fin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ba871-742c-4918-997e-010f5a8d91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Label xmlns="662745e8-e224-48e8-a2e3-254862b8c2f5" xsi:nil="true"/>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International_Blue_Finance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b13ba871-742c-4918-997e-010f5a8d916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727D-B625-4C1A-A222-54DB707B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13ba871-742c-4918-997e-010f5a8d916a"/>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6CF-1AC5-4C9D-9774-8A252C528F01}">
  <ds:schemaRefs>
    <ds:schemaRef ds:uri="Microsoft.SharePoint.Taxonomy.ContentTypeSync"/>
  </ds:schemaRefs>
</ds:datastoreItem>
</file>

<file path=customXml/itemProps3.xml><?xml version="1.0" encoding="utf-8"?>
<ds:datastoreItem xmlns:ds="http://schemas.openxmlformats.org/officeDocument/2006/customXml" ds:itemID="{24AF2289-3CA7-46F2-851D-C4D6422C3D26}">
  <ds:schemaRefs>
    <ds:schemaRef ds:uri="http://schemas.microsoft.com/sharepoint/v3/contenttype/forms"/>
  </ds:schemaRefs>
</ds:datastoreItem>
</file>

<file path=customXml/itemProps4.xml><?xml version="1.0" encoding="utf-8"?>
<ds:datastoreItem xmlns:ds="http://schemas.openxmlformats.org/officeDocument/2006/customXml" ds:itemID="{7A90C080-9D60-4D65-89D0-95BF4EED62B2}">
  <ds:schemaRefs>
    <ds:schemaRef ds:uri="http://schemas.microsoft.com/office/2006/documentManagement/types"/>
    <ds:schemaRef ds:uri="http://purl.org/dc/dcmitype/"/>
    <ds:schemaRef ds:uri="http://schemas.microsoft.com/office/infopath/2007/PartnerControls"/>
    <ds:schemaRef ds:uri="b13ba871-742c-4918-997e-010f5a8d916a"/>
    <ds:schemaRef ds:uri="http://www.w3.org/XML/1998/namespace"/>
    <ds:schemaRef ds:uri="http://purl.org/dc/elements/1.1/"/>
    <ds:schemaRef ds:uri="http://schemas.microsoft.com/office/2006/metadata/properties"/>
    <ds:schemaRef ds:uri="662745e8-e224-48e8-a2e3-254862b8c2f5"/>
    <ds:schemaRef ds:uri="http://schemas.openxmlformats.org/package/2006/metadata/core-properties"/>
    <ds:schemaRef ds:uri="01f5ea41-7e48-4e68-91b3-675ca7359689"/>
    <ds:schemaRef ds:uri="http://purl.org/dc/terms/"/>
  </ds:schemaRefs>
</ds:datastoreItem>
</file>

<file path=customXml/itemProps5.xml><?xml version="1.0" encoding="utf-8"?>
<ds:datastoreItem xmlns:ds="http://schemas.openxmlformats.org/officeDocument/2006/customXml" ds:itemID="{37A57247-D099-4A16-A361-B65E49B6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22445</Words>
  <Characters>127942</Characters>
  <Application>Microsoft Office Word</Application>
  <DocSecurity>0</DocSecurity>
  <Lines>1066</Lines>
  <Paragraphs>300</Paragraphs>
  <ScaleCrop>false</ScaleCrop>
  <Company/>
  <LinksUpToDate>false</LinksUpToDate>
  <CharactersWithSpaces>150087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OCEAN ACTION</dc:title>
  <dc:subject/>
  <dc:creator>Inacio, Pamela</dc:creator>
  <cp:keywords/>
  <cp:lastModifiedBy>Jenner, Christopher</cp:lastModifiedBy>
  <cp:revision>3</cp:revision>
  <dcterms:created xsi:type="dcterms:W3CDTF">2024-08-01T16:52:00Z</dcterms:created>
  <dcterms:modified xsi:type="dcterms:W3CDTF">2024-08-01T16:53:00Z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0x010100A5BF1C78D9F64B679A5EBDE1C6598EBC01003058C510DC0EC04B89C7292E1DAEB953</vt:lpwstr>
  </property>
  <property fmtid="{D5CDD505-2E9C-101B-9397-08002B2CF9AE}" pid="3" name="Directorate">
    <vt:lpwstr/>
  </property>
  <property fmtid="{D5CDD505-2E9C-101B-9397-08002B2CF9AE}" pid="4" name="LINKTEK-CHUNK-1">
    <vt:lpwstr>010021{"F":2,"I":"F442-1747-A90C-7340"}</vt:lpwstr>
  </property>
  <property fmtid="{D5CDD505-2E9C-101B-9397-08002B2CF9AE}" pid="5" name="SecurityClassification">
    <vt:lpwstr/>
  </property>
  <property fmtid="{D5CDD505-2E9C-101B-9397-08002B2CF9AE}" pid="6" name="InformationType">
    <vt:lpwstr/>
  </property>
  <property fmtid="{D5CDD505-2E9C-101B-9397-08002B2CF9AE}" pid="7" name="HOFrom">
    <vt:lpwstr/>
  </property>
  <property fmtid="{D5CDD505-2E9C-101B-9397-08002B2CF9AE}" pid="8" name="Distribution">
    <vt:lpwstr>9;#Internal Core Defra|836ac8df-3ab9-4c95-a1f0-07f825804935</vt:lpwstr>
  </property>
  <property fmtid="{D5CDD505-2E9C-101B-9397-08002B2CF9AE}" pid="9" name="HOSubject">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8;#Core Defra|026223dd-2e56-4615-868d-7c5bfd566810</vt:lpwstr>
  </property>
  <property fmtid="{D5CDD505-2E9C-101B-9397-08002B2CF9AE}" pid="14" name="HOCC">
    <vt:lpwstr/>
  </property>
  <property fmtid="{D5CDD505-2E9C-101B-9397-08002B2CF9AE}" pid="15" name="HOTo">
    <vt:lpwstr/>
  </property>
  <property fmtid="{D5CDD505-2E9C-101B-9397-08002B2CF9AE}" pid="16" name="MediaServiceImageTags">
    <vt:lpwstr/>
  </property>
</Properties>
</file>