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GUIDANCE_-_BUSINESS" w:displacedByCustomXml="next"/>
    <w:bookmarkEnd w:id="0" w:displacedByCustomXml="next"/>
    <w:bookmarkStart w:id="1" w:name="_Hlk61857587" w:displacedByCustomXml="next"/>
    <w:sdt>
      <w:sdtPr>
        <w:rPr>
          <w:rFonts w:asciiTheme="minorHAnsi" w:eastAsiaTheme="minorEastAsia" w:hAnsiTheme="minorHAnsi" w:cstheme="minorBidi"/>
          <w:b/>
          <w:bCs/>
          <w:caps w:val="0"/>
          <w:color w:val="auto"/>
          <w:spacing w:val="0"/>
          <w:sz w:val="22"/>
        </w:rPr>
        <w:id w:val="344993836"/>
        <w:docPartObj>
          <w:docPartGallery w:val="Cover Pages"/>
          <w:docPartUnique/>
        </w:docPartObj>
      </w:sdtPr>
      <w:sdtEndPr>
        <w:rPr>
          <w:b w:val="0"/>
          <w:bCs w:val="0"/>
          <w:noProof/>
        </w:rPr>
      </w:sdtEndPr>
      <w:sdtContent>
        <w:p w14:paraId="375AFFAC" w14:textId="77777777" w:rsidR="00FF072D" w:rsidRPr="00FF072D" w:rsidRDefault="00FF072D" w:rsidP="00FF072D">
          <w:pPr>
            <w:pStyle w:val="Title"/>
            <w:jc w:val="both"/>
            <w:rPr>
              <w:sz w:val="22"/>
            </w:rPr>
          </w:pPr>
        </w:p>
        <w:p w14:paraId="375AFFAD" w14:textId="77777777" w:rsidR="00FF072D" w:rsidRDefault="00FF072D" w:rsidP="00FF072D">
          <w:pPr>
            <w:rPr>
              <w:noProof/>
            </w:rPr>
          </w:pPr>
        </w:p>
        <w:p w14:paraId="375AFFAE" w14:textId="77777777" w:rsidR="00FF072D" w:rsidRDefault="008A2CAD" w:rsidP="00FF072D">
          <w:pPr>
            <w:rPr>
              <w:b/>
              <w:bCs/>
              <w:noProof/>
              <w:color w:val="FFFFFF" w:themeColor="background1"/>
              <w:sz w:val="28"/>
            </w:rPr>
          </w:pPr>
          <w:r>
            <w:rPr>
              <w:noProof/>
              <w:lang w:eastAsia="en-GB"/>
            </w:rPr>
            <mc:AlternateContent>
              <mc:Choice Requires="wps">
                <w:drawing>
                  <wp:anchor distT="0" distB="0" distL="114300" distR="114300" simplePos="0" relativeHeight="251658240" behindDoc="0" locked="0" layoutInCell="1" allowOverlap="1" wp14:anchorId="375B0742" wp14:editId="65663770">
                    <wp:simplePos x="0" y="0"/>
                    <wp:positionH relativeFrom="margin">
                      <wp:align>center</wp:align>
                    </wp:positionH>
                    <wp:positionV relativeFrom="page">
                      <wp:posOffset>2277322</wp:posOffset>
                    </wp:positionV>
                    <wp:extent cx="7114252" cy="3147060"/>
                    <wp:effectExtent l="0" t="0" r="0" b="15240"/>
                    <wp:wrapSquare wrapText="bothSides"/>
                    <wp:docPr id="154" name="Text Box 154"/>
                    <wp:cNvGraphicFramePr/>
                    <a:graphic xmlns:a="http://schemas.openxmlformats.org/drawingml/2006/main">
                      <a:graphicData uri="http://schemas.microsoft.com/office/word/2010/wordprocessingShape">
                        <wps:wsp>
                          <wps:cNvSpPr txBox="1"/>
                          <wps:spPr>
                            <a:xfrm>
                              <a:off x="0" y="0"/>
                              <a:ext cx="7114252" cy="3147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B0785" w14:textId="7360B922" w:rsidR="00CB5B4E" w:rsidRPr="00294A77" w:rsidRDefault="00000000" w:rsidP="00FF072D">
                                <w:pPr>
                                  <w:jc w:val="right"/>
                                  <w:rPr>
                                    <w:b/>
                                    <w:bCs/>
                                    <w:color w:val="008000"/>
                                    <w:sz w:val="56"/>
                                    <w:szCs w:val="56"/>
                                  </w:rPr>
                                </w:pPr>
                                <w:sdt>
                                  <w:sdtPr>
                                    <w:rPr>
                                      <w:b/>
                                      <w:bCs/>
                                      <w:color w:val="008938"/>
                                      <w:sz w:val="56"/>
                                      <w:szCs w:val="56"/>
                                    </w:rPr>
                                    <w:alias w:val="Title"/>
                                    <w:id w:val="630141079"/>
                                    <w:dataBinding w:prefixMappings="xmlns:ns0='http://purl.org/dc/elements/1.1/' xmlns:ns1='http://schemas.openxmlformats.org/package/2006/metadata/core-properties' " w:xpath="/ns1:coreProperties[1]/ns0:title[1]" w:storeItemID="{6C3C8BC8-F283-45AE-878A-BAB7291924A1}"/>
                                    <w:text w:multiLine="1"/>
                                  </w:sdtPr>
                                  <w:sdtContent>
                                    <w:r w:rsidR="008A2CAD">
                                      <w:rPr>
                                        <w:b/>
                                        <w:bCs/>
                                        <w:color w:val="008938"/>
                                        <w:sz w:val="56"/>
                                        <w:szCs w:val="56"/>
                                      </w:rPr>
                                      <w:t>GLOBAL OCEAN ACCOUNTS PARTNERSHIP</w:t>
                                    </w:r>
                                    <w:r w:rsidR="00D66B27">
                                      <w:rPr>
                                        <w:b/>
                                        <w:bCs/>
                                        <w:color w:val="008938"/>
                                        <w:sz w:val="56"/>
                                        <w:szCs w:val="56"/>
                                      </w:rPr>
                                      <w:t xml:space="preserve"> </w:t>
                                    </w:r>
                                    <w:r w:rsidR="00D66B27">
                                      <w:rPr>
                                        <w:b/>
                                        <w:bCs/>
                                        <w:color w:val="008938"/>
                                        <w:sz w:val="56"/>
                                        <w:szCs w:val="56"/>
                                      </w:rPr>
                                      <w:br/>
                                      <w:t>Years 2-</w:t>
                                    </w:r>
                                    <w:r w:rsidR="00B0476D">
                                      <w:rPr>
                                        <w:b/>
                                        <w:bCs/>
                                        <w:color w:val="008938"/>
                                        <w:sz w:val="56"/>
                                        <w:szCs w:val="56"/>
                                      </w:rPr>
                                      <w:t>4</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FA15D4">
                  <v:shapetype id="_x0000_t202" coordsize="21600,21600" o:spt="202" path="m,l,21600r21600,l21600,xe" w14:anchorId="375B0742">
                    <v:stroke joinstyle="miter"/>
                    <v:path gradientshapeok="t" o:connecttype="rect"/>
                  </v:shapetype>
                  <v:shape id="Text Box 154" style="position:absolute;left:0;text-align:left;margin-left:0;margin-top:179.3pt;width:560.2pt;height:247.8pt;z-index:251658240;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">
                    <v:textbox inset="126pt,0,54pt,0">
                      <w:txbxContent>
                        <w:p w:rsidRPr="00294A77" w:rsidR="00CB5B4E" w:rsidP="00FF072D" w:rsidRDefault="00000000" w14:paraId="7E6AAEAF" w14:textId="7360B922">
                          <w:pPr>
                            <w:jc w:val="right"/>
                            <w:rPr>
                              <w:b/>
                              <w:bCs/>
                              <w:color w:val="008000"/>
                              <w:sz w:val="56"/>
                              <w:szCs w:val="56"/>
                            </w:rPr>
                          </w:pPr>
                          <w:sdt>
                            <w:sdtPr>
                              <w:id w:val="1957119443"/>
                              <w:rPr>
                                <w:b/>
                                <w:bCs/>
                                <w:color w:val="008938"/>
                                <w:sz w:val="56"/>
                                <w:szCs w:val="56"/>
                              </w:rPr>
                              <w:alias w:val="Title"/>
                              <w:id w:val="630141079"/>
                              <w:dataBinding w:prefixMappings="xmlns:ns0='http://purl.org/dc/elements/1.1/' xmlns:ns1='http://schemas.openxmlformats.org/package/2006/metadata/core-properties' " w:xpath="/ns1:coreProperties[1]/ns0:title[1]" w:storeItemID="{6C3C8BC8-F283-45AE-878A-BAB7291924A1}"/>
                              <w:text w:multiLine="1"/>
                            </w:sdtPr>
                            <w:sdtContent>
                              <w:r w:rsidR="008A2CAD">
                                <w:rPr>
                                  <w:b/>
                                  <w:bCs/>
                                  <w:color w:val="008938"/>
                                  <w:sz w:val="56"/>
                                  <w:szCs w:val="56"/>
                                </w:rPr>
                                <w:t>GLOBAL OCEAN ACCOUNTS PARTNERSHIP</w:t>
                              </w:r>
                              <w:r w:rsidR="00D66B27">
                                <w:rPr>
                                  <w:b/>
                                  <w:bCs/>
                                  <w:color w:val="008938"/>
                                  <w:sz w:val="56"/>
                                  <w:szCs w:val="56"/>
                                </w:rPr>
                                <w:t xml:space="preserve"> </w:t>
                              </w:r>
                              <w:r w:rsidR="00D66B27">
                                <w:rPr>
                                  <w:b/>
                                  <w:bCs/>
                                  <w:color w:val="008938"/>
                                  <w:sz w:val="56"/>
                                  <w:szCs w:val="56"/>
                                </w:rPr>
                                <w:br/>
                              </w:r>
                              <w:r w:rsidR="00D66B27">
                                <w:rPr>
                                  <w:b/>
                                  <w:bCs/>
                                  <w:color w:val="008938"/>
                                  <w:sz w:val="56"/>
                                  <w:szCs w:val="56"/>
                                </w:rPr>
                                <w:t>Years 2-</w:t>
                              </w:r>
                              <w:r w:rsidR="00B0476D">
                                <w:rPr>
                                  <w:b/>
                                  <w:bCs/>
                                  <w:color w:val="008938"/>
                                  <w:sz w:val="56"/>
                                  <w:szCs w:val="56"/>
                                </w:rPr>
                                <w:t>4</w:t>
                              </w:r>
                            </w:sdtContent>
                          </w:sdt>
                        </w:p>
                      </w:txbxContent>
                    </v:textbox>
                    <w10:wrap type="square" anchorx="margin" anchory="page"/>
                  </v:shape>
                </w:pict>
              </mc:Fallback>
            </mc:AlternateContent>
          </w:r>
          <w:r>
            <w:rPr>
              <w:noProof/>
              <w:lang w:eastAsia="en-GB"/>
            </w:rPr>
            <mc:AlternateContent>
              <mc:Choice Requires="wps">
                <w:drawing>
                  <wp:anchor distT="0" distB="0" distL="114300" distR="114300" simplePos="0" relativeHeight="251658243" behindDoc="0" locked="0" layoutInCell="1" allowOverlap="1" wp14:anchorId="375B0744" wp14:editId="0EFCAEDD">
                    <wp:simplePos x="0" y="0"/>
                    <wp:positionH relativeFrom="margin">
                      <wp:align>center</wp:align>
                    </wp:positionH>
                    <wp:positionV relativeFrom="page">
                      <wp:posOffset>5822315</wp:posOffset>
                    </wp:positionV>
                    <wp:extent cx="7114252" cy="1054608"/>
                    <wp:effectExtent l="0" t="0" r="0" b="14605"/>
                    <wp:wrapSquare wrapText="bothSides"/>
                    <wp:docPr id="1" name="Text Box 1"/>
                    <wp:cNvGraphicFramePr/>
                    <a:graphic xmlns:a="http://schemas.openxmlformats.org/drawingml/2006/main">
                      <a:graphicData uri="http://schemas.microsoft.com/office/word/2010/wordprocessingShape">
                        <wps:wsp>
                          <wps:cNvSpPr txBox="1"/>
                          <wps:spPr>
                            <a:xfrm>
                              <a:off x="0" y="0"/>
                              <a:ext cx="7114252" cy="1054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B0786" w14:textId="77777777" w:rsidR="00CB5B4E" w:rsidRDefault="008A2CAD" w:rsidP="00FF072D">
                                <w:pPr>
                                  <w:pStyle w:val="NoSpacing"/>
                                  <w:jc w:val="right"/>
                                  <w:rPr>
                                    <w:sz w:val="22"/>
                                  </w:rPr>
                                </w:pPr>
                                <w:r>
                                  <w:rPr>
                                    <w:sz w:val="22"/>
                                  </w:rPr>
                                  <w:t>A Blue Planet Fund Business Case</w:t>
                                </w:r>
                              </w:p>
                              <w:p w14:paraId="375B0787" w14:textId="77777777" w:rsidR="00CB5B4E" w:rsidRPr="00C97BFA" w:rsidRDefault="008A2CAD" w:rsidP="00AE2F62">
                                <w:pPr>
                                  <w:pStyle w:val="NoSpacing"/>
                                  <w:jc w:val="right"/>
                                  <w:rPr>
                                    <w:sz w:val="22"/>
                                  </w:rPr>
                                </w:pPr>
                                <w:r>
                                  <w:rPr>
                                    <w:sz w:val="22"/>
                                  </w:rPr>
                                  <w:t>Department of Environment, Food and Rural Affairs</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a14="http://schemas.microsoft.com/office/drawing/2010/main" xmlns:pic="http://schemas.openxmlformats.org/drawingml/2006/picture" xmlns:a="http://schemas.openxmlformats.org/drawingml/2006/main">
                <w:pict w14:anchorId="62889B58">
                  <v:shape id="Text Box 1" style="position:absolute;left:0;text-align:left;margin-left:0;margin-top:458.45pt;width:560.2pt;height:83.05pt;z-index:251658243;visibility:visible;mso-wrap-style:square;mso-width-percent:941;mso-height-percent:100;mso-wrap-distance-left:9pt;mso-wrap-distance-top:0;mso-wrap-distance-right:9pt;mso-wrap-distance-bottom:0;mso-position-horizontal:center;mso-position-horizontal-relative:margin;mso-position-vertical:absolute;mso-position-vertical-relative:page;mso-width-percent:941;mso-height-percent:10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" w14:anchorId="375B0744">
                    <v:textbox style="mso-fit-shape-to-text:t" inset="126pt,0,54pt,0">
                      <w:txbxContent>
                        <w:p w:rsidR="00CB5B4E" w:rsidP="00FF072D" w:rsidRDefault="008A2CAD" w14:paraId="0C0E8A7C" w14:textId="77777777">
                          <w:pPr>
                            <w:pStyle w:val="NoSpacing"/>
                            <w:jc w:val="right"/>
                            <w:rPr>
                              <w:sz w:val="22"/>
                            </w:rPr>
                          </w:pPr>
                          <w:r>
                            <w:rPr>
                              <w:sz w:val="22"/>
                            </w:rPr>
                            <w:t>A Blue Planet Fund Business Case</w:t>
                          </w:r>
                        </w:p>
                        <w:p w:rsidRPr="00C97BFA" w:rsidR="00CB5B4E" w:rsidP="00AE2F62" w:rsidRDefault="008A2CAD" w14:paraId="33FAD445" w14:textId="77777777">
                          <w:pPr>
                            <w:pStyle w:val="NoSpacing"/>
                            <w:jc w:val="right"/>
                            <w:rPr>
                              <w:sz w:val="22"/>
                            </w:rPr>
                          </w:pPr>
                          <w:r>
                            <w:rPr>
                              <w:sz w:val="22"/>
                            </w:rPr>
                            <w:t>Department of Environment, Food and Rural Affairs</w:t>
                          </w:r>
                        </w:p>
                      </w:txbxContent>
                    </v:textbox>
                    <w10:wrap type="square" anchorx="margin" anchory="page"/>
                  </v:shape>
                </w:pict>
              </mc:Fallback>
            </mc:AlternateContent>
          </w:r>
          <w:r>
            <w:rPr>
              <w:noProof/>
              <w:lang w:eastAsia="en-GB"/>
            </w:rPr>
            <mc:AlternateContent>
              <mc:Choice Requires="wps">
                <w:drawing>
                  <wp:anchor distT="0" distB="0" distL="114300" distR="114300" simplePos="0" relativeHeight="251658241" behindDoc="0" locked="0" layoutInCell="1" allowOverlap="1" wp14:anchorId="375B0746" wp14:editId="375B0747">
                    <wp:simplePos x="0" y="0"/>
                    <wp:positionH relativeFrom="margin">
                      <wp:align>center</wp:align>
                    </wp:positionH>
                    <wp:positionV relativeFrom="page">
                      <wp:posOffset>5494867</wp:posOffset>
                    </wp:positionV>
                    <wp:extent cx="7114252" cy="1064133"/>
                    <wp:effectExtent l="0" t="0" r="0" b="5080"/>
                    <wp:wrapSquare wrapText="bothSides"/>
                    <wp:docPr id="153" name="Text Box 153"/>
                    <wp:cNvGraphicFramePr/>
                    <a:graphic xmlns:a="http://schemas.openxmlformats.org/drawingml/2006/main">
                      <a:graphicData uri="http://schemas.microsoft.com/office/word/2010/wordprocessingShape">
                        <wps:wsp>
                          <wps:cNvSpPr txBox="1"/>
                          <wps:spPr>
                            <a:xfrm>
                              <a:off x="0" y="0"/>
                              <a:ext cx="7114252" cy="10641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B0788" w14:textId="77777777" w:rsidR="00CB5B4E" w:rsidRPr="00FF072D" w:rsidRDefault="008A2CAD" w:rsidP="00FF072D">
                                <w:pPr>
                                  <w:pStyle w:val="NoSpacing"/>
                                  <w:jc w:val="right"/>
                                  <w:rPr>
                                    <w:color w:val="008938"/>
                                    <w:sz w:val="28"/>
                                    <w:szCs w:val="28"/>
                                  </w:rPr>
                                </w:pPr>
                                <w:r>
                                  <w:rPr>
                                    <w:color w:val="008938"/>
                                    <w:sz w:val="28"/>
                                    <w:szCs w:val="28"/>
                                  </w:rPr>
                                  <w:t>Investing in the creation and use of ocean accounts</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a14="http://schemas.microsoft.com/office/drawing/2010/main" xmlns:pic="http://schemas.openxmlformats.org/drawingml/2006/picture" xmlns:a="http://schemas.openxmlformats.org/drawingml/2006/main">
                <w:pict w14:anchorId="5E86E232">
                  <v:shape id="Text Box 153" style="position:absolute;left:0;text-align:left;margin-left:0;margin-top:432.65pt;width:560.2pt;height:83.8pt;z-index:251658241;visibility:visible;mso-wrap-style:square;mso-width-percent:941;mso-height-percent:100;mso-wrap-distance-left:9pt;mso-wrap-distance-top:0;mso-wrap-distance-right:9pt;mso-wrap-distance-bottom:0;mso-position-horizontal:center;mso-position-horizontal-relative:margin;mso-position-vertical:absolute;mso-position-vertical-relative:page;mso-width-percent:941;mso-height-percent:100;mso-width-relative:page;mso-height-relative:page;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" w14:anchorId="375B0746">
                    <v:textbox style="mso-fit-shape-to-text:t" inset="126pt,0,54pt,0">
                      <w:txbxContent>
                        <w:p w:rsidRPr="00FF072D" w:rsidR="00CB5B4E" w:rsidP="00FF072D" w:rsidRDefault="008A2CAD" w14:paraId="62BD6700" w14:textId="77777777">
                          <w:pPr>
                            <w:pStyle w:val="NoSpacing"/>
                            <w:jc w:val="right"/>
                            <w:rPr>
                              <w:color w:val="008938"/>
                              <w:sz w:val="28"/>
                              <w:szCs w:val="28"/>
                            </w:rPr>
                          </w:pPr>
                          <w:r>
                            <w:rPr>
                              <w:color w:val="008938"/>
                              <w:sz w:val="28"/>
                              <w:szCs w:val="28"/>
                            </w:rPr>
                            <w:t>Investing in the creation and use of ocean accounts</w:t>
                          </w:r>
                        </w:p>
                      </w:txbxContent>
                    </v:textbox>
                    <w10:wrap type="square" anchorx="margin" anchory="page"/>
                  </v:shape>
                </w:pict>
              </mc:Fallback>
            </mc:AlternateContent>
          </w:r>
          <w:r w:rsidR="0063644F">
            <w:rPr>
              <w:b/>
              <w:bCs/>
              <w:caps/>
              <w:noProof/>
            </w:rPr>
            <w:t xml:space="preserve"> </w:t>
          </w:r>
          <w:r>
            <w:rPr>
              <w:noProof/>
              <w:sz w:val="32"/>
              <w:szCs w:val="32"/>
              <w:lang w:eastAsia="en-GB"/>
            </w:rPr>
            <w:drawing>
              <wp:anchor distT="0" distB="0" distL="114300" distR="114300" simplePos="0" relativeHeight="251658242" behindDoc="0" locked="0" layoutInCell="1" allowOverlap="1" wp14:anchorId="375B0748" wp14:editId="375B0749">
                <wp:simplePos x="0" y="0"/>
                <wp:positionH relativeFrom="column">
                  <wp:posOffset>0</wp:posOffset>
                </wp:positionH>
                <wp:positionV relativeFrom="paragraph">
                  <wp:posOffset>-285750</wp:posOffset>
                </wp:positionV>
                <wp:extent cx="2181225" cy="1114425"/>
                <wp:effectExtent l="0" t="0" r="9525" b="9525"/>
                <wp:wrapSquare wrapText="bothSides"/>
                <wp:docPr id="19" name="Picture 19"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23580" name="Picture 1" descr="Defra_582_SML_AW-crop"/>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81225" cy="1114425"/>
                        </a:xfrm>
                        <a:prstGeom prst="rect">
                          <a:avLst/>
                        </a:prstGeom>
                        <a:noFill/>
                        <a:ln>
                          <a:noFill/>
                        </a:ln>
                      </pic:spPr>
                    </pic:pic>
                  </a:graphicData>
                </a:graphic>
              </wp:anchor>
            </w:drawing>
          </w:r>
        </w:p>
      </w:sdtContent>
    </w:sdt>
    <w:p w14:paraId="375AFFAF" w14:textId="77777777" w:rsidR="00FF072D" w:rsidRPr="00F4180A" w:rsidRDefault="00FF072D" w:rsidP="00FF072D">
      <w:pPr>
        <w:pStyle w:val="Body"/>
        <w:rPr>
          <w:noProof/>
        </w:rPr>
      </w:pPr>
    </w:p>
    <w:p w14:paraId="375AFFB0" w14:textId="77777777" w:rsidR="00823ACB" w:rsidRDefault="008A2CAD">
      <w:r>
        <w:br w:type="page"/>
      </w:r>
    </w:p>
    <w:p w14:paraId="375AFFB1" w14:textId="77777777" w:rsidR="00AE2F62" w:rsidRDefault="008A2CAD" w:rsidP="00AE2F62">
      <w:pPr>
        <w:pStyle w:val="Heading1"/>
      </w:pPr>
      <w:bookmarkStart w:id="2" w:name="_Toc100582446"/>
      <w:r>
        <w:lastRenderedPageBreak/>
        <w:t>COVER SHEET</w:t>
      </w:r>
      <w:bookmarkEnd w:id="2"/>
    </w:p>
    <w:tbl>
      <w:tblPr>
        <w:tblStyle w:val="TableGrid"/>
        <w:tblW w:w="0" w:type="auto"/>
        <w:tblLook w:val="04A0" w:firstRow="1" w:lastRow="0" w:firstColumn="1" w:lastColumn="0" w:noHBand="0" w:noVBand="1"/>
      </w:tblPr>
      <w:tblGrid>
        <w:gridCol w:w="2400"/>
        <w:gridCol w:w="6606"/>
      </w:tblGrid>
      <w:tr w:rsidR="005C7F5C" w14:paraId="375AFFB4" w14:textId="77777777" w:rsidTr="13762A12">
        <w:tc>
          <w:tcPr>
            <w:tcW w:w="2400" w:type="dxa"/>
          </w:tcPr>
          <w:p w14:paraId="375AFFB2" w14:textId="77777777" w:rsidR="00FF072D" w:rsidRPr="00CF2691" w:rsidRDefault="008A2CAD" w:rsidP="00C81B77">
            <w:pPr>
              <w:pStyle w:val="Table"/>
              <w:rPr>
                <w:b/>
                <w:bCs/>
                <w:sz w:val="22"/>
                <w:szCs w:val="22"/>
              </w:rPr>
            </w:pPr>
            <w:r w:rsidRPr="00CF2691">
              <w:rPr>
                <w:b/>
                <w:bCs/>
                <w:sz w:val="22"/>
                <w:szCs w:val="22"/>
              </w:rPr>
              <w:t>PROGRAMME SUMMARY</w:t>
            </w:r>
          </w:p>
        </w:tc>
        <w:tc>
          <w:tcPr>
            <w:tcW w:w="6606" w:type="dxa"/>
          </w:tcPr>
          <w:p w14:paraId="7CFB3915" w14:textId="13678944" w:rsidR="00E92473" w:rsidRPr="00E92473" w:rsidRDefault="00517C29" w:rsidP="00E92473">
            <w:pPr>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The Global Ocean Accounts Partnership (GOAP)</w:t>
            </w:r>
            <w:r w:rsidR="00E92473" w:rsidRPr="00E92473">
              <w:rPr>
                <w:rFonts w:ascii="Calibri" w:eastAsia="Times New Roman" w:hAnsi="Calibri" w:cs="Calibri"/>
                <w:sz w:val="24"/>
                <w:szCs w:val="24"/>
                <w:lang w:eastAsia="en-GB"/>
              </w:rPr>
              <w:t xml:space="preserve"> supports ODA-eligible countries to develop ocean natural capital account</w:t>
            </w:r>
            <w:r w:rsidR="00DB03B7">
              <w:rPr>
                <w:rFonts w:ascii="Calibri" w:eastAsia="Times New Roman" w:hAnsi="Calibri" w:cs="Calibri"/>
                <w:sz w:val="24"/>
                <w:szCs w:val="24"/>
                <w:lang w:eastAsia="en-GB"/>
              </w:rPr>
              <w:t>ing</w:t>
            </w:r>
            <w:r w:rsidR="00E92473" w:rsidRPr="00E92473">
              <w:rPr>
                <w:rFonts w:ascii="Calibri" w:eastAsia="Times New Roman" w:hAnsi="Calibri" w:cs="Calibri"/>
                <w:sz w:val="24"/>
                <w:szCs w:val="24"/>
                <w:lang w:eastAsia="en-GB"/>
              </w:rPr>
              <w:t xml:space="preserve"> to inform decision</w:t>
            </w:r>
            <w:r>
              <w:rPr>
                <w:rFonts w:ascii="Calibri" w:eastAsia="Times New Roman" w:hAnsi="Calibri" w:cs="Calibri"/>
                <w:sz w:val="24"/>
                <w:szCs w:val="24"/>
                <w:lang w:eastAsia="en-GB"/>
              </w:rPr>
              <w:t>-making</w:t>
            </w:r>
            <w:r w:rsidR="00E92473" w:rsidRPr="00E92473">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on</w:t>
            </w:r>
            <w:r w:rsidR="00E92473" w:rsidRPr="00E92473">
              <w:rPr>
                <w:rFonts w:ascii="Calibri" w:eastAsia="Times New Roman" w:hAnsi="Calibri" w:cs="Calibri"/>
                <w:sz w:val="24"/>
                <w:szCs w:val="24"/>
                <w:lang w:eastAsia="en-GB"/>
              </w:rPr>
              <w:t xml:space="preserve"> </w:t>
            </w:r>
            <w:r w:rsidR="00E92473" w:rsidRPr="008D4522">
              <w:rPr>
                <w:rFonts w:ascii="Calibri" w:eastAsia="Times New Roman" w:hAnsi="Calibri" w:cs="Calibri"/>
                <w:sz w:val="24"/>
                <w:szCs w:val="24"/>
                <w:lang w:eastAsia="en-GB"/>
              </w:rPr>
              <w:t xml:space="preserve">the </w:t>
            </w:r>
            <w:r w:rsidRPr="008D4522">
              <w:rPr>
                <w:rFonts w:ascii="Calibri" w:eastAsia="Times New Roman" w:hAnsi="Calibri" w:cs="Calibri"/>
                <w:sz w:val="24"/>
                <w:szCs w:val="24"/>
                <w:lang w:eastAsia="en-GB"/>
              </w:rPr>
              <w:t>sustainable and equitable use of</w:t>
            </w:r>
            <w:r w:rsidR="00E92473" w:rsidRPr="008D4522">
              <w:rPr>
                <w:rFonts w:ascii="Calibri" w:eastAsia="Times New Roman" w:hAnsi="Calibri" w:cs="Calibri"/>
                <w:sz w:val="24"/>
                <w:szCs w:val="24"/>
                <w:lang w:eastAsia="en-GB"/>
              </w:rPr>
              <w:t xml:space="preserve"> marine resources</w:t>
            </w:r>
            <w:r w:rsidRPr="008D4522">
              <w:rPr>
                <w:rFonts w:ascii="Calibri" w:eastAsia="Times New Roman" w:hAnsi="Calibri" w:cs="Calibri"/>
                <w:sz w:val="24"/>
                <w:szCs w:val="24"/>
                <w:lang w:eastAsia="en-GB"/>
              </w:rPr>
              <w:t xml:space="preserve">. </w:t>
            </w:r>
            <w:r w:rsidR="008D4522" w:rsidRPr="00C12D8C">
              <w:rPr>
                <w:sz w:val="24"/>
                <w:szCs w:val="24"/>
                <w:lang w:eastAsia="en-GB"/>
              </w:rPr>
              <w:t xml:space="preserve">Simply put, without </w:t>
            </w:r>
            <w:r w:rsidR="009A079E">
              <w:rPr>
                <w:sz w:val="24"/>
                <w:szCs w:val="24"/>
                <w:lang w:eastAsia="en-GB"/>
              </w:rPr>
              <w:t>data on the state and trends of natural assets with</w:t>
            </w:r>
            <w:ins w:id="3" w:author="Padfield, Gareth" w:date="2024-07-23T18:14:00Z" w16du:dateUtc="2024-07-23T17:14:00Z">
              <w:r w:rsidR="00E466CC">
                <w:rPr>
                  <w:sz w:val="24"/>
                  <w:szCs w:val="24"/>
                  <w:lang w:eastAsia="en-GB"/>
                </w:rPr>
                <w:t>in</w:t>
              </w:r>
            </w:ins>
            <w:r w:rsidR="009A079E">
              <w:rPr>
                <w:sz w:val="24"/>
                <w:szCs w:val="24"/>
                <w:lang w:eastAsia="en-GB"/>
              </w:rPr>
              <w:t xml:space="preserve"> the marine environment</w:t>
            </w:r>
            <w:r w:rsidR="008D4522" w:rsidRPr="00C12D8C">
              <w:rPr>
                <w:sz w:val="24"/>
                <w:szCs w:val="24"/>
                <w:lang w:eastAsia="en-GB"/>
              </w:rPr>
              <w:t xml:space="preserve">, it is impossible to know how best </w:t>
            </w:r>
            <w:r w:rsidR="009A079E">
              <w:rPr>
                <w:sz w:val="24"/>
                <w:szCs w:val="24"/>
                <w:lang w:eastAsia="en-GB"/>
              </w:rPr>
              <w:t>to account for their</w:t>
            </w:r>
            <w:r w:rsidR="008D4522" w:rsidRPr="00C12D8C">
              <w:rPr>
                <w:sz w:val="24"/>
                <w:szCs w:val="24"/>
                <w:lang w:eastAsia="en-GB"/>
              </w:rPr>
              <w:t xml:space="preserve"> conserv</w:t>
            </w:r>
            <w:r w:rsidR="009A079E">
              <w:rPr>
                <w:sz w:val="24"/>
                <w:szCs w:val="24"/>
                <w:lang w:eastAsia="en-GB"/>
              </w:rPr>
              <w:t>ation and</w:t>
            </w:r>
            <w:r w:rsidR="008D4522" w:rsidRPr="00C12D8C">
              <w:rPr>
                <w:sz w:val="24"/>
                <w:szCs w:val="24"/>
                <w:lang w:eastAsia="en-GB"/>
              </w:rPr>
              <w:t xml:space="preserve"> use and </w:t>
            </w:r>
            <w:r w:rsidR="009A079E">
              <w:rPr>
                <w:sz w:val="24"/>
                <w:szCs w:val="24"/>
                <w:lang w:eastAsia="en-GB"/>
              </w:rPr>
              <w:t xml:space="preserve">to therefore, </w:t>
            </w:r>
            <w:r w:rsidR="008D4522" w:rsidRPr="00C12D8C">
              <w:rPr>
                <w:sz w:val="24"/>
                <w:szCs w:val="24"/>
                <w:lang w:eastAsia="en-GB"/>
              </w:rPr>
              <w:t>manage the ocean sustainably.</w:t>
            </w:r>
            <w:r w:rsidR="008D4522">
              <w:rPr>
                <w:lang w:eastAsia="en-GB"/>
              </w:rPr>
              <w:t xml:space="preserve"> </w:t>
            </w:r>
            <w:r w:rsidR="00E92473" w:rsidRPr="00E92473">
              <w:rPr>
                <w:rFonts w:ascii="Calibri" w:eastAsia="Times New Roman" w:hAnsi="Calibri" w:cs="Calibri"/>
                <w:sz w:val="24"/>
                <w:szCs w:val="24"/>
                <w:lang w:eastAsia="en-GB"/>
              </w:rPr>
              <w:t>The project will</w:t>
            </w:r>
            <w:r>
              <w:rPr>
                <w:rFonts w:ascii="Calibri" w:eastAsia="Times New Roman" w:hAnsi="Calibri" w:cs="Calibri"/>
                <w:sz w:val="24"/>
                <w:szCs w:val="24"/>
                <w:lang w:eastAsia="en-GB"/>
              </w:rPr>
              <w:t>:</w:t>
            </w:r>
            <w:r w:rsidR="00E92473" w:rsidRPr="00E92473">
              <w:rPr>
                <w:rFonts w:ascii="Calibri" w:eastAsia="Times New Roman" w:hAnsi="Calibri" w:cs="Calibri"/>
                <w:sz w:val="24"/>
                <w:szCs w:val="24"/>
                <w:lang w:eastAsia="en-GB"/>
              </w:rPr>
              <w:t> </w:t>
            </w:r>
          </w:p>
          <w:p w14:paraId="4CC9C39A" w14:textId="246382ED" w:rsidR="00E92473" w:rsidRDefault="00E92473" w:rsidP="00E92473">
            <w:pPr>
              <w:numPr>
                <w:ilvl w:val="0"/>
                <w:numId w:val="89"/>
              </w:numPr>
              <w:ind w:left="1140" w:firstLine="0"/>
              <w:textAlignment w:val="baseline"/>
              <w:rPr>
                <w:rFonts w:ascii="Calibri" w:eastAsia="Times New Roman" w:hAnsi="Calibri" w:cs="Calibri"/>
                <w:sz w:val="24"/>
                <w:szCs w:val="24"/>
                <w:lang w:eastAsia="en-GB"/>
              </w:rPr>
            </w:pPr>
            <w:r w:rsidRPr="00E92473">
              <w:rPr>
                <w:rFonts w:ascii="Calibri" w:eastAsia="Times New Roman" w:hAnsi="Calibri" w:cs="Calibri"/>
                <w:sz w:val="24"/>
                <w:szCs w:val="24"/>
                <w:lang w:eastAsia="en-GB"/>
              </w:rPr>
              <w:t xml:space="preserve">mainstream </w:t>
            </w:r>
            <w:r w:rsidR="00517C29">
              <w:rPr>
                <w:rFonts w:ascii="Calibri" w:eastAsia="Times New Roman" w:hAnsi="Calibri" w:cs="Calibri"/>
                <w:sz w:val="24"/>
                <w:szCs w:val="24"/>
                <w:lang w:eastAsia="en-GB"/>
              </w:rPr>
              <w:t xml:space="preserve">global </w:t>
            </w:r>
            <w:r w:rsidRPr="00E92473">
              <w:rPr>
                <w:rFonts w:ascii="Calibri" w:eastAsia="Times New Roman" w:hAnsi="Calibri" w:cs="Calibri"/>
                <w:sz w:val="24"/>
                <w:szCs w:val="24"/>
                <w:lang w:eastAsia="en-GB"/>
              </w:rPr>
              <w:t>ocean accounting by supporting up to 1</w:t>
            </w:r>
            <w:r w:rsidR="002C1DCA">
              <w:rPr>
                <w:rFonts w:ascii="Calibri" w:eastAsia="Times New Roman" w:hAnsi="Calibri" w:cs="Calibri"/>
                <w:sz w:val="24"/>
                <w:szCs w:val="24"/>
                <w:lang w:eastAsia="en-GB"/>
              </w:rPr>
              <w:t xml:space="preserve">2 </w:t>
            </w:r>
            <w:r w:rsidRPr="00E92473">
              <w:rPr>
                <w:rFonts w:ascii="Calibri" w:eastAsia="Times New Roman" w:hAnsi="Calibri" w:cs="Calibri"/>
                <w:sz w:val="24"/>
                <w:szCs w:val="24"/>
                <w:lang w:eastAsia="en-GB"/>
              </w:rPr>
              <w:t xml:space="preserve">countries to </w:t>
            </w:r>
            <w:r w:rsidR="00517C29">
              <w:rPr>
                <w:rFonts w:ascii="Calibri" w:eastAsia="Times New Roman" w:hAnsi="Calibri" w:cs="Calibri"/>
                <w:sz w:val="24"/>
                <w:szCs w:val="24"/>
                <w:lang w:eastAsia="en-GB"/>
              </w:rPr>
              <w:t xml:space="preserve">standardise, </w:t>
            </w:r>
            <w:r w:rsidRPr="00E92473">
              <w:rPr>
                <w:rFonts w:ascii="Calibri" w:eastAsia="Times New Roman" w:hAnsi="Calibri" w:cs="Calibri"/>
                <w:sz w:val="24"/>
                <w:szCs w:val="24"/>
                <w:lang w:eastAsia="en-GB"/>
              </w:rPr>
              <w:t xml:space="preserve">strengthen and expand </w:t>
            </w:r>
            <w:r w:rsidR="009A079E">
              <w:rPr>
                <w:rFonts w:ascii="Calibri" w:eastAsia="Times New Roman" w:hAnsi="Calibri" w:cs="Calibri"/>
                <w:sz w:val="24"/>
                <w:szCs w:val="24"/>
                <w:lang w:eastAsia="en-GB"/>
              </w:rPr>
              <w:t xml:space="preserve">how </w:t>
            </w:r>
            <w:r w:rsidRPr="00E92473">
              <w:rPr>
                <w:rFonts w:ascii="Calibri" w:eastAsia="Times New Roman" w:hAnsi="Calibri" w:cs="Calibri"/>
                <w:sz w:val="24"/>
                <w:szCs w:val="24"/>
                <w:lang w:eastAsia="en-GB"/>
              </w:rPr>
              <w:t>ocean</w:t>
            </w:r>
            <w:r w:rsidR="009A079E">
              <w:rPr>
                <w:rFonts w:ascii="Calibri" w:eastAsia="Times New Roman" w:hAnsi="Calibri" w:cs="Calibri"/>
                <w:sz w:val="24"/>
                <w:szCs w:val="24"/>
                <w:lang w:eastAsia="en-GB"/>
              </w:rPr>
              <w:t xml:space="preserve"> assets are</w:t>
            </w:r>
            <w:r w:rsidRPr="00E92473">
              <w:rPr>
                <w:rFonts w:ascii="Calibri" w:eastAsia="Times New Roman" w:hAnsi="Calibri" w:cs="Calibri"/>
                <w:sz w:val="24"/>
                <w:szCs w:val="24"/>
                <w:lang w:eastAsia="en-GB"/>
              </w:rPr>
              <w:t xml:space="preserve"> account</w:t>
            </w:r>
            <w:r w:rsidR="009A079E">
              <w:rPr>
                <w:rFonts w:ascii="Calibri" w:eastAsia="Times New Roman" w:hAnsi="Calibri" w:cs="Calibri"/>
                <w:sz w:val="24"/>
                <w:szCs w:val="24"/>
                <w:lang w:eastAsia="en-GB"/>
              </w:rPr>
              <w:t>ed for</w:t>
            </w:r>
            <w:r w:rsidRPr="00E92473">
              <w:rPr>
                <w:rFonts w:ascii="Calibri" w:eastAsia="Times New Roman" w:hAnsi="Calibri" w:cs="Calibri"/>
                <w:sz w:val="24"/>
                <w:szCs w:val="24"/>
                <w:lang w:eastAsia="en-GB"/>
              </w:rPr>
              <w:t> </w:t>
            </w:r>
            <w:r w:rsidR="00517C29">
              <w:rPr>
                <w:rFonts w:ascii="Calibri" w:eastAsia="Times New Roman" w:hAnsi="Calibri" w:cs="Calibri"/>
                <w:sz w:val="24"/>
                <w:szCs w:val="24"/>
                <w:lang w:eastAsia="en-GB"/>
              </w:rPr>
              <w:t>in their Exclusive Economic Zone (EEZ)</w:t>
            </w:r>
          </w:p>
          <w:p w14:paraId="7361D737" w14:textId="2B72FFFF" w:rsidR="00E92473" w:rsidRPr="00E92473" w:rsidRDefault="00E92473" w:rsidP="00E92473">
            <w:pPr>
              <w:numPr>
                <w:ilvl w:val="0"/>
                <w:numId w:val="89"/>
              </w:numPr>
              <w:ind w:left="1140" w:firstLine="0"/>
              <w:textAlignment w:val="baseline"/>
              <w:rPr>
                <w:rFonts w:ascii="Calibri" w:eastAsia="Times New Roman" w:hAnsi="Calibri" w:cs="Calibri"/>
                <w:sz w:val="24"/>
                <w:szCs w:val="24"/>
                <w:lang w:eastAsia="en-GB"/>
              </w:rPr>
            </w:pPr>
            <w:r w:rsidRPr="00E92473">
              <w:rPr>
                <w:rFonts w:ascii="Calibri" w:eastAsia="Times New Roman" w:hAnsi="Calibri" w:cs="Calibri"/>
                <w:sz w:val="24"/>
                <w:szCs w:val="24"/>
                <w:lang w:eastAsia="en-GB"/>
              </w:rPr>
              <w:t xml:space="preserve">Develop and publish a range of knowledge products </w:t>
            </w:r>
            <w:r w:rsidR="00517C29">
              <w:rPr>
                <w:rFonts w:ascii="Calibri" w:eastAsia="Times New Roman" w:hAnsi="Calibri" w:cs="Calibri"/>
                <w:sz w:val="24"/>
                <w:szCs w:val="24"/>
                <w:lang w:eastAsia="en-GB"/>
              </w:rPr>
              <w:t xml:space="preserve">for </w:t>
            </w:r>
            <w:r w:rsidRPr="00E92473">
              <w:rPr>
                <w:rFonts w:ascii="Calibri" w:eastAsia="Times New Roman" w:hAnsi="Calibri" w:cs="Calibri"/>
                <w:sz w:val="24"/>
                <w:szCs w:val="24"/>
                <w:lang w:eastAsia="en-GB"/>
              </w:rPr>
              <w:t xml:space="preserve">different stakeholder groups </w:t>
            </w:r>
            <w:proofErr w:type="spellStart"/>
            <w:r w:rsidR="00517C29">
              <w:rPr>
                <w:rFonts w:ascii="Calibri" w:eastAsia="Times New Roman" w:hAnsi="Calibri" w:cs="Calibri"/>
                <w:sz w:val="24"/>
                <w:szCs w:val="24"/>
                <w:lang w:eastAsia="en-GB"/>
              </w:rPr>
              <w:t>e.g</w:t>
            </w:r>
            <w:proofErr w:type="spellEnd"/>
            <w:r w:rsidRPr="00E92473">
              <w:rPr>
                <w:rFonts w:ascii="Calibri" w:eastAsia="Times New Roman" w:hAnsi="Calibri" w:cs="Calibri"/>
                <w:sz w:val="24"/>
                <w:szCs w:val="24"/>
                <w:lang w:eastAsia="en-GB"/>
              </w:rPr>
              <w:t xml:space="preserve"> finance professionals, regional bodies, and the ocean accounting expert community </w:t>
            </w:r>
            <w:r w:rsidR="00E933F6">
              <w:rPr>
                <w:rFonts w:ascii="Calibri" w:eastAsia="Times New Roman" w:hAnsi="Calibri" w:cs="Calibri"/>
                <w:sz w:val="24"/>
                <w:szCs w:val="24"/>
                <w:lang w:eastAsia="en-GB"/>
              </w:rPr>
              <w:t xml:space="preserve">to enable them to </w:t>
            </w:r>
            <w:r w:rsidR="000F73E2">
              <w:rPr>
                <w:rFonts w:ascii="Calibri" w:eastAsia="Times New Roman" w:hAnsi="Calibri" w:cs="Calibri"/>
                <w:sz w:val="24"/>
                <w:szCs w:val="24"/>
                <w:lang w:eastAsia="en-GB"/>
              </w:rPr>
              <w:t xml:space="preserve">assess and value marine resources, and use ocean accounts </w:t>
            </w:r>
            <w:r w:rsidR="005A74BF">
              <w:rPr>
                <w:rFonts w:ascii="Calibri" w:eastAsia="Times New Roman" w:hAnsi="Calibri" w:cs="Calibri"/>
                <w:sz w:val="24"/>
                <w:szCs w:val="24"/>
                <w:lang w:eastAsia="en-GB"/>
              </w:rPr>
              <w:t>for conservation, sustainable livelihoods</w:t>
            </w:r>
            <w:r w:rsidR="007109BD">
              <w:rPr>
                <w:rFonts w:ascii="Calibri" w:eastAsia="Times New Roman" w:hAnsi="Calibri" w:cs="Calibri"/>
                <w:sz w:val="24"/>
                <w:szCs w:val="24"/>
                <w:lang w:eastAsia="en-GB"/>
              </w:rPr>
              <w:t>, and leveraging finance</w:t>
            </w:r>
          </w:p>
          <w:p w14:paraId="4A98E65D" w14:textId="0C988801" w:rsidR="00DB03B7" w:rsidRDefault="00E92473" w:rsidP="00E92473">
            <w:pPr>
              <w:numPr>
                <w:ilvl w:val="0"/>
                <w:numId w:val="89"/>
              </w:numPr>
              <w:ind w:left="1140" w:firstLine="0"/>
              <w:textAlignment w:val="baseline"/>
              <w:rPr>
                <w:rFonts w:ascii="Calibri" w:eastAsia="Times New Roman" w:hAnsi="Calibri" w:cs="Calibri"/>
                <w:sz w:val="24"/>
                <w:szCs w:val="24"/>
                <w:lang w:eastAsia="en-GB"/>
              </w:rPr>
            </w:pPr>
            <w:r w:rsidRPr="00E92473">
              <w:rPr>
                <w:rFonts w:ascii="Calibri" w:eastAsia="Times New Roman" w:hAnsi="Calibri" w:cs="Calibri"/>
                <w:sz w:val="24"/>
                <w:szCs w:val="24"/>
                <w:lang w:eastAsia="en-GB"/>
              </w:rPr>
              <w:t xml:space="preserve">Support ocean data to be </w:t>
            </w:r>
            <w:r w:rsidR="00AE5B12">
              <w:rPr>
                <w:rFonts w:ascii="Calibri" w:eastAsia="Times New Roman" w:hAnsi="Calibri" w:cs="Calibri"/>
                <w:sz w:val="24"/>
                <w:szCs w:val="24"/>
                <w:lang w:eastAsia="en-GB"/>
              </w:rPr>
              <w:t xml:space="preserve">open and </w:t>
            </w:r>
            <w:r w:rsidRPr="00E92473">
              <w:rPr>
                <w:rFonts w:ascii="Calibri" w:eastAsia="Times New Roman" w:hAnsi="Calibri" w:cs="Calibri"/>
                <w:sz w:val="24"/>
                <w:szCs w:val="24"/>
                <w:lang w:eastAsia="en-GB"/>
              </w:rPr>
              <w:t>globally accessible so it can be used freely by policy and decision makers </w:t>
            </w:r>
          </w:p>
          <w:p w14:paraId="52A653AC" w14:textId="1EC4F837" w:rsidR="003646E9" w:rsidRPr="00E92473" w:rsidRDefault="003646E9" w:rsidP="003646E9">
            <w:pP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This will lead to the </w:t>
            </w:r>
          </w:p>
          <w:p w14:paraId="586FA949" w14:textId="69AB67A2" w:rsidR="003466AF" w:rsidRPr="00BE0822" w:rsidRDefault="003466AF" w:rsidP="00C12D8C">
            <w:pPr>
              <w:numPr>
                <w:ilvl w:val="0"/>
                <w:numId w:val="89"/>
              </w:numPr>
              <w:ind w:left="1140" w:firstLine="0"/>
              <w:textAlignment w:val="baseline"/>
              <w:rPr>
                <w:rFonts w:ascii="Calibri" w:eastAsia="Times New Roman" w:hAnsi="Calibri" w:cs="Calibri"/>
                <w:sz w:val="24"/>
                <w:szCs w:val="24"/>
                <w:lang w:eastAsia="en-GB"/>
              </w:rPr>
            </w:pPr>
            <w:r w:rsidRPr="00DB03B7">
              <w:rPr>
                <w:rFonts w:ascii="Calibri" w:eastAsia="Times New Roman" w:hAnsi="Calibri" w:cs="Calibri"/>
                <w:sz w:val="24"/>
                <w:szCs w:val="24"/>
                <w:lang w:eastAsia="en-GB"/>
              </w:rPr>
              <w:t>Strengthen</w:t>
            </w:r>
            <w:r w:rsidR="003646E9">
              <w:rPr>
                <w:rFonts w:ascii="Calibri" w:eastAsia="Times New Roman" w:hAnsi="Calibri" w:cs="Calibri"/>
                <w:sz w:val="24"/>
                <w:szCs w:val="24"/>
                <w:lang w:eastAsia="en-GB"/>
              </w:rPr>
              <w:t>ing of</w:t>
            </w:r>
            <w:r w:rsidRPr="00DB03B7">
              <w:rPr>
                <w:rFonts w:ascii="Calibri" w:eastAsia="Times New Roman" w:hAnsi="Calibri" w:cs="Calibri"/>
                <w:sz w:val="24"/>
                <w:szCs w:val="24"/>
                <w:lang w:eastAsia="en-GB"/>
              </w:rPr>
              <w:t xml:space="preserve"> governance on marine spatial planning,</w:t>
            </w:r>
            <w:r w:rsidR="00CF66C2">
              <w:rPr>
                <w:rFonts w:ascii="Calibri" w:eastAsia="Times New Roman" w:hAnsi="Calibri" w:cs="Calibri"/>
                <w:sz w:val="24"/>
                <w:szCs w:val="24"/>
                <w:lang w:eastAsia="en-GB"/>
              </w:rPr>
              <w:t xml:space="preserve"> and</w:t>
            </w:r>
            <w:r w:rsidRPr="00DB03B7">
              <w:rPr>
                <w:rFonts w:ascii="Calibri" w:eastAsia="Times New Roman" w:hAnsi="Calibri" w:cs="Calibri"/>
                <w:sz w:val="24"/>
                <w:szCs w:val="24"/>
                <w:lang w:eastAsia="en-GB"/>
              </w:rPr>
              <w:t xml:space="preserve"> marine management decisions on aquaculture</w:t>
            </w:r>
          </w:p>
          <w:p w14:paraId="375AFFB3" w14:textId="2A893FBE" w:rsidR="00C244C7" w:rsidRPr="006265F5" w:rsidRDefault="00C244C7" w:rsidP="00C81B77">
            <w:pPr>
              <w:pStyle w:val="Table"/>
              <w:rPr>
                <w:i/>
                <w:iCs/>
                <w:color w:val="000000" w:themeColor="text1"/>
                <w:sz w:val="22"/>
                <w:szCs w:val="22"/>
              </w:rPr>
            </w:pPr>
          </w:p>
        </w:tc>
      </w:tr>
      <w:tr w:rsidR="005C7F5C" w14:paraId="375AFFB7" w14:textId="77777777" w:rsidTr="13762A12">
        <w:tc>
          <w:tcPr>
            <w:tcW w:w="2400" w:type="dxa"/>
          </w:tcPr>
          <w:p w14:paraId="375AFFB5" w14:textId="77777777" w:rsidR="00FF072D" w:rsidRPr="00CF2691" w:rsidRDefault="008A2CAD" w:rsidP="00C81B77">
            <w:pPr>
              <w:pStyle w:val="Table"/>
              <w:rPr>
                <w:b/>
                <w:bCs/>
                <w:sz w:val="22"/>
                <w:szCs w:val="22"/>
              </w:rPr>
            </w:pPr>
            <w:r w:rsidRPr="00CF2691">
              <w:rPr>
                <w:b/>
                <w:bCs/>
                <w:sz w:val="22"/>
                <w:szCs w:val="22"/>
              </w:rPr>
              <w:t>COUNTRY / REGION</w:t>
            </w:r>
          </w:p>
        </w:tc>
        <w:tc>
          <w:tcPr>
            <w:tcW w:w="6606" w:type="dxa"/>
          </w:tcPr>
          <w:p w14:paraId="375AFFB6" w14:textId="79BF472B" w:rsidR="00FF072D" w:rsidRPr="00746FCE" w:rsidRDefault="00234808" w:rsidP="13762A12">
            <w:pPr>
              <w:pStyle w:val="Table"/>
              <w:rPr>
                <w:i/>
                <w:iCs/>
                <w:color w:val="000000" w:themeColor="text1"/>
                <w:sz w:val="22"/>
                <w:szCs w:val="22"/>
              </w:rPr>
            </w:pPr>
            <w:r w:rsidRPr="13762A12">
              <w:rPr>
                <w:rFonts w:ascii="Calibri" w:hAnsi="Calibri" w:cs="Calibri"/>
                <w:noProof w:val="0"/>
                <w:color w:val="000000"/>
                <w:sz w:val="22"/>
                <w:szCs w:val="22"/>
                <w:shd w:val="clear" w:color="auto" w:fill="FFFFFF"/>
              </w:rPr>
              <w:t>GOAP delivers ocean accounts pilots in Blue Planet Fund priority ODA-eligible countries and produces knowledge products that are openly available globally to encourage the take-up of ocean accounting. In year one, pilots were delivered in South Africa, Mozambique, Kenya, Indonesia, Vietnam and Fiji. Going forward we are considering delivering in countries where the BPF is already delivering under the Ocean Country Partnership Programme, such as Belize, Maldives, and Sri Lanka. </w:t>
            </w:r>
          </w:p>
        </w:tc>
      </w:tr>
      <w:tr w:rsidR="005C7F5C" w14:paraId="375AFFBA" w14:textId="77777777" w:rsidTr="13762A12">
        <w:tc>
          <w:tcPr>
            <w:tcW w:w="2400" w:type="dxa"/>
          </w:tcPr>
          <w:p w14:paraId="375AFFB8" w14:textId="77777777" w:rsidR="00FF072D" w:rsidRPr="00CF2691" w:rsidRDefault="008A2CAD" w:rsidP="00C81B77">
            <w:pPr>
              <w:pStyle w:val="Table"/>
              <w:rPr>
                <w:b/>
                <w:bCs/>
                <w:sz w:val="22"/>
                <w:szCs w:val="22"/>
              </w:rPr>
            </w:pPr>
            <w:r w:rsidRPr="00CF2691">
              <w:rPr>
                <w:b/>
                <w:bCs/>
                <w:sz w:val="22"/>
                <w:szCs w:val="22"/>
              </w:rPr>
              <w:t>PROGRAMME VALUE</w:t>
            </w:r>
          </w:p>
        </w:tc>
        <w:tc>
          <w:tcPr>
            <w:tcW w:w="6606" w:type="dxa"/>
          </w:tcPr>
          <w:p w14:paraId="375AFFB9" w14:textId="44D59EA1" w:rsidR="00FF072D" w:rsidRPr="00746FCE" w:rsidRDefault="008A2CAD" w:rsidP="00C81B77">
            <w:pPr>
              <w:pStyle w:val="Table"/>
              <w:rPr>
                <w:i/>
                <w:iCs/>
                <w:color w:val="000000" w:themeColor="text1"/>
                <w:sz w:val="22"/>
                <w:szCs w:val="22"/>
              </w:rPr>
            </w:pPr>
            <w:r>
              <w:rPr>
                <w:i/>
                <w:iCs/>
                <w:color w:val="000000" w:themeColor="text1"/>
                <w:sz w:val="22"/>
                <w:szCs w:val="22"/>
              </w:rPr>
              <w:t>£</w:t>
            </w:r>
            <w:r w:rsidR="00234808">
              <w:rPr>
                <w:i/>
                <w:iCs/>
                <w:color w:val="000000" w:themeColor="text1"/>
                <w:sz w:val="22"/>
                <w:szCs w:val="22"/>
              </w:rPr>
              <w:t>6</w:t>
            </w:r>
            <w:r>
              <w:rPr>
                <w:i/>
                <w:iCs/>
                <w:color w:val="000000" w:themeColor="text1"/>
                <w:sz w:val="22"/>
                <w:szCs w:val="22"/>
              </w:rPr>
              <w:t>million</w:t>
            </w:r>
          </w:p>
        </w:tc>
      </w:tr>
      <w:tr w:rsidR="005C7F5C" w14:paraId="375AFFBD" w14:textId="77777777" w:rsidTr="13762A12">
        <w:tc>
          <w:tcPr>
            <w:tcW w:w="2400" w:type="dxa"/>
          </w:tcPr>
          <w:p w14:paraId="375AFFBB" w14:textId="77777777" w:rsidR="00FF072D" w:rsidRPr="00CF2691" w:rsidRDefault="008A2CAD" w:rsidP="00C81B77">
            <w:pPr>
              <w:pStyle w:val="Table"/>
              <w:rPr>
                <w:b/>
                <w:bCs/>
                <w:sz w:val="22"/>
                <w:szCs w:val="22"/>
              </w:rPr>
            </w:pPr>
            <w:r w:rsidRPr="00CF2691">
              <w:rPr>
                <w:b/>
                <w:bCs/>
                <w:sz w:val="22"/>
                <w:szCs w:val="22"/>
              </w:rPr>
              <w:t>START DATE</w:t>
            </w:r>
          </w:p>
        </w:tc>
        <w:tc>
          <w:tcPr>
            <w:tcW w:w="6606" w:type="dxa"/>
          </w:tcPr>
          <w:p w14:paraId="375AFFBC" w14:textId="7C29C932" w:rsidR="00FF072D" w:rsidRPr="00746FCE" w:rsidRDefault="008A2CAD" w:rsidP="00C81B77">
            <w:pPr>
              <w:pStyle w:val="Table"/>
              <w:rPr>
                <w:i/>
                <w:iCs/>
                <w:color w:val="000000" w:themeColor="text1"/>
                <w:sz w:val="22"/>
                <w:szCs w:val="22"/>
              </w:rPr>
            </w:pPr>
            <w:r>
              <w:rPr>
                <w:i/>
                <w:iCs/>
                <w:color w:val="000000" w:themeColor="text1"/>
                <w:sz w:val="22"/>
                <w:szCs w:val="22"/>
              </w:rPr>
              <w:t>April 202</w:t>
            </w:r>
            <w:r w:rsidR="00234808">
              <w:rPr>
                <w:i/>
                <w:iCs/>
                <w:color w:val="000000" w:themeColor="text1"/>
                <w:sz w:val="22"/>
                <w:szCs w:val="22"/>
              </w:rPr>
              <w:t>2</w:t>
            </w:r>
          </w:p>
        </w:tc>
      </w:tr>
      <w:tr w:rsidR="005C7F5C" w14:paraId="375AFFC0" w14:textId="77777777" w:rsidTr="13762A12">
        <w:tc>
          <w:tcPr>
            <w:tcW w:w="2400" w:type="dxa"/>
          </w:tcPr>
          <w:p w14:paraId="375AFFBE" w14:textId="77777777" w:rsidR="00FF072D" w:rsidRPr="00CF2691" w:rsidRDefault="008A2CAD" w:rsidP="00C81B77">
            <w:pPr>
              <w:pStyle w:val="Table"/>
              <w:rPr>
                <w:b/>
                <w:bCs/>
                <w:sz w:val="22"/>
                <w:szCs w:val="22"/>
              </w:rPr>
            </w:pPr>
            <w:r w:rsidRPr="00CF2691">
              <w:rPr>
                <w:b/>
                <w:bCs/>
                <w:sz w:val="22"/>
                <w:szCs w:val="22"/>
              </w:rPr>
              <w:t>END DATE</w:t>
            </w:r>
          </w:p>
        </w:tc>
        <w:tc>
          <w:tcPr>
            <w:tcW w:w="6606" w:type="dxa"/>
          </w:tcPr>
          <w:p w14:paraId="375AFFBF" w14:textId="16ADD857" w:rsidR="00FF072D" w:rsidRPr="00746FCE" w:rsidRDefault="008A2CAD" w:rsidP="00C81B77">
            <w:pPr>
              <w:pStyle w:val="Table"/>
              <w:rPr>
                <w:i/>
                <w:iCs/>
                <w:color w:val="000000" w:themeColor="text1"/>
                <w:sz w:val="22"/>
                <w:szCs w:val="22"/>
              </w:rPr>
            </w:pPr>
            <w:r>
              <w:rPr>
                <w:i/>
                <w:iCs/>
                <w:color w:val="000000" w:themeColor="text1"/>
                <w:sz w:val="22"/>
                <w:szCs w:val="22"/>
              </w:rPr>
              <w:t>March 202</w:t>
            </w:r>
            <w:r w:rsidR="00234808">
              <w:rPr>
                <w:i/>
                <w:iCs/>
                <w:color w:val="000000" w:themeColor="text1"/>
                <w:sz w:val="22"/>
                <w:szCs w:val="22"/>
              </w:rPr>
              <w:t>5</w:t>
            </w:r>
          </w:p>
        </w:tc>
      </w:tr>
      <w:tr w:rsidR="005C7F5C" w14:paraId="375AFFC3" w14:textId="77777777" w:rsidTr="13762A12">
        <w:tc>
          <w:tcPr>
            <w:tcW w:w="2400" w:type="dxa"/>
          </w:tcPr>
          <w:p w14:paraId="375AFFC1" w14:textId="77777777" w:rsidR="00FF072D" w:rsidRPr="00CF2691" w:rsidRDefault="008A2CAD" w:rsidP="00C81B77">
            <w:pPr>
              <w:pStyle w:val="Table"/>
              <w:rPr>
                <w:b/>
                <w:bCs/>
                <w:sz w:val="22"/>
                <w:szCs w:val="22"/>
              </w:rPr>
            </w:pPr>
            <w:r w:rsidRPr="00CF2691">
              <w:rPr>
                <w:b/>
                <w:bCs/>
                <w:sz w:val="22"/>
                <w:szCs w:val="22"/>
              </w:rPr>
              <w:t>OVERALL RISK RATING</w:t>
            </w:r>
          </w:p>
        </w:tc>
        <w:tc>
          <w:tcPr>
            <w:tcW w:w="6606" w:type="dxa"/>
          </w:tcPr>
          <w:p w14:paraId="375AFFC2" w14:textId="77777777" w:rsidR="00FF072D" w:rsidRPr="00746FCE" w:rsidRDefault="008A2CAD" w:rsidP="00C81B77">
            <w:pPr>
              <w:pStyle w:val="Table"/>
              <w:rPr>
                <w:i/>
                <w:iCs/>
                <w:color w:val="000000" w:themeColor="text1"/>
                <w:sz w:val="22"/>
                <w:szCs w:val="22"/>
              </w:rPr>
            </w:pPr>
            <w:r>
              <w:rPr>
                <w:i/>
                <w:iCs/>
                <w:color w:val="000000" w:themeColor="text1"/>
                <w:sz w:val="22"/>
                <w:szCs w:val="22"/>
              </w:rPr>
              <w:t>Minor</w:t>
            </w:r>
          </w:p>
        </w:tc>
      </w:tr>
    </w:tbl>
    <w:p w14:paraId="375AFFC4" w14:textId="77777777" w:rsidR="00823ACB" w:rsidRDefault="008A2CAD" w:rsidP="00FF072D">
      <w:pPr>
        <w:rPr>
          <w:noProof/>
        </w:rPr>
      </w:pPr>
      <w:r>
        <w:rPr>
          <w:noProof/>
        </w:rPr>
        <w:t xml:space="preserve"> </w:t>
      </w:r>
    </w:p>
    <w:p w14:paraId="375AFFC5" w14:textId="77777777" w:rsidR="00FF072D" w:rsidRDefault="008A2CAD" w:rsidP="00823ACB">
      <w:pPr>
        <w:spacing w:after="160" w:line="259" w:lineRule="auto"/>
        <w:jc w:val="left"/>
        <w:rPr>
          <w:noProof/>
        </w:rPr>
      </w:pPr>
      <w:r>
        <w:rPr>
          <w:noProof/>
        </w:rPr>
        <w:br w:type="page"/>
      </w:r>
    </w:p>
    <w:bookmarkEnd w:id="1" w:displacedByCustomXml="next"/>
    <w:sdt>
      <w:sdtPr>
        <w:rPr>
          <w:rFonts w:asciiTheme="minorHAnsi" w:hAnsiTheme="minorHAnsi" w:cstheme="minorBidi"/>
          <w:b w:val="0"/>
          <w:bCs w:val="0"/>
          <w:caps w:val="0"/>
          <w:color w:val="auto"/>
          <w:sz w:val="22"/>
        </w:rPr>
        <w:id w:val="-1037034164"/>
        <w:docPartObj>
          <w:docPartGallery w:val="Table of Contents"/>
          <w:docPartUnique/>
        </w:docPartObj>
      </w:sdtPr>
      <w:sdtEndPr>
        <w:rPr>
          <w:noProof/>
        </w:rPr>
      </w:sdtEndPr>
      <w:sdtContent>
        <w:p w14:paraId="375AFFC6" w14:textId="77777777" w:rsidR="00FF072D" w:rsidRPr="009445D9" w:rsidRDefault="008A2CAD" w:rsidP="00FF072D">
          <w:pPr>
            <w:pStyle w:val="TOCHeading"/>
            <w:rPr>
              <w:b w:val="0"/>
              <w:bCs w:val="0"/>
            </w:rPr>
          </w:pPr>
          <w:r w:rsidRPr="00F4180A">
            <w:t>CONTENTS</w:t>
          </w:r>
        </w:p>
        <w:p w14:paraId="3D3BF7A8" w14:textId="0B9E3995" w:rsidR="00951D67" w:rsidRDefault="008A2CAD">
          <w:pPr>
            <w:pStyle w:val="TOC1"/>
            <w:tabs>
              <w:tab w:val="right" w:leader="dot" w:pos="9016"/>
            </w:tabs>
            <w:rPr>
              <w:rFonts w:asciiTheme="minorHAnsi" w:hAnsiTheme="minorHAnsi" w:cstheme="minorBidi"/>
              <w:noProof/>
              <w:lang w:eastAsia="en-GB"/>
            </w:rPr>
          </w:pPr>
          <w:r>
            <w:rPr>
              <w:b/>
              <w:bCs/>
              <w:noProof/>
            </w:rPr>
            <w:fldChar w:fldCharType="begin"/>
          </w:r>
          <w:r>
            <w:rPr>
              <w:b/>
              <w:bCs/>
              <w:noProof/>
            </w:rPr>
            <w:instrText xml:space="preserve"> TOC \o "1-2" \h \z \u </w:instrText>
          </w:r>
          <w:r>
            <w:rPr>
              <w:b/>
              <w:bCs/>
              <w:noProof/>
            </w:rPr>
            <w:fldChar w:fldCharType="separate"/>
          </w:r>
          <w:hyperlink w:anchor="_Toc100582446" w:history="1">
            <w:r w:rsidR="00951D67" w:rsidRPr="000C43E4">
              <w:rPr>
                <w:rStyle w:val="Hyperlink"/>
                <w:noProof/>
              </w:rPr>
              <w:t>COVER SHEET</w:t>
            </w:r>
            <w:r w:rsidR="00951D67">
              <w:rPr>
                <w:noProof/>
                <w:webHidden/>
              </w:rPr>
              <w:tab/>
            </w:r>
            <w:r w:rsidR="00951D67">
              <w:rPr>
                <w:noProof/>
                <w:webHidden/>
              </w:rPr>
              <w:fldChar w:fldCharType="begin"/>
            </w:r>
            <w:r w:rsidR="00951D67">
              <w:rPr>
                <w:noProof/>
                <w:webHidden/>
              </w:rPr>
              <w:instrText xml:space="preserve"> PAGEREF _Toc100582446 \h </w:instrText>
            </w:r>
            <w:r w:rsidR="00951D67">
              <w:rPr>
                <w:noProof/>
                <w:webHidden/>
              </w:rPr>
            </w:r>
            <w:r w:rsidR="00951D67">
              <w:rPr>
                <w:noProof/>
                <w:webHidden/>
              </w:rPr>
              <w:fldChar w:fldCharType="separate"/>
            </w:r>
            <w:r w:rsidR="00951D67">
              <w:rPr>
                <w:noProof/>
                <w:webHidden/>
              </w:rPr>
              <w:t>2</w:t>
            </w:r>
            <w:r w:rsidR="00951D67">
              <w:rPr>
                <w:noProof/>
                <w:webHidden/>
              </w:rPr>
              <w:fldChar w:fldCharType="end"/>
            </w:r>
          </w:hyperlink>
        </w:p>
        <w:p w14:paraId="4098AEB0" w14:textId="5E06D7D6" w:rsidR="00951D67" w:rsidRDefault="00000000">
          <w:pPr>
            <w:pStyle w:val="TOC1"/>
            <w:tabs>
              <w:tab w:val="right" w:leader="dot" w:pos="9016"/>
            </w:tabs>
            <w:rPr>
              <w:rFonts w:asciiTheme="minorHAnsi" w:hAnsiTheme="minorHAnsi" w:cstheme="minorBidi"/>
              <w:noProof/>
              <w:lang w:eastAsia="en-GB"/>
            </w:rPr>
          </w:pPr>
          <w:hyperlink w:anchor="_Toc100582447" w:history="1">
            <w:r w:rsidR="00951D67" w:rsidRPr="000C43E4">
              <w:rPr>
                <w:rStyle w:val="Hyperlink"/>
                <w:noProof/>
              </w:rPr>
              <w:t>FIGURES AND TABLES</w:t>
            </w:r>
            <w:r w:rsidR="00951D67">
              <w:rPr>
                <w:noProof/>
                <w:webHidden/>
              </w:rPr>
              <w:tab/>
            </w:r>
            <w:r w:rsidR="00951D67">
              <w:rPr>
                <w:noProof/>
                <w:webHidden/>
              </w:rPr>
              <w:fldChar w:fldCharType="begin"/>
            </w:r>
            <w:r w:rsidR="00951D67">
              <w:rPr>
                <w:noProof/>
                <w:webHidden/>
              </w:rPr>
              <w:instrText xml:space="preserve"> PAGEREF _Toc100582447 \h </w:instrText>
            </w:r>
            <w:r w:rsidR="00951D67">
              <w:rPr>
                <w:noProof/>
                <w:webHidden/>
              </w:rPr>
            </w:r>
            <w:r w:rsidR="00951D67">
              <w:rPr>
                <w:noProof/>
                <w:webHidden/>
              </w:rPr>
              <w:fldChar w:fldCharType="separate"/>
            </w:r>
            <w:r w:rsidR="00951D67">
              <w:rPr>
                <w:noProof/>
                <w:webHidden/>
              </w:rPr>
              <w:t>4</w:t>
            </w:r>
            <w:r w:rsidR="00951D67">
              <w:rPr>
                <w:noProof/>
                <w:webHidden/>
              </w:rPr>
              <w:fldChar w:fldCharType="end"/>
            </w:r>
          </w:hyperlink>
        </w:p>
        <w:p w14:paraId="3C727ACB" w14:textId="678A757E" w:rsidR="00951D67" w:rsidRDefault="00000000">
          <w:pPr>
            <w:pStyle w:val="TOC1"/>
            <w:tabs>
              <w:tab w:val="right" w:leader="dot" w:pos="9016"/>
            </w:tabs>
            <w:rPr>
              <w:rFonts w:asciiTheme="minorHAnsi" w:hAnsiTheme="minorHAnsi" w:cstheme="minorBidi"/>
              <w:noProof/>
              <w:lang w:eastAsia="en-GB"/>
            </w:rPr>
          </w:pPr>
          <w:hyperlink w:anchor="_Toc100582448" w:history="1">
            <w:r w:rsidR="00951D67" w:rsidRPr="000C43E4">
              <w:rPr>
                <w:rStyle w:val="Hyperlink"/>
                <w:noProof/>
              </w:rPr>
              <w:t>GLOSSARY</w:t>
            </w:r>
            <w:r w:rsidR="00951D67">
              <w:rPr>
                <w:noProof/>
                <w:webHidden/>
              </w:rPr>
              <w:tab/>
            </w:r>
            <w:r w:rsidR="00951D67">
              <w:rPr>
                <w:noProof/>
                <w:webHidden/>
              </w:rPr>
              <w:fldChar w:fldCharType="begin"/>
            </w:r>
            <w:r w:rsidR="00951D67">
              <w:rPr>
                <w:noProof/>
                <w:webHidden/>
              </w:rPr>
              <w:instrText xml:space="preserve"> PAGEREF _Toc100582448 \h </w:instrText>
            </w:r>
            <w:r w:rsidR="00951D67">
              <w:rPr>
                <w:noProof/>
                <w:webHidden/>
              </w:rPr>
            </w:r>
            <w:r w:rsidR="00951D67">
              <w:rPr>
                <w:noProof/>
                <w:webHidden/>
              </w:rPr>
              <w:fldChar w:fldCharType="separate"/>
            </w:r>
            <w:r w:rsidR="00951D67">
              <w:rPr>
                <w:noProof/>
                <w:webHidden/>
              </w:rPr>
              <w:t>5</w:t>
            </w:r>
            <w:r w:rsidR="00951D67">
              <w:rPr>
                <w:noProof/>
                <w:webHidden/>
              </w:rPr>
              <w:fldChar w:fldCharType="end"/>
            </w:r>
          </w:hyperlink>
        </w:p>
        <w:p w14:paraId="0EDD83F5" w14:textId="1C177C95" w:rsidR="00951D67" w:rsidRDefault="00000000">
          <w:pPr>
            <w:pStyle w:val="TOC1"/>
            <w:tabs>
              <w:tab w:val="right" w:leader="dot" w:pos="9016"/>
            </w:tabs>
            <w:rPr>
              <w:rFonts w:asciiTheme="minorHAnsi" w:hAnsiTheme="minorHAnsi" w:cstheme="minorBidi"/>
              <w:noProof/>
              <w:lang w:eastAsia="en-GB"/>
            </w:rPr>
          </w:pPr>
          <w:hyperlink w:anchor="_Toc100582449" w:history="1">
            <w:r w:rsidR="00951D67" w:rsidRPr="000C43E4">
              <w:rPr>
                <w:rStyle w:val="Hyperlink"/>
                <w:noProof/>
              </w:rPr>
              <w:t>1. INTERVENTION SUMMARY</w:t>
            </w:r>
            <w:r w:rsidR="00951D67">
              <w:rPr>
                <w:noProof/>
                <w:webHidden/>
              </w:rPr>
              <w:tab/>
            </w:r>
            <w:r w:rsidR="00951D67">
              <w:rPr>
                <w:noProof/>
                <w:webHidden/>
              </w:rPr>
              <w:fldChar w:fldCharType="begin"/>
            </w:r>
            <w:r w:rsidR="00951D67">
              <w:rPr>
                <w:noProof/>
                <w:webHidden/>
              </w:rPr>
              <w:instrText xml:space="preserve"> PAGEREF _Toc100582449 \h </w:instrText>
            </w:r>
            <w:r w:rsidR="00951D67">
              <w:rPr>
                <w:noProof/>
                <w:webHidden/>
              </w:rPr>
            </w:r>
            <w:r w:rsidR="00951D67">
              <w:rPr>
                <w:noProof/>
                <w:webHidden/>
              </w:rPr>
              <w:fldChar w:fldCharType="separate"/>
            </w:r>
            <w:r w:rsidR="00951D67">
              <w:rPr>
                <w:noProof/>
                <w:webHidden/>
              </w:rPr>
              <w:t>6</w:t>
            </w:r>
            <w:r w:rsidR="00951D67">
              <w:rPr>
                <w:noProof/>
                <w:webHidden/>
              </w:rPr>
              <w:fldChar w:fldCharType="end"/>
            </w:r>
          </w:hyperlink>
        </w:p>
        <w:p w14:paraId="631C090C" w14:textId="392D1B6A" w:rsidR="00951D67" w:rsidRDefault="00000000">
          <w:pPr>
            <w:pStyle w:val="TOC1"/>
            <w:tabs>
              <w:tab w:val="right" w:leader="dot" w:pos="9016"/>
            </w:tabs>
            <w:rPr>
              <w:rFonts w:asciiTheme="minorHAnsi" w:hAnsiTheme="minorHAnsi" w:cstheme="minorBidi"/>
              <w:noProof/>
              <w:lang w:eastAsia="en-GB"/>
            </w:rPr>
          </w:pPr>
          <w:hyperlink w:anchor="_Toc100582450" w:history="1">
            <w:r w:rsidR="00951D67" w:rsidRPr="000C43E4">
              <w:rPr>
                <w:rStyle w:val="Hyperlink"/>
                <w:noProof/>
              </w:rPr>
              <w:t>2. STRATEGIC CASE</w:t>
            </w:r>
            <w:r w:rsidR="00951D67">
              <w:rPr>
                <w:noProof/>
                <w:webHidden/>
              </w:rPr>
              <w:tab/>
            </w:r>
            <w:r w:rsidR="00951D67">
              <w:rPr>
                <w:noProof/>
                <w:webHidden/>
              </w:rPr>
              <w:fldChar w:fldCharType="begin"/>
            </w:r>
            <w:r w:rsidR="00951D67">
              <w:rPr>
                <w:noProof/>
                <w:webHidden/>
              </w:rPr>
              <w:instrText xml:space="preserve"> PAGEREF _Toc100582450 \h </w:instrText>
            </w:r>
            <w:r w:rsidR="00951D67">
              <w:rPr>
                <w:noProof/>
                <w:webHidden/>
              </w:rPr>
            </w:r>
            <w:r w:rsidR="00951D67">
              <w:rPr>
                <w:noProof/>
                <w:webHidden/>
              </w:rPr>
              <w:fldChar w:fldCharType="separate"/>
            </w:r>
            <w:r w:rsidR="00951D67">
              <w:rPr>
                <w:noProof/>
                <w:webHidden/>
              </w:rPr>
              <w:t>9</w:t>
            </w:r>
            <w:r w:rsidR="00951D67">
              <w:rPr>
                <w:noProof/>
                <w:webHidden/>
              </w:rPr>
              <w:fldChar w:fldCharType="end"/>
            </w:r>
          </w:hyperlink>
        </w:p>
        <w:p w14:paraId="4593F04B" w14:textId="197062FC" w:rsidR="00951D67" w:rsidRDefault="00000000">
          <w:pPr>
            <w:pStyle w:val="TOC2"/>
            <w:rPr>
              <w:rFonts w:asciiTheme="minorHAnsi" w:hAnsiTheme="minorHAnsi" w:cstheme="minorBidi"/>
              <w:noProof/>
              <w:lang w:eastAsia="en-GB"/>
            </w:rPr>
          </w:pPr>
          <w:hyperlink w:anchor="_Toc100582451" w:history="1">
            <w:r w:rsidR="00951D67" w:rsidRPr="000C43E4">
              <w:rPr>
                <w:rStyle w:val="Hyperlink"/>
                <w:noProof/>
              </w:rPr>
              <w:t>2.1 Global context</w:t>
            </w:r>
            <w:r w:rsidR="00951D67">
              <w:rPr>
                <w:noProof/>
                <w:webHidden/>
              </w:rPr>
              <w:tab/>
            </w:r>
            <w:r w:rsidR="00951D67">
              <w:rPr>
                <w:noProof/>
                <w:webHidden/>
              </w:rPr>
              <w:fldChar w:fldCharType="begin"/>
            </w:r>
            <w:r w:rsidR="00951D67">
              <w:rPr>
                <w:noProof/>
                <w:webHidden/>
              </w:rPr>
              <w:instrText xml:space="preserve"> PAGEREF _Toc100582451 \h </w:instrText>
            </w:r>
            <w:r w:rsidR="00951D67">
              <w:rPr>
                <w:noProof/>
                <w:webHidden/>
              </w:rPr>
            </w:r>
            <w:r w:rsidR="00951D67">
              <w:rPr>
                <w:noProof/>
                <w:webHidden/>
              </w:rPr>
              <w:fldChar w:fldCharType="separate"/>
            </w:r>
            <w:r w:rsidR="00951D67">
              <w:rPr>
                <w:noProof/>
                <w:webHidden/>
              </w:rPr>
              <w:t>9</w:t>
            </w:r>
            <w:r w:rsidR="00951D67">
              <w:rPr>
                <w:noProof/>
                <w:webHidden/>
              </w:rPr>
              <w:fldChar w:fldCharType="end"/>
            </w:r>
          </w:hyperlink>
        </w:p>
        <w:p w14:paraId="57764C67" w14:textId="616425B0" w:rsidR="00951D67" w:rsidRDefault="00000000">
          <w:pPr>
            <w:pStyle w:val="TOC2"/>
            <w:rPr>
              <w:rFonts w:asciiTheme="minorHAnsi" w:hAnsiTheme="minorHAnsi" w:cstheme="minorBidi"/>
              <w:noProof/>
              <w:lang w:eastAsia="en-GB"/>
            </w:rPr>
          </w:pPr>
          <w:hyperlink w:anchor="_Toc100582452" w:history="1">
            <w:r w:rsidR="00951D67" w:rsidRPr="000C43E4">
              <w:rPr>
                <w:rStyle w:val="Hyperlink"/>
                <w:noProof/>
              </w:rPr>
              <w:t>2.2 Need for intervention</w:t>
            </w:r>
            <w:r w:rsidR="00951D67">
              <w:rPr>
                <w:noProof/>
                <w:webHidden/>
              </w:rPr>
              <w:tab/>
            </w:r>
            <w:r w:rsidR="00951D67">
              <w:rPr>
                <w:noProof/>
                <w:webHidden/>
              </w:rPr>
              <w:fldChar w:fldCharType="begin"/>
            </w:r>
            <w:r w:rsidR="00951D67">
              <w:rPr>
                <w:noProof/>
                <w:webHidden/>
              </w:rPr>
              <w:instrText xml:space="preserve"> PAGEREF _Toc100582452 \h </w:instrText>
            </w:r>
            <w:r w:rsidR="00951D67">
              <w:rPr>
                <w:noProof/>
                <w:webHidden/>
              </w:rPr>
            </w:r>
            <w:r w:rsidR="00951D67">
              <w:rPr>
                <w:noProof/>
                <w:webHidden/>
              </w:rPr>
              <w:fldChar w:fldCharType="separate"/>
            </w:r>
            <w:r w:rsidR="00951D67">
              <w:rPr>
                <w:noProof/>
                <w:webHidden/>
              </w:rPr>
              <w:t>9</w:t>
            </w:r>
            <w:r w:rsidR="00951D67">
              <w:rPr>
                <w:noProof/>
                <w:webHidden/>
              </w:rPr>
              <w:fldChar w:fldCharType="end"/>
            </w:r>
          </w:hyperlink>
        </w:p>
        <w:p w14:paraId="705DFF7B" w14:textId="283EE1D6" w:rsidR="00951D67" w:rsidRDefault="00000000">
          <w:pPr>
            <w:pStyle w:val="TOC2"/>
            <w:rPr>
              <w:rFonts w:asciiTheme="minorHAnsi" w:hAnsiTheme="minorHAnsi" w:cstheme="minorBidi"/>
              <w:noProof/>
              <w:lang w:eastAsia="en-GB"/>
            </w:rPr>
          </w:pPr>
          <w:hyperlink w:anchor="_Toc100582453" w:history="1">
            <w:r w:rsidR="00951D67" w:rsidRPr="000C43E4">
              <w:rPr>
                <w:rStyle w:val="Hyperlink"/>
                <w:noProof/>
              </w:rPr>
              <w:t>2.3</w:t>
            </w:r>
            <w:r w:rsidR="00951D67">
              <w:rPr>
                <w:rFonts w:asciiTheme="minorHAnsi" w:hAnsiTheme="minorHAnsi" w:cstheme="minorBidi"/>
                <w:noProof/>
                <w:lang w:eastAsia="en-GB"/>
              </w:rPr>
              <w:tab/>
            </w:r>
            <w:r w:rsidR="00951D67" w:rsidRPr="000C43E4">
              <w:rPr>
                <w:rStyle w:val="Hyperlink"/>
                <w:noProof/>
              </w:rPr>
              <w:t>The UK’s investment</w:t>
            </w:r>
            <w:r w:rsidR="00951D67">
              <w:rPr>
                <w:noProof/>
                <w:webHidden/>
              </w:rPr>
              <w:tab/>
            </w:r>
            <w:r w:rsidR="00951D67">
              <w:rPr>
                <w:noProof/>
                <w:webHidden/>
              </w:rPr>
              <w:fldChar w:fldCharType="begin"/>
            </w:r>
            <w:r w:rsidR="00951D67">
              <w:rPr>
                <w:noProof/>
                <w:webHidden/>
              </w:rPr>
              <w:instrText xml:space="preserve"> PAGEREF _Toc100582453 \h </w:instrText>
            </w:r>
            <w:r w:rsidR="00951D67">
              <w:rPr>
                <w:noProof/>
                <w:webHidden/>
              </w:rPr>
            </w:r>
            <w:r w:rsidR="00951D67">
              <w:rPr>
                <w:noProof/>
                <w:webHidden/>
              </w:rPr>
              <w:fldChar w:fldCharType="separate"/>
            </w:r>
            <w:r w:rsidR="00951D67">
              <w:rPr>
                <w:noProof/>
                <w:webHidden/>
              </w:rPr>
              <w:t>13</w:t>
            </w:r>
            <w:r w:rsidR="00951D67">
              <w:rPr>
                <w:noProof/>
                <w:webHidden/>
              </w:rPr>
              <w:fldChar w:fldCharType="end"/>
            </w:r>
          </w:hyperlink>
        </w:p>
        <w:p w14:paraId="611EF962" w14:textId="4AA53C56" w:rsidR="00951D67" w:rsidRDefault="00000000">
          <w:pPr>
            <w:pStyle w:val="TOC2"/>
            <w:rPr>
              <w:rFonts w:asciiTheme="minorHAnsi" w:hAnsiTheme="minorHAnsi" w:cstheme="minorBidi"/>
              <w:noProof/>
              <w:lang w:eastAsia="en-GB"/>
            </w:rPr>
          </w:pPr>
          <w:hyperlink w:anchor="_Toc100582454" w:history="1">
            <w:r w:rsidR="00951D67" w:rsidRPr="000C43E4">
              <w:rPr>
                <w:rStyle w:val="Hyperlink"/>
                <w:noProof/>
              </w:rPr>
              <w:t>2.4</w:t>
            </w:r>
            <w:r w:rsidR="00951D67">
              <w:rPr>
                <w:rFonts w:asciiTheme="minorHAnsi" w:hAnsiTheme="minorHAnsi" w:cstheme="minorBidi"/>
                <w:noProof/>
                <w:lang w:eastAsia="en-GB"/>
              </w:rPr>
              <w:tab/>
            </w:r>
            <w:r w:rsidR="00951D67" w:rsidRPr="000C43E4">
              <w:rPr>
                <w:rStyle w:val="Hyperlink"/>
                <w:noProof/>
              </w:rPr>
              <w:t>Impact, outcomes, and activities</w:t>
            </w:r>
            <w:r w:rsidR="00951D67">
              <w:rPr>
                <w:noProof/>
                <w:webHidden/>
              </w:rPr>
              <w:tab/>
            </w:r>
            <w:r w:rsidR="00951D67">
              <w:rPr>
                <w:noProof/>
                <w:webHidden/>
              </w:rPr>
              <w:fldChar w:fldCharType="begin"/>
            </w:r>
            <w:r w:rsidR="00951D67">
              <w:rPr>
                <w:noProof/>
                <w:webHidden/>
              </w:rPr>
              <w:instrText xml:space="preserve"> PAGEREF _Toc100582454 \h </w:instrText>
            </w:r>
            <w:r w:rsidR="00951D67">
              <w:rPr>
                <w:noProof/>
                <w:webHidden/>
              </w:rPr>
            </w:r>
            <w:r w:rsidR="00951D67">
              <w:rPr>
                <w:noProof/>
                <w:webHidden/>
              </w:rPr>
              <w:fldChar w:fldCharType="separate"/>
            </w:r>
            <w:r w:rsidR="00951D67">
              <w:rPr>
                <w:noProof/>
                <w:webHidden/>
              </w:rPr>
              <w:t>13</w:t>
            </w:r>
            <w:r w:rsidR="00951D67">
              <w:rPr>
                <w:noProof/>
                <w:webHidden/>
              </w:rPr>
              <w:fldChar w:fldCharType="end"/>
            </w:r>
          </w:hyperlink>
        </w:p>
        <w:p w14:paraId="7C520D6C" w14:textId="321A23B5" w:rsidR="00951D67" w:rsidRDefault="00000000">
          <w:pPr>
            <w:pStyle w:val="TOC2"/>
            <w:rPr>
              <w:rFonts w:asciiTheme="minorHAnsi" w:hAnsiTheme="minorHAnsi" w:cstheme="minorBidi"/>
              <w:noProof/>
              <w:lang w:eastAsia="en-GB"/>
            </w:rPr>
          </w:pPr>
          <w:hyperlink w:anchor="_Toc100582455" w:history="1">
            <w:r w:rsidR="00951D67" w:rsidRPr="000C43E4">
              <w:rPr>
                <w:rStyle w:val="Hyperlink"/>
                <w:noProof/>
              </w:rPr>
              <w:t>2.5 Strategic fit</w:t>
            </w:r>
            <w:r w:rsidR="00951D67">
              <w:rPr>
                <w:noProof/>
                <w:webHidden/>
              </w:rPr>
              <w:tab/>
            </w:r>
            <w:r w:rsidR="00951D67">
              <w:rPr>
                <w:noProof/>
                <w:webHidden/>
              </w:rPr>
              <w:fldChar w:fldCharType="begin"/>
            </w:r>
            <w:r w:rsidR="00951D67">
              <w:rPr>
                <w:noProof/>
                <w:webHidden/>
              </w:rPr>
              <w:instrText xml:space="preserve"> PAGEREF _Toc100582455 \h </w:instrText>
            </w:r>
            <w:r w:rsidR="00951D67">
              <w:rPr>
                <w:noProof/>
                <w:webHidden/>
              </w:rPr>
            </w:r>
            <w:r w:rsidR="00951D67">
              <w:rPr>
                <w:noProof/>
                <w:webHidden/>
              </w:rPr>
              <w:fldChar w:fldCharType="separate"/>
            </w:r>
            <w:r w:rsidR="00951D67">
              <w:rPr>
                <w:noProof/>
                <w:webHidden/>
              </w:rPr>
              <w:t>17</w:t>
            </w:r>
            <w:r w:rsidR="00951D67">
              <w:rPr>
                <w:noProof/>
                <w:webHidden/>
              </w:rPr>
              <w:fldChar w:fldCharType="end"/>
            </w:r>
          </w:hyperlink>
        </w:p>
        <w:p w14:paraId="72D9ECDB" w14:textId="63A2504B" w:rsidR="00951D67" w:rsidRDefault="00000000">
          <w:pPr>
            <w:pStyle w:val="TOC1"/>
            <w:tabs>
              <w:tab w:val="right" w:leader="dot" w:pos="9016"/>
            </w:tabs>
            <w:rPr>
              <w:rFonts w:asciiTheme="minorHAnsi" w:hAnsiTheme="minorHAnsi" w:cstheme="minorBidi"/>
              <w:noProof/>
              <w:lang w:eastAsia="en-GB"/>
            </w:rPr>
          </w:pPr>
          <w:hyperlink w:anchor="_Toc100582456" w:history="1">
            <w:r w:rsidR="00951D67" w:rsidRPr="000C43E4">
              <w:rPr>
                <w:rStyle w:val="Hyperlink"/>
                <w:noProof/>
              </w:rPr>
              <w:t>3. APPRAISAL CASE</w:t>
            </w:r>
            <w:r w:rsidR="00951D67">
              <w:rPr>
                <w:noProof/>
                <w:webHidden/>
              </w:rPr>
              <w:tab/>
            </w:r>
            <w:r w:rsidR="00951D67">
              <w:rPr>
                <w:noProof/>
                <w:webHidden/>
              </w:rPr>
              <w:fldChar w:fldCharType="begin"/>
            </w:r>
            <w:r w:rsidR="00951D67">
              <w:rPr>
                <w:noProof/>
                <w:webHidden/>
              </w:rPr>
              <w:instrText xml:space="preserve"> PAGEREF _Toc100582456 \h </w:instrText>
            </w:r>
            <w:r w:rsidR="00951D67">
              <w:rPr>
                <w:noProof/>
                <w:webHidden/>
              </w:rPr>
            </w:r>
            <w:r w:rsidR="00951D67">
              <w:rPr>
                <w:noProof/>
                <w:webHidden/>
              </w:rPr>
              <w:fldChar w:fldCharType="separate"/>
            </w:r>
            <w:r w:rsidR="00951D67">
              <w:rPr>
                <w:noProof/>
                <w:webHidden/>
              </w:rPr>
              <w:t>19</w:t>
            </w:r>
            <w:r w:rsidR="00951D67">
              <w:rPr>
                <w:noProof/>
                <w:webHidden/>
              </w:rPr>
              <w:fldChar w:fldCharType="end"/>
            </w:r>
          </w:hyperlink>
        </w:p>
        <w:p w14:paraId="2D607AE1" w14:textId="3C91CE18" w:rsidR="00951D67" w:rsidRDefault="00000000">
          <w:pPr>
            <w:pStyle w:val="TOC2"/>
            <w:rPr>
              <w:rFonts w:asciiTheme="minorHAnsi" w:hAnsiTheme="minorHAnsi" w:cstheme="minorBidi"/>
              <w:noProof/>
              <w:lang w:eastAsia="en-GB"/>
            </w:rPr>
          </w:pPr>
          <w:hyperlink w:anchor="_Toc100582457" w:history="1">
            <w:r w:rsidR="00951D67" w:rsidRPr="000C43E4">
              <w:rPr>
                <w:rStyle w:val="Hyperlink"/>
                <w:rFonts w:eastAsia="Times New Roman"/>
                <w:noProof/>
              </w:rPr>
              <w:t>3.1 ASSESSMENT OF GOAP FIRST YEAR PROGRESS</w:t>
            </w:r>
            <w:r w:rsidR="00951D67">
              <w:rPr>
                <w:noProof/>
                <w:webHidden/>
              </w:rPr>
              <w:tab/>
            </w:r>
            <w:r w:rsidR="00951D67">
              <w:rPr>
                <w:noProof/>
                <w:webHidden/>
              </w:rPr>
              <w:fldChar w:fldCharType="begin"/>
            </w:r>
            <w:r w:rsidR="00951D67">
              <w:rPr>
                <w:noProof/>
                <w:webHidden/>
              </w:rPr>
              <w:instrText xml:space="preserve"> PAGEREF _Toc100582457 \h </w:instrText>
            </w:r>
            <w:r w:rsidR="00951D67">
              <w:rPr>
                <w:noProof/>
                <w:webHidden/>
              </w:rPr>
            </w:r>
            <w:r w:rsidR="00951D67">
              <w:rPr>
                <w:noProof/>
                <w:webHidden/>
              </w:rPr>
              <w:fldChar w:fldCharType="separate"/>
            </w:r>
            <w:r w:rsidR="00951D67">
              <w:rPr>
                <w:noProof/>
                <w:webHidden/>
              </w:rPr>
              <w:t>19</w:t>
            </w:r>
            <w:r w:rsidR="00951D67">
              <w:rPr>
                <w:noProof/>
                <w:webHidden/>
              </w:rPr>
              <w:fldChar w:fldCharType="end"/>
            </w:r>
          </w:hyperlink>
        </w:p>
        <w:p w14:paraId="6956E42D" w14:textId="5ED81035" w:rsidR="00951D67" w:rsidRDefault="00000000">
          <w:pPr>
            <w:pStyle w:val="TOC2"/>
            <w:rPr>
              <w:rFonts w:asciiTheme="minorHAnsi" w:hAnsiTheme="minorHAnsi" w:cstheme="minorBidi"/>
              <w:noProof/>
              <w:lang w:eastAsia="en-GB"/>
            </w:rPr>
          </w:pPr>
          <w:hyperlink w:anchor="_Toc100582458" w:history="1">
            <w:r w:rsidR="00951D67" w:rsidRPr="000C43E4">
              <w:rPr>
                <w:rStyle w:val="Hyperlink"/>
                <w:rFonts w:eastAsia="Times New Roman"/>
                <w:noProof/>
              </w:rPr>
              <w:t>3.2 INVESTMENT OPTIONS ASSESSMENT</w:t>
            </w:r>
            <w:r w:rsidR="00951D67">
              <w:rPr>
                <w:noProof/>
                <w:webHidden/>
              </w:rPr>
              <w:tab/>
            </w:r>
            <w:r w:rsidR="00951D67">
              <w:rPr>
                <w:noProof/>
                <w:webHidden/>
              </w:rPr>
              <w:fldChar w:fldCharType="begin"/>
            </w:r>
            <w:r w:rsidR="00951D67">
              <w:rPr>
                <w:noProof/>
                <w:webHidden/>
              </w:rPr>
              <w:instrText xml:space="preserve"> PAGEREF _Toc100582458 \h </w:instrText>
            </w:r>
            <w:r w:rsidR="00951D67">
              <w:rPr>
                <w:noProof/>
                <w:webHidden/>
              </w:rPr>
            </w:r>
            <w:r w:rsidR="00951D67">
              <w:rPr>
                <w:noProof/>
                <w:webHidden/>
              </w:rPr>
              <w:fldChar w:fldCharType="separate"/>
            </w:r>
            <w:r w:rsidR="00951D67">
              <w:rPr>
                <w:noProof/>
                <w:webHidden/>
              </w:rPr>
              <w:t>20</w:t>
            </w:r>
            <w:r w:rsidR="00951D67">
              <w:rPr>
                <w:noProof/>
                <w:webHidden/>
              </w:rPr>
              <w:fldChar w:fldCharType="end"/>
            </w:r>
          </w:hyperlink>
        </w:p>
        <w:p w14:paraId="457C7567" w14:textId="3C208595" w:rsidR="00951D67" w:rsidRDefault="00000000">
          <w:pPr>
            <w:pStyle w:val="TOC2"/>
            <w:rPr>
              <w:rFonts w:asciiTheme="minorHAnsi" w:hAnsiTheme="minorHAnsi" w:cstheme="minorBidi"/>
              <w:noProof/>
              <w:lang w:eastAsia="en-GB"/>
            </w:rPr>
          </w:pPr>
          <w:hyperlink w:anchor="_Toc100582459" w:history="1">
            <w:r w:rsidR="00951D67" w:rsidRPr="000C43E4">
              <w:rPr>
                <w:rStyle w:val="Hyperlink"/>
                <w:rFonts w:eastAsia="Times New Roman"/>
                <w:noProof/>
              </w:rPr>
              <w:t>3.3 FURTHER INVESTMENT (YEARS 2-4)</w:t>
            </w:r>
            <w:r w:rsidR="00951D67">
              <w:rPr>
                <w:noProof/>
                <w:webHidden/>
              </w:rPr>
              <w:tab/>
            </w:r>
            <w:r w:rsidR="00951D67">
              <w:rPr>
                <w:noProof/>
                <w:webHidden/>
              </w:rPr>
              <w:fldChar w:fldCharType="begin"/>
            </w:r>
            <w:r w:rsidR="00951D67">
              <w:rPr>
                <w:noProof/>
                <w:webHidden/>
              </w:rPr>
              <w:instrText xml:space="preserve"> PAGEREF _Toc100582459 \h </w:instrText>
            </w:r>
            <w:r w:rsidR="00951D67">
              <w:rPr>
                <w:noProof/>
                <w:webHidden/>
              </w:rPr>
            </w:r>
            <w:r w:rsidR="00951D67">
              <w:rPr>
                <w:noProof/>
                <w:webHidden/>
              </w:rPr>
              <w:fldChar w:fldCharType="separate"/>
            </w:r>
            <w:r w:rsidR="00951D67">
              <w:rPr>
                <w:noProof/>
                <w:webHidden/>
              </w:rPr>
              <w:t>22</w:t>
            </w:r>
            <w:r w:rsidR="00951D67">
              <w:rPr>
                <w:noProof/>
                <w:webHidden/>
              </w:rPr>
              <w:fldChar w:fldCharType="end"/>
            </w:r>
          </w:hyperlink>
        </w:p>
        <w:p w14:paraId="52B0CF34" w14:textId="1A0A557B" w:rsidR="00951D67" w:rsidRDefault="00000000">
          <w:pPr>
            <w:pStyle w:val="TOC2"/>
            <w:rPr>
              <w:rFonts w:asciiTheme="minorHAnsi" w:hAnsiTheme="minorHAnsi" w:cstheme="minorBidi"/>
              <w:noProof/>
              <w:lang w:eastAsia="en-GB"/>
            </w:rPr>
          </w:pPr>
          <w:hyperlink w:anchor="_Toc100582460" w:history="1">
            <w:r w:rsidR="00951D67" w:rsidRPr="000C43E4">
              <w:rPr>
                <w:rStyle w:val="Hyperlink"/>
                <w:rFonts w:eastAsia="Times New Roman"/>
                <w:noProof/>
              </w:rPr>
              <w:t>3.4 YEARS 2-4 OPTIONS ASSESSMENT</w:t>
            </w:r>
            <w:r w:rsidR="00951D67">
              <w:rPr>
                <w:noProof/>
                <w:webHidden/>
              </w:rPr>
              <w:tab/>
            </w:r>
            <w:r w:rsidR="00951D67">
              <w:rPr>
                <w:noProof/>
                <w:webHidden/>
              </w:rPr>
              <w:fldChar w:fldCharType="begin"/>
            </w:r>
            <w:r w:rsidR="00951D67">
              <w:rPr>
                <w:noProof/>
                <w:webHidden/>
              </w:rPr>
              <w:instrText xml:space="preserve"> PAGEREF _Toc100582460 \h </w:instrText>
            </w:r>
            <w:r w:rsidR="00951D67">
              <w:rPr>
                <w:noProof/>
                <w:webHidden/>
              </w:rPr>
            </w:r>
            <w:r w:rsidR="00951D67">
              <w:rPr>
                <w:noProof/>
                <w:webHidden/>
              </w:rPr>
              <w:fldChar w:fldCharType="separate"/>
            </w:r>
            <w:r w:rsidR="00951D67">
              <w:rPr>
                <w:noProof/>
                <w:webHidden/>
              </w:rPr>
              <w:t>22</w:t>
            </w:r>
            <w:r w:rsidR="00951D67">
              <w:rPr>
                <w:noProof/>
                <w:webHidden/>
              </w:rPr>
              <w:fldChar w:fldCharType="end"/>
            </w:r>
          </w:hyperlink>
        </w:p>
        <w:p w14:paraId="6409CF1C" w14:textId="163E9705" w:rsidR="00951D67" w:rsidRDefault="00000000">
          <w:pPr>
            <w:pStyle w:val="TOC2"/>
            <w:rPr>
              <w:rFonts w:asciiTheme="minorHAnsi" w:hAnsiTheme="minorHAnsi" w:cstheme="minorBidi"/>
              <w:noProof/>
              <w:lang w:eastAsia="en-GB"/>
            </w:rPr>
          </w:pPr>
          <w:hyperlink w:anchor="_Toc100582461" w:history="1">
            <w:r w:rsidR="00951D67" w:rsidRPr="000C43E4">
              <w:rPr>
                <w:rStyle w:val="Hyperlink"/>
                <w:rFonts w:eastAsia="Times New Roman"/>
                <w:noProof/>
              </w:rPr>
              <w:t>3.5 PREFERRED OPTION</w:t>
            </w:r>
            <w:r w:rsidR="00951D67">
              <w:rPr>
                <w:noProof/>
                <w:webHidden/>
              </w:rPr>
              <w:tab/>
            </w:r>
            <w:r w:rsidR="00951D67">
              <w:rPr>
                <w:noProof/>
                <w:webHidden/>
              </w:rPr>
              <w:fldChar w:fldCharType="begin"/>
            </w:r>
            <w:r w:rsidR="00951D67">
              <w:rPr>
                <w:noProof/>
                <w:webHidden/>
              </w:rPr>
              <w:instrText xml:space="preserve"> PAGEREF _Toc100582461 \h </w:instrText>
            </w:r>
            <w:r w:rsidR="00951D67">
              <w:rPr>
                <w:noProof/>
                <w:webHidden/>
              </w:rPr>
            </w:r>
            <w:r w:rsidR="00951D67">
              <w:rPr>
                <w:noProof/>
                <w:webHidden/>
              </w:rPr>
              <w:fldChar w:fldCharType="separate"/>
            </w:r>
            <w:r w:rsidR="00951D67">
              <w:rPr>
                <w:noProof/>
                <w:webHidden/>
              </w:rPr>
              <w:t>26</w:t>
            </w:r>
            <w:r w:rsidR="00951D67">
              <w:rPr>
                <w:noProof/>
                <w:webHidden/>
              </w:rPr>
              <w:fldChar w:fldCharType="end"/>
            </w:r>
          </w:hyperlink>
        </w:p>
        <w:p w14:paraId="675B617A" w14:textId="24E10A01" w:rsidR="00951D67" w:rsidRDefault="00000000">
          <w:pPr>
            <w:pStyle w:val="TOC2"/>
            <w:rPr>
              <w:rFonts w:asciiTheme="minorHAnsi" w:hAnsiTheme="minorHAnsi" w:cstheme="minorBidi"/>
              <w:noProof/>
              <w:lang w:eastAsia="en-GB"/>
            </w:rPr>
          </w:pPr>
          <w:hyperlink w:anchor="_Toc100582462" w:history="1">
            <w:r w:rsidR="00951D67" w:rsidRPr="000C43E4">
              <w:rPr>
                <w:rStyle w:val="Hyperlink"/>
                <w:rFonts w:eastAsia="Times New Roman"/>
                <w:noProof/>
              </w:rPr>
              <w:t>3.6 VALUE FOR MONEY ASSESSMENT</w:t>
            </w:r>
            <w:r w:rsidR="00951D67">
              <w:rPr>
                <w:noProof/>
                <w:webHidden/>
              </w:rPr>
              <w:tab/>
            </w:r>
            <w:r w:rsidR="00951D67">
              <w:rPr>
                <w:noProof/>
                <w:webHidden/>
              </w:rPr>
              <w:fldChar w:fldCharType="begin"/>
            </w:r>
            <w:r w:rsidR="00951D67">
              <w:rPr>
                <w:noProof/>
                <w:webHidden/>
              </w:rPr>
              <w:instrText xml:space="preserve"> PAGEREF _Toc100582462 \h </w:instrText>
            </w:r>
            <w:r w:rsidR="00951D67">
              <w:rPr>
                <w:noProof/>
                <w:webHidden/>
              </w:rPr>
            </w:r>
            <w:r w:rsidR="00951D67">
              <w:rPr>
                <w:noProof/>
                <w:webHidden/>
              </w:rPr>
              <w:fldChar w:fldCharType="separate"/>
            </w:r>
            <w:r w:rsidR="00951D67">
              <w:rPr>
                <w:noProof/>
                <w:webHidden/>
              </w:rPr>
              <w:t>26</w:t>
            </w:r>
            <w:r w:rsidR="00951D67">
              <w:rPr>
                <w:noProof/>
                <w:webHidden/>
              </w:rPr>
              <w:fldChar w:fldCharType="end"/>
            </w:r>
          </w:hyperlink>
        </w:p>
        <w:p w14:paraId="37B76C46" w14:textId="7AEECB8B" w:rsidR="00951D67" w:rsidRDefault="00000000">
          <w:pPr>
            <w:pStyle w:val="TOC2"/>
            <w:rPr>
              <w:rFonts w:asciiTheme="minorHAnsi" w:hAnsiTheme="minorHAnsi" w:cstheme="minorBidi"/>
              <w:noProof/>
              <w:lang w:eastAsia="en-GB"/>
            </w:rPr>
          </w:pPr>
          <w:hyperlink w:anchor="_Toc100582463" w:history="1">
            <w:r w:rsidR="00951D67" w:rsidRPr="000C43E4">
              <w:rPr>
                <w:rStyle w:val="Hyperlink"/>
                <w:rFonts w:eastAsia="Times New Roman"/>
                <w:noProof/>
              </w:rPr>
              <w:t>3.7 MONITORING AND EVALUATION</w:t>
            </w:r>
            <w:r w:rsidR="00951D67">
              <w:rPr>
                <w:noProof/>
                <w:webHidden/>
              </w:rPr>
              <w:tab/>
            </w:r>
            <w:r w:rsidR="00951D67">
              <w:rPr>
                <w:noProof/>
                <w:webHidden/>
              </w:rPr>
              <w:fldChar w:fldCharType="begin"/>
            </w:r>
            <w:r w:rsidR="00951D67">
              <w:rPr>
                <w:noProof/>
                <w:webHidden/>
              </w:rPr>
              <w:instrText xml:space="preserve"> PAGEREF _Toc100582463 \h </w:instrText>
            </w:r>
            <w:r w:rsidR="00951D67">
              <w:rPr>
                <w:noProof/>
                <w:webHidden/>
              </w:rPr>
            </w:r>
            <w:r w:rsidR="00951D67">
              <w:rPr>
                <w:noProof/>
                <w:webHidden/>
              </w:rPr>
              <w:fldChar w:fldCharType="separate"/>
            </w:r>
            <w:r w:rsidR="00951D67">
              <w:rPr>
                <w:noProof/>
                <w:webHidden/>
              </w:rPr>
              <w:t>29</w:t>
            </w:r>
            <w:r w:rsidR="00951D67">
              <w:rPr>
                <w:noProof/>
                <w:webHidden/>
              </w:rPr>
              <w:fldChar w:fldCharType="end"/>
            </w:r>
          </w:hyperlink>
        </w:p>
        <w:p w14:paraId="12C182F0" w14:textId="4888759D" w:rsidR="00951D67" w:rsidRDefault="00000000">
          <w:pPr>
            <w:pStyle w:val="TOC1"/>
            <w:tabs>
              <w:tab w:val="right" w:leader="dot" w:pos="9016"/>
            </w:tabs>
            <w:rPr>
              <w:rFonts w:asciiTheme="minorHAnsi" w:hAnsiTheme="minorHAnsi" w:cstheme="minorBidi"/>
              <w:noProof/>
              <w:lang w:eastAsia="en-GB"/>
            </w:rPr>
          </w:pPr>
          <w:hyperlink w:anchor="_Toc100582464" w:history="1">
            <w:r w:rsidR="00951D67" w:rsidRPr="000C43E4">
              <w:rPr>
                <w:rStyle w:val="Hyperlink"/>
                <w:noProof/>
              </w:rPr>
              <w:t>4. COMMERCIAL CASE</w:t>
            </w:r>
            <w:r w:rsidR="00951D67">
              <w:rPr>
                <w:noProof/>
                <w:webHidden/>
              </w:rPr>
              <w:tab/>
            </w:r>
            <w:r w:rsidR="00951D67">
              <w:rPr>
                <w:noProof/>
                <w:webHidden/>
              </w:rPr>
              <w:fldChar w:fldCharType="begin"/>
            </w:r>
            <w:r w:rsidR="00951D67">
              <w:rPr>
                <w:noProof/>
                <w:webHidden/>
              </w:rPr>
              <w:instrText xml:space="preserve"> PAGEREF _Toc100582464 \h </w:instrText>
            </w:r>
            <w:r w:rsidR="00951D67">
              <w:rPr>
                <w:noProof/>
                <w:webHidden/>
              </w:rPr>
            </w:r>
            <w:r w:rsidR="00951D67">
              <w:rPr>
                <w:noProof/>
                <w:webHidden/>
              </w:rPr>
              <w:fldChar w:fldCharType="separate"/>
            </w:r>
            <w:r w:rsidR="00951D67">
              <w:rPr>
                <w:noProof/>
                <w:webHidden/>
              </w:rPr>
              <w:t>31</w:t>
            </w:r>
            <w:r w:rsidR="00951D67">
              <w:rPr>
                <w:noProof/>
                <w:webHidden/>
              </w:rPr>
              <w:fldChar w:fldCharType="end"/>
            </w:r>
          </w:hyperlink>
        </w:p>
        <w:p w14:paraId="24C8EBEF" w14:textId="41F5217C" w:rsidR="00951D67" w:rsidRDefault="00000000">
          <w:pPr>
            <w:pStyle w:val="TOC1"/>
            <w:tabs>
              <w:tab w:val="right" w:leader="dot" w:pos="9016"/>
            </w:tabs>
            <w:rPr>
              <w:rFonts w:asciiTheme="minorHAnsi" w:hAnsiTheme="minorHAnsi" w:cstheme="minorBidi"/>
              <w:noProof/>
              <w:lang w:eastAsia="en-GB"/>
            </w:rPr>
          </w:pPr>
          <w:hyperlink w:anchor="_Toc100582465" w:history="1">
            <w:r w:rsidR="00951D67" w:rsidRPr="000C43E4">
              <w:rPr>
                <w:rStyle w:val="Hyperlink"/>
                <w:noProof/>
              </w:rPr>
              <w:t>5. FINANCIAL CASE</w:t>
            </w:r>
            <w:r w:rsidR="00951D67">
              <w:rPr>
                <w:noProof/>
                <w:webHidden/>
              </w:rPr>
              <w:tab/>
            </w:r>
            <w:r w:rsidR="00951D67">
              <w:rPr>
                <w:noProof/>
                <w:webHidden/>
              </w:rPr>
              <w:fldChar w:fldCharType="begin"/>
            </w:r>
            <w:r w:rsidR="00951D67">
              <w:rPr>
                <w:noProof/>
                <w:webHidden/>
              </w:rPr>
              <w:instrText xml:space="preserve"> PAGEREF _Toc100582465 \h </w:instrText>
            </w:r>
            <w:r w:rsidR="00951D67">
              <w:rPr>
                <w:noProof/>
                <w:webHidden/>
              </w:rPr>
            </w:r>
            <w:r w:rsidR="00951D67">
              <w:rPr>
                <w:noProof/>
                <w:webHidden/>
              </w:rPr>
              <w:fldChar w:fldCharType="separate"/>
            </w:r>
            <w:r w:rsidR="00951D67">
              <w:rPr>
                <w:noProof/>
                <w:webHidden/>
              </w:rPr>
              <w:t>33</w:t>
            </w:r>
            <w:r w:rsidR="00951D67">
              <w:rPr>
                <w:noProof/>
                <w:webHidden/>
              </w:rPr>
              <w:fldChar w:fldCharType="end"/>
            </w:r>
          </w:hyperlink>
        </w:p>
        <w:p w14:paraId="4B0FF2E2" w14:textId="0889ED9C" w:rsidR="00951D67" w:rsidRDefault="00000000">
          <w:pPr>
            <w:pStyle w:val="TOC1"/>
            <w:tabs>
              <w:tab w:val="right" w:leader="dot" w:pos="9016"/>
            </w:tabs>
            <w:rPr>
              <w:rFonts w:asciiTheme="minorHAnsi" w:hAnsiTheme="minorHAnsi" w:cstheme="minorBidi"/>
              <w:noProof/>
              <w:lang w:eastAsia="en-GB"/>
            </w:rPr>
          </w:pPr>
          <w:hyperlink w:anchor="_Toc100582466" w:history="1">
            <w:r w:rsidR="00951D67" w:rsidRPr="000C43E4">
              <w:rPr>
                <w:rStyle w:val="Hyperlink"/>
                <w:noProof/>
              </w:rPr>
              <w:t>6. MANAGEMENT CASE</w:t>
            </w:r>
            <w:r w:rsidR="00951D67">
              <w:rPr>
                <w:noProof/>
                <w:webHidden/>
              </w:rPr>
              <w:tab/>
            </w:r>
            <w:r w:rsidR="00951D67">
              <w:rPr>
                <w:noProof/>
                <w:webHidden/>
              </w:rPr>
              <w:fldChar w:fldCharType="begin"/>
            </w:r>
            <w:r w:rsidR="00951D67">
              <w:rPr>
                <w:noProof/>
                <w:webHidden/>
              </w:rPr>
              <w:instrText xml:space="preserve"> PAGEREF _Toc100582466 \h </w:instrText>
            </w:r>
            <w:r w:rsidR="00951D67">
              <w:rPr>
                <w:noProof/>
                <w:webHidden/>
              </w:rPr>
            </w:r>
            <w:r w:rsidR="00951D67">
              <w:rPr>
                <w:noProof/>
                <w:webHidden/>
              </w:rPr>
              <w:fldChar w:fldCharType="separate"/>
            </w:r>
            <w:r w:rsidR="00951D67">
              <w:rPr>
                <w:noProof/>
                <w:webHidden/>
              </w:rPr>
              <w:t>36</w:t>
            </w:r>
            <w:r w:rsidR="00951D67">
              <w:rPr>
                <w:noProof/>
                <w:webHidden/>
              </w:rPr>
              <w:fldChar w:fldCharType="end"/>
            </w:r>
          </w:hyperlink>
        </w:p>
        <w:p w14:paraId="3DE5B7BF" w14:textId="0FBDBEC0" w:rsidR="00951D67" w:rsidRDefault="00000000">
          <w:pPr>
            <w:pStyle w:val="TOC2"/>
            <w:rPr>
              <w:rFonts w:asciiTheme="minorHAnsi" w:hAnsiTheme="minorHAnsi" w:cstheme="minorBidi"/>
              <w:noProof/>
              <w:lang w:eastAsia="en-GB"/>
            </w:rPr>
          </w:pPr>
          <w:hyperlink w:anchor="_Toc100582467" w:history="1">
            <w:r w:rsidR="00951D67" w:rsidRPr="000C43E4">
              <w:rPr>
                <w:rStyle w:val="Hyperlink"/>
                <w:noProof/>
              </w:rPr>
              <w:t>6.1 Management and governance arrangements</w:t>
            </w:r>
            <w:r w:rsidR="00951D67">
              <w:rPr>
                <w:noProof/>
                <w:webHidden/>
              </w:rPr>
              <w:tab/>
            </w:r>
            <w:r w:rsidR="00951D67">
              <w:rPr>
                <w:noProof/>
                <w:webHidden/>
              </w:rPr>
              <w:fldChar w:fldCharType="begin"/>
            </w:r>
            <w:r w:rsidR="00951D67">
              <w:rPr>
                <w:noProof/>
                <w:webHidden/>
              </w:rPr>
              <w:instrText xml:space="preserve"> PAGEREF _Toc100582467 \h </w:instrText>
            </w:r>
            <w:r w:rsidR="00951D67">
              <w:rPr>
                <w:noProof/>
                <w:webHidden/>
              </w:rPr>
            </w:r>
            <w:r w:rsidR="00951D67">
              <w:rPr>
                <w:noProof/>
                <w:webHidden/>
              </w:rPr>
              <w:fldChar w:fldCharType="separate"/>
            </w:r>
            <w:r w:rsidR="00951D67">
              <w:rPr>
                <w:noProof/>
                <w:webHidden/>
              </w:rPr>
              <w:t>36</w:t>
            </w:r>
            <w:r w:rsidR="00951D67">
              <w:rPr>
                <w:noProof/>
                <w:webHidden/>
              </w:rPr>
              <w:fldChar w:fldCharType="end"/>
            </w:r>
          </w:hyperlink>
        </w:p>
        <w:p w14:paraId="30C6E697" w14:textId="50197B21" w:rsidR="00951D67" w:rsidRDefault="00000000">
          <w:pPr>
            <w:pStyle w:val="TOC2"/>
            <w:rPr>
              <w:rFonts w:asciiTheme="minorHAnsi" w:hAnsiTheme="minorHAnsi" w:cstheme="minorBidi"/>
              <w:noProof/>
              <w:lang w:eastAsia="en-GB"/>
            </w:rPr>
          </w:pPr>
          <w:hyperlink w:anchor="_Toc100582468" w:history="1">
            <w:r w:rsidR="00951D67" w:rsidRPr="000C43E4">
              <w:rPr>
                <w:rStyle w:val="Hyperlink"/>
                <w:rFonts w:cstheme="minorHAnsi"/>
                <w:noProof/>
              </w:rPr>
              <w:t>6.2 What are the key risks to the programme?</w:t>
            </w:r>
            <w:r w:rsidR="00951D67">
              <w:rPr>
                <w:noProof/>
                <w:webHidden/>
              </w:rPr>
              <w:tab/>
            </w:r>
            <w:r w:rsidR="00951D67">
              <w:rPr>
                <w:noProof/>
                <w:webHidden/>
              </w:rPr>
              <w:fldChar w:fldCharType="begin"/>
            </w:r>
            <w:r w:rsidR="00951D67">
              <w:rPr>
                <w:noProof/>
                <w:webHidden/>
              </w:rPr>
              <w:instrText xml:space="preserve"> PAGEREF _Toc100582468 \h </w:instrText>
            </w:r>
            <w:r w:rsidR="00951D67">
              <w:rPr>
                <w:noProof/>
                <w:webHidden/>
              </w:rPr>
            </w:r>
            <w:r w:rsidR="00951D67">
              <w:rPr>
                <w:noProof/>
                <w:webHidden/>
              </w:rPr>
              <w:fldChar w:fldCharType="separate"/>
            </w:r>
            <w:r w:rsidR="00951D67">
              <w:rPr>
                <w:noProof/>
                <w:webHidden/>
              </w:rPr>
              <w:t>36</w:t>
            </w:r>
            <w:r w:rsidR="00951D67">
              <w:rPr>
                <w:noProof/>
                <w:webHidden/>
              </w:rPr>
              <w:fldChar w:fldCharType="end"/>
            </w:r>
          </w:hyperlink>
        </w:p>
        <w:p w14:paraId="375AFFE4" w14:textId="5988FE47" w:rsidR="00823ACB" w:rsidRDefault="008A2CAD" w:rsidP="00FF072D">
          <w:pPr>
            <w:rPr>
              <w:rFonts w:ascii="Calibri" w:eastAsiaTheme="minorEastAsia" w:hAnsi="Calibri" w:cs="Calibri"/>
              <w:noProof/>
            </w:rPr>
          </w:pPr>
          <w:r>
            <w:rPr>
              <w:rFonts w:ascii="Calibri" w:eastAsiaTheme="minorEastAsia" w:hAnsi="Calibri" w:cs="Calibri"/>
              <w:noProof/>
            </w:rPr>
            <w:fldChar w:fldCharType="end"/>
          </w:r>
        </w:p>
        <w:p w14:paraId="375AFFE5" w14:textId="77777777" w:rsidR="00823ACB" w:rsidRDefault="008A2CAD">
          <w:pPr>
            <w:spacing w:after="160" w:line="259" w:lineRule="auto"/>
            <w:jc w:val="left"/>
            <w:rPr>
              <w:rFonts w:ascii="Calibri" w:eastAsiaTheme="minorEastAsia" w:hAnsi="Calibri" w:cs="Calibri"/>
              <w:noProof/>
            </w:rPr>
          </w:pPr>
          <w:r>
            <w:rPr>
              <w:rFonts w:ascii="Calibri" w:eastAsiaTheme="minorEastAsia" w:hAnsi="Calibri" w:cs="Calibri"/>
              <w:noProof/>
            </w:rPr>
            <w:br w:type="page"/>
          </w:r>
        </w:p>
        <w:p w14:paraId="375AFFE6" w14:textId="77777777" w:rsidR="00FF072D" w:rsidRDefault="00000000" w:rsidP="00FF072D">
          <w:pPr>
            <w:rPr>
              <w:noProof/>
            </w:rPr>
          </w:pPr>
        </w:p>
      </w:sdtContent>
    </w:sdt>
    <w:p w14:paraId="375AFFE7" w14:textId="77777777" w:rsidR="00FF072D" w:rsidRPr="007B6DBF" w:rsidRDefault="008A2CAD" w:rsidP="00FF072D">
      <w:pPr>
        <w:pStyle w:val="Heading1"/>
      </w:pPr>
      <w:bookmarkStart w:id="4" w:name="_Toc100582447"/>
      <w:r>
        <w:t>FIGURES AND TABLES</w:t>
      </w:r>
      <w:bookmarkEnd w:id="4"/>
    </w:p>
    <w:p w14:paraId="375AFFE8" w14:textId="77777777" w:rsidR="00A3700F" w:rsidRDefault="00A3700F" w:rsidP="00A3700F">
      <w:pPr>
        <w:pStyle w:val="TableofFigures"/>
        <w:shd w:val="clear" w:color="auto" w:fill="FFFFFF" w:themeFill="background1"/>
      </w:pPr>
    </w:p>
    <w:p w14:paraId="375AFFE9" w14:textId="77777777" w:rsidR="00A3700F" w:rsidRPr="00A3700F" w:rsidRDefault="008A2CAD" w:rsidP="008D3F2D">
      <w:pPr>
        <w:pStyle w:val="TableofFigures"/>
        <w:shd w:val="clear" w:color="auto" w:fill="FFFFFF" w:themeFill="background1"/>
        <w:rPr>
          <w:rFonts w:cstheme="minorHAnsi"/>
        </w:rPr>
      </w:pPr>
      <w:r>
        <w:t>Figure 1: GOAP Theory of Change</w:t>
      </w:r>
      <w:r>
        <w:fldChar w:fldCharType="begin"/>
      </w:r>
      <w:r w:rsidR="00FF072D">
        <w:instrText xml:space="preserve"> TOC \h \z \c "Figure" </w:instrText>
      </w:r>
      <w:r>
        <w:fldChar w:fldCharType="separate"/>
      </w:r>
      <w:bookmarkStart w:id="5" w:name="_Hlk65248772"/>
    </w:p>
    <w:bookmarkEnd w:id="5"/>
    <w:p w14:paraId="375AFFEA" w14:textId="77777777" w:rsidR="008D3F2D" w:rsidRPr="008D3F2D" w:rsidRDefault="008D3F2D" w:rsidP="008D3F2D"/>
    <w:p w14:paraId="375AFFEB" w14:textId="77777777" w:rsidR="008D3F2D" w:rsidRPr="008D3F2D" w:rsidRDefault="008A2CAD" w:rsidP="008D3F2D">
      <w:pPr>
        <w:shd w:val="clear" w:color="auto" w:fill="FFFFFF" w:themeFill="background1"/>
        <w:spacing w:line="360" w:lineRule="auto"/>
      </w:pPr>
      <w:r w:rsidRPr="008D3F2D">
        <w:t>Table 1: GOAP potential spend profile</w:t>
      </w:r>
      <w:r w:rsidRPr="008D3F2D">
        <w:tab/>
      </w:r>
    </w:p>
    <w:p w14:paraId="375AFFEC" w14:textId="77777777" w:rsidR="008D3F2D" w:rsidRPr="008D3F2D" w:rsidRDefault="008A2CAD" w:rsidP="008D3F2D">
      <w:pPr>
        <w:shd w:val="clear" w:color="auto" w:fill="FFFFFF" w:themeFill="background1"/>
        <w:spacing w:line="360" w:lineRule="auto"/>
      </w:pPr>
      <w:r w:rsidRPr="008D3F2D">
        <w:t>Table 2: How GOAP will meet BPF KPIs</w:t>
      </w:r>
    </w:p>
    <w:p w14:paraId="375AFFED" w14:textId="77777777" w:rsidR="008D3F2D" w:rsidRPr="008D3F2D" w:rsidRDefault="008A2CAD" w:rsidP="008D3F2D">
      <w:pPr>
        <w:shd w:val="clear" w:color="auto" w:fill="FFFFFF" w:themeFill="background1"/>
        <w:spacing w:line="360" w:lineRule="auto"/>
      </w:pPr>
      <w:r w:rsidRPr="008D3F2D">
        <w:t>Table 3: How GOAP will meet BPF theme outcomes</w:t>
      </w:r>
    </w:p>
    <w:p w14:paraId="375AFFEE" w14:textId="1E7F87D8" w:rsidR="008D3F2D" w:rsidRPr="008D3F2D" w:rsidRDefault="008A2CAD" w:rsidP="008D3F2D">
      <w:pPr>
        <w:shd w:val="clear" w:color="auto" w:fill="FFFFFF" w:themeFill="background1"/>
        <w:spacing w:line="360" w:lineRule="auto"/>
      </w:pPr>
      <w:r w:rsidRPr="008D3F2D">
        <w:t xml:space="preserve">Table 4: </w:t>
      </w:r>
      <w:r w:rsidR="00AD2687">
        <w:t>Critical Success Factors</w:t>
      </w:r>
    </w:p>
    <w:p w14:paraId="375AFFEF" w14:textId="71BF138E" w:rsidR="008D3F2D" w:rsidRPr="008D3F2D" w:rsidRDefault="008A2CAD" w:rsidP="008D3F2D">
      <w:pPr>
        <w:shd w:val="clear" w:color="auto" w:fill="FFFFFF" w:themeFill="background1"/>
        <w:spacing w:line="360" w:lineRule="auto"/>
      </w:pPr>
      <w:r w:rsidRPr="008D3F2D">
        <w:t>Table 5:</w:t>
      </w:r>
      <w:r w:rsidR="00AD2687">
        <w:t xml:space="preserve"> Assessment of options against critical success factors</w:t>
      </w:r>
    </w:p>
    <w:p w14:paraId="375AFFF0" w14:textId="748EBA74" w:rsidR="008D3F2D" w:rsidRPr="008D3F2D" w:rsidRDefault="008A2CAD" w:rsidP="008D3F2D">
      <w:pPr>
        <w:shd w:val="clear" w:color="auto" w:fill="FFFFFF" w:themeFill="background1"/>
        <w:spacing w:line="360" w:lineRule="auto"/>
      </w:pPr>
      <w:r w:rsidRPr="008D3F2D">
        <w:t xml:space="preserve">Table 6: </w:t>
      </w:r>
      <w:r w:rsidR="00AD2687">
        <w:t>Payment schedule</w:t>
      </w:r>
    </w:p>
    <w:p w14:paraId="375AFFF5" w14:textId="12FC85DA" w:rsidR="008D3F2D" w:rsidRPr="008D3F2D" w:rsidRDefault="008A2CAD" w:rsidP="008D3F2D">
      <w:pPr>
        <w:shd w:val="clear" w:color="auto" w:fill="FFFFFF" w:themeFill="background1"/>
        <w:spacing w:line="360" w:lineRule="auto"/>
      </w:pPr>
      <w:r w:rsidRPr="008D3F2D">
        <w:t xml:space="preserve">Table </w:t>
      </w:r>
      <w:r w:rsidR="00AD2687">
        <w:t>7</w:t>
      </w:r>
      <w:r w:rsidRPr="008D3F2D">
        <w:t>: Costs of front-line resources</w:t>
      </w:r>
    </w:p>
    <w:p w14:paraId="375AFFF6" w14:textId="39624F8A" w:rsidR="008D3F2D" w:rsidRPr="008D3F2D" w:rsidRDefault="008A2CAD" w:rsidP="008D3F2D">
      <w:pPr>
        <w:shd w:val="clear" w:color="auto" w:fill="FFFFFF" w:themeFill="background1"/>
        <w:spacing w:line="360" w:lineRule="auto"/>
      </w:pPr>
      <w:r w:rsidRPr="008D3F2D">
        <w:t xml:space="preserve">Table </w:t>
      </w:r>
      <w:r w:rsidR="00AD2687">
        <w:t>8</w:t>
      </w:r>
      <w:r w:rsidRPr="008D3F2D">
        <w:t>: Provision for the return of any uncommitted funds to Defra from the delivery</w:t>
      </w:r>
    </w:p>
    <w:p w14:paraId="375AFFF7" w14:textId="0B92314F" w:rsidR="008D3F2D" w:rsidRPr="008D3F2D" w:rsidRDefault="008A2CAD" w:rsidP="008D3F2D">
      <w:pPr>
        <w:shd w:val="clear" w:color="auto" w:fill="FFFFFF" w:themeFill="background1"/>
        <w:spacing w:line="360" w:lineRule="auto"/>
      </w:pPr>
      <w:r w:rsidRPr="008D3F2D">
        <w:t xml:space="preserve">Table </w:t>
      </w:r>
      <w:r w:rsidR="00AD2687">
        <w:t>9</w:t>
      </w:r>
      <w:r w:rsidRPr="008D3F2D">
        <w:t>: Indicative risk register</w:t>
      </w:r>
    </w:p>
    <w:p w14:paraId="375AFFF8" w14:textId="77777777" w:rsidR="00E31A6F" w:rsidRPr="00A3700F" w:rsidRDefault="00E31A6F" w:rsidP="00E31A6F"/>
    <w:p w14:paraId="375AFFF9" w14:textId="77777777" w:rsidR="00E31A6F" w:rsidRPr="00A3700F" w:rsidRDefault="00E31A6F" w:rsidP="00E31A6F"/>
    <w:p w14:paraId="375AFFFA" w14:textId="77777777" w:rsidR="00823ACB" w:rsidRDefault="008A2CAD" w:rsidP="00FF072D">
      <w:pPr>
        <w:rPr>
          <w:color w:val="FFFFFF" w:themeColor="background1"/>
          <w:sz w:val="28"/>
        </w:rPr>
      </w:pPr>
      <w:r>
        <w:fldChar w:fldCharType="end"/>
      </w:r>
      <w:r w:rsidR="0063644F">
        <w:rPr>
          <w:color w:val="FFFFFF" w:themeColor="background1"/>
          <w:sz w:val="28"/>
        </w:rPr>
        <w:t xml:space="preserve"> </w:t>
      </w:r>
    </w:p>
    <w:p w14:paraId="375AFFFB" w14:textId="77777777" w:rsidR="00823ACB" w:rsidRDefault="008A2CAD">
      <w:pPr>
        <w:spacing w:after="160" w:line="259" w:lineRule="auto"/>
        <w:jc w:val="left"/>
        <w:rPr>
          <w:color w:val="FFFFFF" w:themeColor="background1"/>
          <w:sz w:val="28"/>
        </w:rPr>
      </w:pPr>
      <w:r>
        <w:rPr>
          <w:color w:val="FFFFFF" w:themeColor="background1"/>
          <w:sz w:val="28"/>
        </w:rPr>
        <w:br w:type="page"/>
      </w:r>
    </w:p>
    <w:p w14:paraId="375AFFFC" w14:textId="77777777" w:rsidR="00FF072D" w:rsidRPr="001D2ECF" w:rsidRDefault="00FF072D" w:rsidP="00FF072D"/>
    <w:p w14:paraId="375AFFFD" w14:textId="77777777" w:rsidR="00FF072D" w:rsidRDefault="008A2CAD" w:rsidP="00FF072D">
      <w:pPr>
        <w:pStyle w:val="Heading1"/>
      </w:pPr>
      <w:bookmarkStart w:id="6" w:name="_Toc100582448"/>
      <w:r w:rsidRPr="007B6DBF">
        <w:t>GLOSSARY</w:t>
      </w:r>
      <w:bookmarkEnd w:id="6"/>
    </w:p>
    <w:tbl>
      <w:tblPr>
        <w:tblStyle w:val="PlainTable2"/>
        <w:tblW w:w="5041" w:type="pct"/>
        <w:tblLook w:val="04A0" w:firstRow="1" w:lastRow="0" w:firstColumn="1" w:lastColumn="0" w:noHBand="0" w:noVBand="1"/>
      </w:tblPr>
      <w:tblGrid>
        <w:gridCol w:w="6212"/>
        <w:gridCol w:w="2888"/>
      </w:tblGrid>
      <w:tr w:rsidR="005C7F5C" w14:paraId="375B0000" w14:textId="77777777" w:rsidTr="005C7F5C">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71" w:type="pct"/>
            <w:noWrap/>
            <w:hideMark/>
          </w:tcPr>
          <w:p w14:paraId="375AFFFE" w14:textId="77777777" w:rsidR="005648F0" w:rsidRPr="001D2ECF" w:rsidRDefault="008A2CAD" w:rsidP="00C81B77">
            <w:pPr>
              <w:rPr>
                <w:rFonts w:eastAsia="Times New Roman"/>
                <w:lang w:eastAsia="en-GB"/>
              </w:rPr>
            </w:pPr>
            <w:r>
              <w:rPr>
                <w:rFonts w:eastAsia="Times New Roman"/>
                <w:lang w:eastAsia="en-GB"/>
              </w:rPr>
              <w:t>BPF: Blue Planet Fund</w:t>
            </w:r>
          </w:p>
        </w:tc>
        <w:tc>
          <w:tcPr>
            <w:tcW w:w="3129" w:type="pct"/>
            <w:noWrap/>
            <w:hideMark/>
          </w:tcPr>
          <w:p w14:paraId="375AFFFF" w14:textId="77777777" w:rsidR="005648F0" w:rsidRPr="001D2ECF" w:rsidRDefault="005648F0" w:rsidP="00C81B77">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p>
        </w:tc>
      </w:tr>
      <w:tr w:rsidR="005C7F5C" w14:paraId="375B0003" w14:textId="77777777" w:rsidTr="005C7F5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01" w14:textId="77777777" w:rsidR="005648F0" w:rsidRDefault="008A2CAD" w:rsidP="00A86399">
            <w:pPr>
              <w:tabs>
                <w:tab w:val="left" w:pos="1755"/>
              </w:tabs>
              <w:rPr>
                <w:rFonts w:eastAsia="Times New Roman"/>
                <w:lang w:eastAsia="en-GB"/>
              </w:rPr>
            </w:pPr>
            <w:r>
              <w:rPr>
                <w:rFonts w:eastAsia="Times New Roman"/>
                <w:lang w:eastAsia="en-GB"/>
              </w:rPr>
              <w:t>CDEL: Capital Department Expenditure Limit</w:t>
            </w:r>
          </w:p>
        </w:tc>
        <w:tc>
          <w:tcPr>
            <w:tcW w:w="3129" w:type="pct"/>
            <w:noWrap/>
          </w:tcPr>
          <w:p w14:paraId="375B0002" w14:textId="77777777" w:rsidR="005648F0" w:rsidRPr="001D2ECF" w:rsidRDefault="005648F0" w:rsidP="00C81B77">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5C7F5C" w14:paraId="375B0006" w14:textId="77777777" w:rsidTr="005C7F5C">
        <w:trPr>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04" w14:textId="77777777" w:rsidR="005648F0" w:rsidRDefault="008A2CAD" w:rsidP="00C81B77">
            <w:pPr>
              <w:rPr>
                <w:rFonts w:eastAsia="Times New Roman"/>
                <w:lang w:eastAsia="en-GB"/>
              </w:rPr>
            </w:pPr>
            <w:r>
              <w:rPr>
                <w:rFonts w:eastAsia="Times New Roman"/>
                <w:lang w:eastAsia="en-GB"/>
              </w:rPr>
              <w:t>Cefas: Centre for Environment, Fisheries and Aquaculture Science</w:t>
            </w:r>
          </w:p>
        </w:tc>
        <w:tc>
          <w:tcPr>
            <w:tcW w:w="3129" w:type="pct"/>
            <w:noWrap/>
          </w:tcPr>
          <w:p w14:paraId="375B0005" w14:textId="77777777" w:rsidR="005648F0" w:rsidRPr="001D2ECF" w:rsidRDefault="005648F0" w:rsidP="00C81B77">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r w:rsidR="005C7F5C" w14:paraId="375B0009" w14:textId="77777777" w:rsidTr="005C7F5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07" w14:textId="77777777" w:rsidR="005648F0" w:rsidRDefault="008A2CAD" w:rsidP="00C81B77">
            <w:pPr>
              <w:rPr>
                <w:rFonts w:eastAsia="Times New Roman"/>
                <w:lang w:eastAsia="en-GB"/>
              </w:rPr>
            </w:pPr>
            <w:r>
              <w:rPr>
                <w:rFonts w:eastAsia="Times New Roman"/>
                <w:lang w:eastAsia="en-GB"/>
              </w:rPr>
              <w:t>Defra: Department of Environment, Food, and Rural Affairs</w:t>
            </w:r>
          </w:p>
        </w:tc>
        <w:tc>
          <w:tcPr>
            <w:tcW w:w="3129" w:type="pct"/>
            <w:noWrap/>
          </w:tcPr>
          <w:p w14:paraId="375B0008" w14:textId="77777777" w:rsidR="005648F0" w:rsidRPr="001D2ECF" w:rsidRDefault="005648F0" w:rsidP="00C81B77">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5C7F5C" w14:paraId="375B000C" w14:textId="77777777" w:rsidTr="005C7F5C">
        <w:trPr>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0A" w14:textId="77777777" w:rsidR="005648F0" w:rsidRDefault="008A2CAD" w:rsidP="00C81B77">
            <w:pPr>
              <w:rPr>
                <w:rFonts w:eastAsia="Times New Roman"/>
                <w:lang w:eastAsia="en-GB"/>
              </w:rPr>
            </w:pPr>
            <w:r>
              <w:rPr>
                <w:rFonts w:eastAsia="Times New Roman"/>
                <w:lang w:eastAsia="en-GB"/>
              </w:rPr>
              <w:t>DfID: Department for International Development</w:t>
            </w:r>
          </w:p>
        </w:tc>
        <w:tc>
          <w:tcPr>
            <w:tcW w:w="3129" w:type="pct"/>
            <w:noWrap/>
          </w:tcPr>
          <w:p w14:paraId="375B000B" w14:textId="77777777" w:rsidR="005648F0" w:rsidRPr="001D2ECF" w:rsidRDefault="005648F0" w:rsidP="00C81B77">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r w:rsidR="005C7F5C" w14:paraId="375B000F" w14:textId="77777777" w:rsidTr="005C7F5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0D" w14:textId="77777777" w:rsidR="005648F0" w:rsidRDefault="008A2CAD" w:rsidP="00C81B77">
            <w:pPr>
              <w:rPr>
                <w:rFonts w:eastAsia="Times New Roman"/>
                <w:lang w:eastAsia="en-GB"/>
              </w:rPr>
            </w:pPr>
            <w:r>
              <w:rPr>
                <w:rFonts w:eastAsia="Times New Roman"/>
                <w:lang w:eastAsia="en-GB"/>
              </w:rPr>
              <w:t>EEZ: Exclusive Economic Zone</w:t>
            </w:r>
          </w:p>
        </w:tc>
        <w:tc>
          <w:tcPr>
            <w:tcW w:w="3129" w:type="pct"/>
            <w:noWrap/>
          </w:tcPr>
          <w:p w14:paraId="375B000E" w14:textId="77777777" w:rsidR="005648F0" w:rsidRPr="001D2ECF" w:rsidRDefault="005648F0" w:rsidP="00C81B77">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5C7F5C" w14:paraId="375B0012" w14:textId="77777777" w:rsidTr="005C7F5C">
        <w:trPr>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10" w14:textId="77777777" w:rsidR="005648F0" w:rsidRDefault="008A2CAD" w:rsidP="00A86399">
            <w:pPr>
              <w:tabs>
                <w:tab w:val="left" w:pos="1755"/>
              </w:tabs>
              <w:rPr>
                <w:rFonts w:eastAsia="Times New Roman"/>
                <w:lang w:eastAsia="en-GB"/>
              </w:rPr>
            </w:pPr>
            <w:r>
              <w:rPr>
                <w:rFonts w:eastAsia="Times New Roman"/>
                <w:lang w:eastAsia="en-GB"/>
              </w:rPr>
              <w:t>FCDO: Foreign, Commonwealth, and Development Office</w:t>
            </w:r>
          </w:p>
        </w:tc>
        <w:tc>
          <w:tcPr>
            <w:tcW w:w="3129" w:type="pct"/>
            <w:noWrap/>
          </w:tcPr>
          <w:p w14:paraId="375B0011" w14:textId="77777777" w:rsidR="005648F0" w:rsidRPr="001D2ECF" w:rsidRDefault="005648F0" w:rsidP="00C81B77">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r w:rsidR="005C7F5C" w14:paraId="375B0015" w14:textId="77777777" w:rsidTr="005C7F5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13" w14:textId="77777777" w:rsidR="005648F0" w:rsidRDefault="008A2CAD" w:rsidP="00C81B77">
            <w:pPr>
              <w:rPr>
                <w:rFonts w:eastAsia="Times New Roman"/>
                <w:lang w:eastAsia="en-GB"/>
              </w:rPr>
            </w:pPr>
            <w:r>
              <w:rPr>
                <w:rFonts w:eastAsia="Times New Roman"/>
                <w:lang w:eastAsia="en-GB"/>
              </w:rPr>
              <w:t>FTE: Full-time Equivalent</w:t>
            </w:r>
          </w:p>
        </w:tc>
        <w:tc>
          <w:tcPr>
            <w:tcW w:w="3129" w:type="pct"/>
            <w:noWrap/>
          </w:tcPr>
          <w:p w14:paraId="375B0014" w14:textId="77777777" w:rsidR="005648F0" w:rsidRPr="001D2ECF" w:rsidRDefault="005648F0" w:rsidP="00C81B77">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5C7F5C" w14:paraId="375B0018" w14:textId="77777777" w:rsidTr="005C7F5C">
        <w:trPr>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16" w14:textId="77777777" w:rsidR="005648F0" w:rsidRDefault="008A2CAD" w:rsidP="00C81B77">
            <w:pPr>
              <w:rPr>
                <w:rFonts w:eastAsia="Times New Roman"/>
                <w:lang w:eastAsia="en-GB"/>
              </w:rPr>
            </w:pPr>
            <w:r>
              <w:rPr>
                <w:rFonts w:eastAsia="Times New Roman"/>
                <w:lang w:eastAsia="en-GB"/>
              </w:rPr>
              <w:t>GDP: Gross Domestic Product</w:t>
            </w:r>
          </w:p>
        </w:tc>
        <w:tc>
          <w:tcPr>
            <w:tcW w:w="3129" w:type="pct"/>
            <w:noWrap/>
          </w:tcPr>
          <w:p w14:paraId="375B0017" w14:textId="77777777" w:rsidR="005648F0" w:rsidRPr="001D2ECF" w:rsidRDefault="005648F0" w:rsidP="00C81B77">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r w:rsidR="005C7F5C" w14:paraId="375B001B" w14:textId="77777777" w:rsidTr="005C7F5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19" w14:textId="77777777" w:rsidR="005648F0" w:rsidRDefault="008A2CAD" w:rsidP="00C81B77">
            <w:pPr>
              <w:rPr>
                <w:rFonts w:eastAsia="Times New Roman"/>
                <w:lang w:eastAsia="en-GB"/>
              </w:rPr>
            </w:pPr>
            <w:r>
              <w:rPr>
                <w:rFonts w:eastAsia="Times New Roman"/>
                <w:lang w:eastAsia="en-GB"/>
              </w:rPr>
              <w:t>GOAP: Global Ocean Accounts Partnership</w:t>
            </w:r>
          </w:p>
        </w:tc>
        <w:tc>
          <w:tcPr>
            <w:tcW w:w="3129" w:type="pct"/>
            <w:noWrap/>
          </w:tcPr>
          <w:p w14:paraId="375B001A" w14:textId="77777777" w:rsidR="005648F0" w:rsidRPr="001D2ECF" w:rsidRDefault="005648F0" w:rsidP="00C81B77">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5C7F5C" w14:paraId="375B001E" w14:textId="77777777" w:rsidTr="005C7F5C">
        <w:trPr>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1C" w14:textId="77777777" w:rsidR="005648F0" w:rsidRDefault="008A2CAD" w:rsidP="00C81B77">
            <w:pPr>
              <w:rPr>
                <w:rFonts w:eastAsia="Times New Roman"/>
                <w:lang w:eastAsia="en-GB"/>
              </w:rPr>
            </w:pPr>
            <w:r>
              <w:rPr>
                <w:rFonts w:eastAsia="Times New Roman"/>
                <w:lang w:eastAsia="en-GB"/>
              </w:rPr>
              <w:t>HAC: High Ambition Coalition</w:t>
            </w:r>
          </w:p>
        </w:tc>
        <w:tc>
          <w:tcPr>
            <w:tcW w:w="3129" w:type="pct"/>
            <w:noWrap/>
          </w:tcPr>
          <w:p w14:paraId="375B001D" w14:textId="77777777" w:rsidR="005648F0" w:rsidRPr="001D2ECF" w:rsidRDefault="005648F0" w:rsidP="00C81B77">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r w:rsidR="005C7F5C" w14:paraId="375B0021" w14:textId="77777777" w:rsidTr="005C7F5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1F" w14:textId="77777777" w:rsidR="005648F0" w:rsidRDefault="008A2CAD" w:rsidP="00A86399">
            <w:pPr>
              <w:tabs>
                <w:tab w:val="left" w:pos="1755"/>
              </w:tabs>
              <w:rPr>
                <w:rFonts w:eastAsia="Times New Roman"/>
                <w:lang w:eastAsia="en-GB"/>
              </w:rPr>
            </w:pPr>
            <w:r>
              <w:rPr>
                <w:rFonts w:eastAsia="Times New Roman"/>
                <w:lang w:eastAsia="en-GB"/>
              </w:rPr>
              <w:t>IATI: International Aid Transparency Initiative</w:t>
            </w:r>
          </w:p>
        </w:tc>
        <w:tc>
          <w:tcPr>
            <w:tcW w:w="3129" w:type="pct"/>
            <w:noWrap/>
          </w:tcPr>
          <w:p w14:paraId="375B0020" w14:textId="77777777" w:rsidR="005648F0" w:rsidRPr="001D2ECF" w:rsidRDefault="005648F0" w:rsidP="00C81B77">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5C7F5C" w14:paraId="375B0024" w14:textId="77777777" w:rsidTr="005C7F5C">
        <w:trPr>
          <w:trHeight w:val="333"/>
        </w:trPr>
        <w:tc>
          <w:tcPr>
            <w:cnfStyle w:val="001000000000" w:firstRow="0" w:lastRow="0" w:firstColumn="1" w:lastColumn="0" w:oddVBand="0" w:evenVBand="0" w:oddHBand="0" w:evenHBand="0" w:firstRowFirstColumn="0" w:firstRowLastColumn="0" w:lastRowFirstColumn="0" w:lastRowLastColumn="0"/>
            <w:tcW w:w="1871" w:type="pct"/>
            <w:noWrap/>
            <w:hideMark/>
          </w:tcPr>
          <w:p w14:paraId="375B0022" w14:textId="77777777" w:rsidR="005648F0" w:rsidRPr="001D2ECF" w:rsidRDefault="008A2CAD" w:rsidP="00C81B77">
            <w:pPr>
              <w:rPr>
                <w:rFonts w:eastAsia="Times New Roman"/>
                <w:lang w:eastAsia="en-GB"/>
              </w:rPr>
            </w:pPr>
            <w:r>
              <w:rPr>
                <w:rFonts w:eastAsia="Times New Roman"/>
                <w:lang w:eastAsia="en-GB"/>
              </w:rPr>
              <w:t>ICF: International Climate Finance</w:t>
            </w:r>
          </w:p>
        </w:tc>
        <w:tc>
          <w:tcPr>
            <w:tcW w:w="3129" w:type="pct"/>
            <w:noWrap/>
            <w:hideMark/>
          </w:tcPr>
          <w:p w14:paraId="375B0023" w14:textId="77777777" w:rsidR="005648F0" w:rsidRPr="001D2ECF" w:rsidRDefault="005648F0" w:rsidP="00C81B77">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r w:rsidR="005C7F5C" w14:paraId="375B0027" w14:textId="77777777" w:rsidTr="005C7F5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25" w14:textId="77777777" w:rsidR="005648F0" w:rsidRDefault="008A2CAD" w:rsidP="00A86399">
            <w:pPr>
              <w:tabs>
                <w:tab w:val="left" w:pos="1755"/>
              </w:tabs>
              <w:rPr>
                <w:rFonts w:eastAsia="Times New Roman"/>
                <w:lang w:eastAsia="en-GB"/>
              </w:rPr>
            </w:pPr>
            <w:r>
              <w:rPr>
                <w:rFonts w:eastAsia="Times New Roman"/>
                <w:lang w:eastAsia="en-GB"/>
              </w:rPr>
              <w:t>JMB: Joint Management Board</w:t>
            </w:r>
          </w:p>
        </w:tc>
        <w:tc>
          <w:tcPr>
            <w:tcW w:w="3129" w:type="pct"/>
            <w:noWrap/>
          </w:tcPr>
          <w:p w14:paraId="375B0026" w14:textId="77777777" w:rsidR="005648F0" w:rsidRPr="001D2ECF" w:rsidRDefault="005648F0" w:rsidP="00C81B77">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5C7F5C" w14:paraId="375B002A" w14:textId="77777777" w:rsidTr="005C7F5C">
        <w:trPr>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28" w14:textId="77777777" w:rsidR="005648F0" w:rsidRDefault="008A2CAD" w:rsidP="00C81B77">
            <w:pPr>
              <w:rPr>
                <w:rFonts w:eastAsia="Times New Roman"/>
                <w:lang w:eastAsia="en-GB"/>
              </w:rPr>
            </w:pPr>
            <w:r>
              <w:rPr>
                <w:rFonts w:eastAsia="Times New Roman"/>
                <w:lang w:eastAsia="en-GB"/>
              </w:rPr>
              <w:t>KPIs: Key Performance Indicators</w:t>
            </w:r>
          </w:p>
        </w:tc>
        <w:tc>
          <w:tcPr>
            <w:tcW w:w="3129" w:type="pct"/>
            <w:noWrap/>
          </w:tcPr>
          <w:p w14:paraId="375B0029" w14:textId="77777777" w:rsidR="005648F0" w:rsidRPr="001D2ECF" w:rsidRDefault="005648F0" w:rsidP="00C81B77">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r w:rsidR="005C7F5C" w14:paraId="375B002D" w14:textId="77777777" w:rsidTr="005C7F5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2B" w14:textId="77777777" w:rsidR="005648F0" w:rsidRDefault="008A2CAD" w:rsidP="00C81B77">
            <w:pPr>
              <w:rPr>
                <w:rFonts w:eastAsia="Times New Roman"/>
                <w:lang w:eastAsia="en-GB"/>
              </w:rPr>
            </w:pPr>
            <w:r>
              <w:rPr>
                <w:rFonts w:eastAsia="Times New Roman"/>
                <w:lang w:eastAsia="en-GB"/>
              </w:rPr>
              <w:t>MEL: Monitoring, Evaluation, and Learning</w:t>
            </w:r>
          </w:p>
        </w:tc>
        <w:tc>
          <w:tcPr>
            <w:tcW w:w="3129" w:type="pct"/>
            <w:noWrap/>
          </w:tcPr>
          <w:p w14:paraId="375B002C" w14:textId="77777777" w:rsidR="005648F0" w:rsidRPr="001D2ECF" w:rsidRDefault="005648F0" w:rsidP="00C81B77">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5C7F5C" w14:paraId="375B0030" w14:textId="77777777" w:rsidTr="005C7F5C">
        <w:trPr>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2E" w14:textId="77777777" w:rsidR="005648F0" w:rsidRDefault="008A2CAD" w:rsidP="00C81B77">
            <w:pPr>
              <w:rPr>
                <w:rFonts w:eastAsia="Times New Roman"/>
                <w:lang w:eastAsia="en-GB"/>
              </w:rPr>
            </w:pPr>
            <w:proofErr w:type="spellStart"/>
            <w:r>
              <w:rPr>
                <w:rFonts w:eastAsia="Times New Roman"/>
                <w:lang w:eastAsia="en-GB"/>
              </w:rPr>
              <w:t>NbS</w:t>
            </w:r>
            <w:proofErr w:type="spellEnd"/>
            <w:r>
              <w:rPr>
                <w:rFonts w:eastAsia="Times New Roman"/>
                <w:lang w:eastAsia="en-GB"/>
              </w:rPr>
              <w:t>: Nature-based Solutions</w:t>
            </w:r>
          </w:p>
        </w:tc>
        <w:tc>
          <w:tcPr>
            <w:tcW w:w="3129" w:type="pct"/>
            <w:noWrap/>
          </w:tcPr>
          <w:p w14:paraId="375B002F" w14:textId="77777777" w:rsidR="005648F0" w:rsidRPr="001D2ECF" w:rsidRDefault="005648F0" w:rsidP="00C81B77">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r w:rsidR="005C7F5C" w14:paraId="375B0033" w14:textId="77777777" w:rsidTr="005C7F5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71" w:type="pct"/>
            <w:noWrap/>
            <w:hideMark/>
          </w:tcPr>
          <w:p w14:paraId="375B0031" w14:textId="77777777" w:rsidR="005648F0" w:rsidRPr="008D3F2D" w:rsidRDefault="008A2CAD" w:rsidP="00C81B77">
            <w:pPr>
              <w:rPr>
                <w:rFonts w:eastAsia="Times New Roman"/>
                <w:lang w:eastAsia="en-GB"/>
              </w:rPr>
            </w:pPr>
            <w:r>
              <w:rPr>
                <w:rFonts w:eastAsia="Times New Roman"/>
                <w:lang w:eastAsia="en-GB"/>
              </w:rPr>
              <w:t>ODA: Official Development Assistance</w:t>
            </w:r>
          </w:p>
        </w:tc>
        <w:tc>
          <w:tcPr>
            <w:tcW w:w="3129" w:type="pct"/>
            <w:noWrap/>
            <w:hideMark/>
          </w:tcPr>
          <w:p w14:paraId="375B0032" w14:textId="77777777" w:rsidR="005648F0" w:rsidRPr="001D2ECF" w:rsidRDefault="005648F0" w:rsidP="00C81B77">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5C7F5C" w14:paraId="375B0036" w14:textId="77777777" w:rsidTr="005C7F5C">
        <w:trPr>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34" w14:textId="77777777" w:rsidR="005648F0" w:rsidRDefault="008A2CAD" w:rsidP="00A86399">
            <w:pPr>
              <w:tabs>
                <w:tab w:val="left" w:pos="1755"/>
              </w:tabs>
              <w:rPr>
                <w:rFonts w:eastAsia="Times New Roman"/>
                <w:lang w:eastAsia="en-GB"/>
              </w:rPr>
            </w:pPr>
            <w:r>
              <w:rPr>
                <w:rFonts w:eastAsia="Times New Roman"/>
                <w:lang w:eastAsia="en-GB"/>
              </w:rPr>
              <w:t>RDEL: Resource Department Expenditure Limit</w:t>
            </w:r>
          </w:p>
        </w:tc>
        <w:tc>
          <w:tcPr>
            <w:tcW w:w="3129" w:type="pct"/>
            <w:noWrap/>
          </w:tcPr>
          <w:p w14:paraId="375B0035" w14:textId="77777777" w:rsidR="005648F0" w:rsidRPr="001D2ECF" w:rsidRDefault="005648F0" w:rsidP="00C81B77">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r w:rsidR="005C7F5C" w14:paraId="375B0039" w14:textId="77777777" w:rsidTr="005C7F5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37" w14:textId="77777777" w:rsidR="005648F0" w:rsidRDefault="008A2CAD" w:rsidP="00C81B77">
            <w:pPr>
              <w:rPr>
                <w:rFonts w:eastAsia="Times New Roman"/>
                <w:lang w:eastAsia="en-GB"/>
              </w:rPr>
            </w:pPr>
            <w:r>
              <w:rPr>
                <w:rFonts w:eastAsia="Times New Roman"/>
                <w:lang w:eastAsia="en-GB"/>
              </w:rPr>
              <w:t>SDGs: Sustainable Development Goals</w:t>
            </w:r>
          </w:p>
        </w:tc>
        <w:tc>
          <w:tcPr>
            <w:tcW w:w="3129" w:type="pct"/>
            <w:noWrap/>
          </w:tcPr>
          <w:p w14:paraId="375B0038" w14:textId="77777777" w:rsidR="005648F0" w:rsidRPr="001D2ECF" w:rsidRDefault="005648F0" w:rsidP="00C81B77">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5C7F5C" w14:paraId="375B003C" w14:textId="77777777" w:rsidTr="005C7F5C">
        <w:trPr>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3A" w14:textId="77777777" w:rsidR="005648F0" w:rsidRDefault="008A2CAD" w:rsidP="00C81B77">
            <w:pPr>
              <w:rPr>
                <w:rFonts w:eastAsia="Times New Roman"/>
                <w:lang w:eastAsia="en-GB"/>
              </w:rPr>
            </w:pPr>
            <w:r>
              <w:rPr>
                <w:rFonts w:eastAsia="Times New Roman"/>
                <w:lang w:eastAsia="en-GB"/>
              </w:rPr>
              <w:t>SNA: System of National Accounts</w:t>
            </w:r>
          </w:p>
        </w:tc>
        <w:tc>
          <w:tcPr>
            <w:tcW w:w="3129" w:type="pct"/>
            <w:noWrap/>
          </w:tcPr>
          <w:p w14:paraId="375B003B" w14:textId="77777777" w:rsidR="005648F0" w:rsidRPr="001D2ECF" w:rsidRDefault="005648F0" w:rsidP="00C81B77">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r w:rsidR="005C7F5C" w14:paraId="375B003F" w14:textId="77777777" w:rsidTr="005C7F5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3D" w14:textId="77777777" w:rsidR="005648F0" w:rsidRDefault="008A2CAD" w:rsidP="00A86399">
            <w:pPr>
              <w:tabs>
                <w:tab w:val="left" w:pos="1755"/>
              </w:tabs>
              <w:rPr>
                <w:rFonts w:eastAsia="Times New Roman"/>
                <w:lang w:eastAsia="en-GB"/>
              </w:rPr>
            </w:pPr>
            <w:r>
              <w:rPr>
                <w:rFonts w:eastAsia="Times New Roman"/>
                <w:lang w:eastAsia="en-GB"/>
              </w:rPr>
              <w:t>SRO: Senior Responsible Owner</w:t>
            </w:r>
          </w:p>
        </w:tc>
        <w:tc>
          <w:tcPr>
            <w:tcW w:w="3129" w:type="pct"/>
            <w:noWrap/>
          </w:tcPr>
          <w:p w14:paraId="375B003E" w14:textId="77777777" w:rsidR="005648F0" w:rsidRPr="001D2ECF" w:rsidRDefault="005648F0" w:rsidP="00C81B77">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5C7F5C" w14:paraId="375B0042" w14:textId="77777777" w:rsidTr="005C7F5C">
        <w:trPr>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40" w14:textId="77777777" w:rsidR="005648F0" w:rsidRDefault="008A2CAD" w:rsidP="00C81B77">
            <w:pPr>
              <w:rPr>
                <w:rFonts w:eastAsia="Times New Roman"/>
                <w:lang w:eastAsia="en-GB"/>
              </w:rPr>
            </w:pPr>
            <w:proofErr w:type="spellStart"/>
            <w:r>
              <w:rPr>
                <w:rFonts w:eastAsia="Times New Roman"/>
                <w:lang w:eastAsia="en-GB"/>
              </w:rPr>
              <w:t>ToC</w:t>
            </w:r>
            <w:proofErr w:type="spellEnd"/>
            <w:r>
              <w:rPr>
                <w:rFonts w:eastAsia="Times New Roman"/>
                <w:lang w:eastAsia="en-GB"/>
              </w:rPr>
              <w:t>: Theory of Change</w:t>
            </w:r>
          </w:p>
        </w:tc>
        <w:tc>
          <w:tcPr>
            <w:tcW w:w="3129" w:type="pct"/>
            <w:noWrap/>
          </w:tcPr>
          <w:p w14:paraId="375B0041" w14:textId="77777777" w:rsidR="005648F0" w:rsidRPr="001D2ECF" w:rsidRDefault="005648F0" w:rsidP="00C81B77">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r w:rsidR="005C7F5C" w14:paraId="375B0045" w14:textId="77777777" w:rsidTr="005C7F5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43" w14:textId="77777777" w:rsidR="005648F0" w:rsidRDefault="008A2CAD" w:rsidP="00C81B77">
            <w:pPr>
              <w:rPr>
                <w:rFonts w:eastAsia="Times New Roman"/>
                <w:lang w:eastAsia="en-GB"/>
              </w:rPr>
            </w:pPr>
            <w:r>
              <w:rPr>
                <w:rFonts w:eastAsia="Times New Roman"/>
                <w:lang w:eastAsia="en-GB"/>
              </w:rPr>
              <w:t xml:space="preserve">UN: United Nations </w:t>
            </w:r>
          </w:p>
        </w:tc>
        <w:tc>
          <w:tcPr>
            <w:tcW w:w="3129" w:type="pct"/>
            <w:noWrap/>
          </w:tcPr>
          <w:p w14:paraId="375B0044" w14:textId="77777777" w:rsidR="005648F0" w:rsidRPr="001D2ECF" w:rsidRDefault="005648F0" w:rsidP="00C81B77">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5C7F5C" w14:paraId="375B0048" w14:textId="77777777" w:rsidTr="005C7F5C">
        <w:trPr>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46" w14:textId="77777777" w:rsidR="005648F0" w:rsidRDefault="008A2CAD" w:rsidP="00C81B77">
            <w:pPr>
              <w:rPr>
                <w:rFonts w:eastAsia="Times New Roman"/>
                <w:lang w:eastAsia="en-GB"/>
              </w:rPr>
            </w:pPr>
            <w:r>
              <w:rPr>
                <w:rFonts w:eastAsia="Times New Roman"/>
                <w:lang w:eastAsia="en-GB"/>
              </w:rPr>
              <w:t>UNESCAP: United Nations Statistical Commission for Asia and the Pacific</w:t>
            </w:r>
          </w:p>
        </w:tc>
        <w:tc>
          <w:tcPr>
            <w:tcW w:w="3129" w:type="pct"/>
            <w:noWrap/>
          </w:tcPr>
          <w:p w14:paraId="375B0047" w14:textId="77777777" w:rsidR="005648F0" w:rsidRPr="001D2ECF" w:rsidRDefault="005648F0" w:rsidP="00C81B77">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r w:rsidR="005C7F5C" w14:paraId="375B004B" w14:textId="77777777" w:rsidTr="005C7F5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49" w14:textId="77777777" w:rsidR="005648F0" w:rsidRDefault="008A2CAD" w:rsidP="00C81B77">
            <w:pPr>
              <w:rPr>
                <w:rFonts w:eastAsia="Times New Roman"/>
                <w:lang w:eastAsia="en-GB"/>
              </w:rPr>
            </w:pPr>
            <w:r>
              <w:rPr>
                <w:rFonts w:eastAsia="Times New Roman"/>
                <w:lang w:eastAsia="en-GB"/>
              </w:rPr>
              <w:t>UNSC: United Nations Statistical Commission</w:t>
            </w:r>
          </w:p>
        </w:tc>
        <w:tc>
          <w:tcPr>
            <w:tcW w:w="3129" w:type="pct"/>
            <w:noWrap/>
          </w:tcPr>
          <w:p w14:paraId="375B004A" w14:textId="77777777" w:rsidR="005648F0" w:rsidRPr="001D2ECF" w:rsidRDefault="005648F0" w:rsidP="00C81B77">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5C7F5C" w14:paraId="375B004E" w14:textId="77777777" w:rsidTr="005C7F5C">
        <w:trPr>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4C" w14:textId="77777777" w:rsidR="005648F0" w:rsidRDefault="008A2CAD" w:rsidP="00C81B77">
            <w:pPr>
              <w:rPr>
                <w:rFonts w:eastAsia="Times New Roman"/>
                <w:lang w:eastAsia="en-GB"/>
              </w:rPr>
            </w:pPr>
            <w:r>
              <w:rPr>
                <w:rFonts w:eastAsia="Times New Roman"/>
                <w:lang w:eastAsia="en-GB"/>
              </w:rPr>
              <w:t>UNSW: University of South Wales</w:t>
            </w:r>
          </w:p>
        </w:tc>
        <w:tc>
          <w:tcPr>
            <w:tcW w:w="3129" w:type="pct"/>
            <w:noWrap/>
          </w:tcPr>
          <w:p w14:paraId="375B004D" w14:textId="77777777" w:rsidR="005648F0" w:rsidRPr="001D2ECF" w:rsidRDefault="005648F0" w:rsidP="00C81B77">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r w:rsidR="005C7F5C" w14:paraId="375B0051" w14:textId="77777777" w:rsidTr="005C7F5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71" w:type="pct"/>
            <w:noWrap/>
          </w:tcPr>
          <w:p w14:paraId="375B004F" w14:textId="77777777" w:rsidR="005648F0" w:rsidRDefault="008A2CAD" w:rsidP="00C81B77">
            <w:pPr>
              <w:rPr>
                <w:rFonts w:eastAsia="Times New Roman"/>
                <w:lang w:eastAsia="en-GB"/>
              </w:rPr>
            </w:pPr>
            <w:proofErr w:type="spellStart"/>
            <w:r>
              <w:rPr>
                <w:rFonts w:eastAsia="Times New Roman"/>
                <w:lang w:eastAsia="en-GB"/>
              </w:rPr>
              <w:t>VfM</w:t>
            </w:r>
            <w:proofErr w:type="spellEnd"/>
            <w:r>
              <w:rPr>
                <w:rFonts w:eastAsia="Times New Roman"/>
                <w:lang w:eastAsia="en-GB"/>
              </w:rPr>
              <w:t>: Value for Money</w:t>
            </w:r>
          </w:p>
        </w:tc>
        <w:tc>
          <w:tcPr>
            <w:tcW w:w="3129" w:type="pct"/>
            <w:noWrap/>
          </w:tcPr>
          <w:p w14:paraId="375B0050" w14:textId="77777777" w:rsidR="005648F0" w:rsidRPr="001D2ECF" w:rsidRDefault="005648F0" w:rsidP="00C81B77">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bl>
    <w:p w14:paraId="375B0052" w14:textId="77777777" w:rsidR="00823ACB" w:rsidRDefault="008A2CAD" w:rsidP="00FF072D">
      <w:r>
        <w:t xml:space="preserve"> </w:t>
      </w:r>
    </w:p>
    <w:p w14:paraId="375B0053" w14:textId="77777777" w:rsidR="00823ACB" w:rsidRDefault="008A2CAD">
      <w:pPr>
        <w:spacing w:after="160" w:line="259" w:lineRule="auto"/>
        <w:jc w:val="left"/>
      </w:pPr>
      <w:r>
        <w:br w:type="page"/>
      </w:r>
    </w:p>
    <w:p w14:paraId="375B0054" w14:textId="77777777" w:rsidR="00FF072D" w:rsidRPr="00A67C09" w:rsidRDefault="00FF072D" w:rsidP="00FF072D"/>
    <w:p w14:paraId="375B0055" w14:textId="77777777" w:rsidR="00FF072D" w:rsidRPr="00F85EBD" w:rsidRDefault="008A2CAD" w:rsidP="00444E13">
      <w:pPr>
        <w:pStyle w:val="Heading1"/>
      </w:pPr>
      <w:bookmarkStart w:id="7" w:name="_Toc100582449"/>
      <w:r w:rsidRPr="00F85EBD">
        <w:t>1. INTERVENTION SUMMARY</w:t>
      </w:r>
      <w:bookmarkEnd w:id="7"/>
    </w:p>
    <w:p w14:paraId="5AF69663" w14:textId="77777777" w:rsidR="0087238F" w:rsidRDefault="0087238F" w:rsidP="0087238F">
      <w:pPr>
        <w:textAlignment w:val="baseline"/>
        <w:rPr>
          <w:rFonts w:ascii="Arial" w:eastAsia="Times New Roman" w:hAnsi="Arial" w:cs="Arial"/>
          <w:color w:val="008938"/>
          <w:lang w:eastAsia="en-GB"/>
        </w:rPr>
      </w:pPr>
      <w:r w:rsidRPr="0087238F">
        <w:rPr>
          <w:rFonts w:ascii="Arial" w:eastAsia="Times New Roman" w:hAnsi="Arial" w:cs="Arial"/>
          <w:b/>
          <w:bCs/>
          <w:color w:val="008938"/>
          <w:lang w:eastAsia="en-GB"/>
        </w:rPr>
        <w:t>WHAT SUPPORT WILL THE UK PROVIDE?</w:t>
      </w:r>
      <w:r w:rsidRPr="0087238F">
        <w:rPr>
          <w:rFonts w:ascii="Arial" w:eastAsia="Times New Roman" w:hAnsi="Arial" w:cs="Arial"/>
          <w:color w:val="008938"/>
          <w:lang w:eastAsia="en-GB"/>
        </w:rPr>
        <w:t> </w:t>
      </w:r>
    </w:p>
    <w:p w14:paraId="57D2C7F6" w14:textId="77777777" w:rsidR="00526FD6" w:rsidRPr="0087238F" w:rsidRDefault="00526FD6" w:rsidP="0087238F">
      <w:pPr>
        <w:textAlignment w:val="baseline"/>
        <w:rPr>
          <w:rFonts w:ascii="Segoe UI" w:eastAsia="Times New Roman" w:hAnsi="Segoe UI" w:cs="Segoe UI"/>
          <w:color w:val="000000"/>
          <w:sz w:val="18"/>
          <w:szCs w:val="18"/>
          <w:lang w:eastAsia="en-GB"/>
        </w:rPr>
      </w:pPr>
    </w:p>
    <w:p w14:paraId="731DC30A" w14:textId="120249BA" w:rsidR="0087238F" w:rsidRPr="00F85EBD" w:rsidRDefault="0087238F">
      <w:pPr>
        <w:textAlignment w:val="baseline"/>
        <w:rPr>
          <w:rFonts w:eastAsia="Times New Roman" w:cstheme="minorHAnsi"/>
          <w:lang w:eastAsia="en-GB"/>
        </w:rPr>
      </w:pPr>
      <w:r w:rsidRPr="00F85EBD">
        <w:rPr>
          <w:rFonts w:eastAsia="Times New Roman" w:cstheme="minorHAnsi"/>
          <w:color w:val="000000"/>
          <w:lang w:eastAsia="en-GB"/>
        </w:rPr>
        <w:t>The Department for Environment, Food and Rural Affairs (Defra) is seeking approval for a £6m investment of Official Development Assistance (ODA) from the Blue Planet Fund</w:t>
      </w:r>
      <w:r w:rsidRPr="00F85EBD">
        <w:rPr>
          <w:rFonts w:eastAsia="Times New Roman" w:cstheme="minorHAnsi"/>
          <w:color w:val="000000"/>
          <w:vertAlign w:val="superscript"/>
          <w:lang w:eastAsia="en-GB"/>
        </w:rPr>
        <w:t>1</w:t>
      </w:r>
      <w:r w:rsidRPr="00F85EBD">
        <w:rPr>
          <w:rFonts w:eastAsia="Times New Roman" w:cstheme="minorHAnsi"/>
          <w:color w:val="000000"/>
          <w:lang w:eastAsia="en-GB"/>
        </w:rPr>
        <w:t xml:space="preserve"> (BPF) over three years, from FY22/23 to FY2024/25</w:t>
      </w:r>
      <w:r w:rsidR="00526FD6" w:rsidRPr="00F85EBD">
        <w:rPr>
          <w:rFonts w:eastAsia="Times New Roman" w:cstheme="minorHAnsi"/>
          <w:color w:val="000000"/>
          <w:lang w:eastAsia="en-GB"/>
        </w:rPr>
        <w:t xml:space="preserve"> into the Global Ocean Accounts Partnership (GOAP).</w:t>
      </w:r>
      <w:r w:rsidR="00526FD6">
        <w:rPr>
          <w:rFonts w:eastAsia="Times New Roman" w:cstheme="minorHAnsi"/>
          <w:color w:val="000000"/>
          <w:lang w:eastAsia="en-GB"/>
        </w:rPr>
        <w:t xml:space="preserve"> </w:t>
      </w:r>
      <w:r w:rsidR="00092432">
        <w:rPr>
          <w:rFonts w:eastAsia="Times New Roman" w:cstheme="minorHAnsi"/>
          <w:color w:val="000000"/>
          <w:lang w:eastAsia="en-GB"/>
        </w:rPr>
        <w:t xml:space="preserve">The project </w:t>
      </w:r>
      <w:r w:rsidR="00AD6296">
        <w:rPr>
          <w:rFonts w:eastAsia="Times New Roman" w:cstheme="minorHAnsi"/>
          <w:color w:val="000000"/>
          <w:lang w:eastAsia="en-GB"/>
        </w:rPr>
        <w:t>will scale up</w:t>
      </w:r>
      <w:r w:rsidR="00092432">
        <w:rPr>
          <w:rFonts w:eastAsia="Times New Roman" w:cstheme="minorHAnsi"/>
          <w:color w:val="000000"/>
          <w:lang w:eastAsia="en-GB"/>
        </w:rPr>
        <w:t xml:space="preserve"> a </w:t>
      </w:r>
      <w:r w:rsidR="00DB0AC3">
        <w:rPr>
          <w:rFonts w:eastAsia="Times New Roman" w:cstheme="minorHAnsi"/>
          <w:color w:val="000000"/>
          <w:lang w:eastAsia="en-GB"/>
        </w:rPr>
        <w:t xml:space="preserve">successful </w:t>
      </w:r>
      <w:r w:rsidR="00092432">
        <w:rPr>
          <w:rFonts w:eastAsia="Times New Roman" w:cstheme="minorHAnsi"/>
          <w:color w:val="000000"/>
          <w:lang w:eastAsia="en-GB"/>
        </w:rPr>
        <w:t>£1m investment made in 2021/22</w:t>
      </w:r>
      <w:r w:rsidR="00DB0AC3">
        <w:rPr>
          <w:rFonts w:eastAsia="Times New Roman" w:cstheme="minorHAnsi"/>
          <w:color w:val="000000"/>
          <w:lang w:eastAsia="en-GB"/>
        </w:rPr>
        <w:t xml:space="preserve"> </w:t>
      </w:r>
      <w:r w:rsidR="00F0210D">
        <w:rPr>
          <w:rFonts w:eastAsia="Times New Roman" w:cstheme="minorHAnsi"/>
          <w:color w:val="000000"/>
          <w:lang w:eastAsia="en-GB"/>
        </w:rPr>
        <w:t xml:space="preserve">that </w:t>
      </w:r>
      <w:r w:rsidR="00AD6296">
        <w:rPr>
          <w:rFonts w:eastAsia="Times New Roman" w:cstheme="minorHAnsi"/>
          <w:color w:val="000000"/>
          <w:lang w:eastAsia="en-GB"/>
        </w:rPr>
        <w:t>piloted</w:t>
      </w:r>
      <w:r w:rsidR="00F0210D">
        <w:rPr>
          <w:rFonts w:eastAsia="Times New Roman" w:cstheme="minorHAnsi"/>
          <w:color w:val="000000"/>
          <w:lang w:eastAsia="en-GB"/>
        </w:rPr>
        <w:t xml:space="preserve"> ocean accounts.</w:t>
      </w:r>
      <w:r w:rsidR="00DB0AC3">
        <w:rPr>
          <w:rFonts w:eastAsia="Times New Roman" w:cstheme="minorHAnsi"/>
          <w:color w:val="000000"/>
          <w:lang w:eastAsia="en-GB"/>
        </w:rPr>
        <w:t xml:space="preserve"> </w:t>
      </w:r>
      <w:r w:rsidR="00526FD6" w:rsidRPr="00F85EBD">
        <w:rPr>
          <w:rFonts w:eastAsia="Times New Roman" w:cstheme="minorHAnsi"/>
          <w:lang w:eastAsia="en-GB"/>
        </w:rPr>
        <w:t xml:space="preserve">The project supports ODA-eligible countries to develop ocean natural capital accounts to be used to inform decisions relating to the use of their marine resources so that they are used sustainably and equitably. </w:t>
      </w:r>
    </w:p>
    <w:p w14:paraId="3F0C205B" w14:textId="77777777" w:rsidR="0087238F" w:rsidRPr="0087238F" w:rsidRDefault="0087238F" w:rsidP="0087238F">
      <w:pPr>
        <w:textAlignment w:val="baseline"/>
        <w:rPr>
          <w:rFonts w:ascii="Segoe UI" w:eastAsia="Times New Roman" w:hAnsi="Segoe UI" w:cs="Segoe UI"/>
          <w:color w:val="000000"/>
          <w:sz w:val="18"/>
          <w:szCs w:val="18"/>
          <w:lang w:eastAsia="en-GB"/>
        </w:rPr>
      </w:pPr>
    </w:p>
    <w:p w14:paraId="57D04826" w14:textId="77777777" w:rsidR="0087238F" w:rsidRDefault="0087238F" w:rsidP="0087238F">
      <w:pPr>
        <w:textAlignment w:val="baseline"/>
        <w:rPr>
          <w:rFonts w:ascii="Arial" w:eastAsia="Times New Roman" w:hAnsi="Arial" w:cs="Arial"/>
          <w:color w:val="008938"/>
          <w:lang w:eastAsia="en-GB"/>
        </w:rPr>
      </w:pPr>
      <w:r w:rsidRPr="0087238F">
        <w:rPr>
          <w:rFonts w:ascii="Arial" w:eastAsia="Times New Roman" w:hAnsi="Arial" w:cs="Arial"/>
          <w:b/>
          <w:bCs/>
          <w:color w:val="008938"/>
          <w:lang w:eastAsia="en-GB"/>
        </w:rPr>
        <w:t>WHY IS UK SUPPORT REQUIRED AND WHY NOW? </w:t>
      </w:r>
      <w:r w:rsidRPr="0087238F">
        <w:rPr>
          <w:rFonts w:ascii="Arial" w:eastAsia="Times New Roman" w:hAnsi="Arial" w:cs="Arial"/>
          <w:color w:val="008938"/>
          <w:lang w:eastAsia="en-GB"/>
        </w:rPr>
        <w:t> </w:t>
      </w:r>
    </w:p>
    <w:p w14:paraId="6525982C" w14:textId="77777777" w:rsidR="00526FD6" w:rsidRDefault="00526FD6" w:rsidP="0087238F">
      <w:pPr>
        <w:textAlignment w:val="baseline"/>
        <w:rPr>
          <w:rFonts w:ascii="Segoe UI" w:eastAsia="Times New Roman" w:hAnsi="Segoe UI" w:cs="Segoe UI"/>
          <w:color w:val="000000"/>
          <w:sz w:val="18"/>
          <w:szCs w:val="18"/>
          <w:lang w:eastAsia="en-GB"/>
        </w:rPr>
      </w:pPr>
    </w:p>
    <w:p w14:paraId="3D310227" w14:textId="21557888" w:rsidR="00526FD6" w:rsidRDefault="00AD6296" w:rsidP="00526FD6">
      <w:r w:rsidRPr="00247771">
        <w:t xml:space="preserve">The full value of </w:t>
      </w:r>
      <w:r w:rsidR="009A079E">
        <w:t xml:space="preserve">ecosystem </w:t>
      </w:r>
      <w:r w:rsidRPr="00247771">
        <w:t xml:space="preserve">services provided by the marine environment, and how this value can change over time if resources are not properly managed, is not </w:t>
      </w:r>
      <w:r w:rsidR="00DB03B7">
        <w:t xml:space="preserve">widely </w:t>
      </w:r>
      <w:r w:rsidRPr="00247771">
        <w:t>recognised</w:t>
      </w:r>
      <w:r w:rsidR="00DB03B7">
        <w:t xml:space="preserve"> in decision-making</w:t>
      </w:r>
      <w:r w:rsidRPr="00247771">
        <w:t xml:space="preserve">. This knowledge gap limits </w:t>
      </w:r>
      <w:r>
        <w:t>the</w:t>
      </w:r>
      <w:r w:rsidRPr="00247771">
        <w:t xml:space="preserve"> ability</w:t>
      </w:r>
      <w:r>
        <w:t xml:space="preserve"> of Governments and </w:t>
      </w:r>
      <w:r w:rsidR="00DB03B7">
        <w:t xml:space="preserve">other </w:t>
      </w:r>
      <w:r>
        <w:t>decision makers in developing countries</w:t>
      </w:r>
      <w:r w:rsidRPr="00247771">
        <w:t xml:space="preserve"> to make effective</w:t>
      </w:r>
      <w:r>
        <w:t>,</w:t>
      </w:r>
      <w:r w:rsidRPr="00247771">
        <w:t xml:space="preserve"> inclusive</w:t>
      </w:r>
      <w:r>
        <w:t>, and sustainable</w:t>
      </w:r>
      <w:r w:rsidRPr="00247771">
        <w:t xml:space="preserve"> policy decisions about the ocean.</w:t>
      </w:r>
      <w:r>
        <w:t xml:space="preserve"> </w:t>
      </w:r>
      <w:r>
        <w:rPr>
          <w:rFonts w:cstheme="minorHAnsi"/>
        </w:rPr>
        <w:t xml:space="preserve">By </w:t>
      </w:r>
      <w:proofErr w:type="gramStart"/>
      <w:r>
        <w:rPr>
          <w:rFonts w:cstheme="minorHAnsi"/>
        </w:rPr>
        <w:t>having an</w:t>
      </w:r>
      <w:r w:rsidRPr="00705093">
        <w:rPr>
          <w:rFonts w:cstheme="minorHAnsi"/>
        </w:rPr>
        <w:t xml:space="preserve"> </w:t>
      </w:r>
      <w:r w:rsidR="00526FD6" w:rsidRPr="00705093">
        <w:rPr>
          <w:rFonts w:cstheme="minorHAnsi"/>
        </w:rPr>
        <w:t xml:space="preserve">understanding </w:t>
      </w:r>
      <w:r>
        <w:rPr>
          <w:rFonts w:cstheme="minorHAnsi"/>
        </w:rPr>
        <w:t>of</w:t>
      </w:r>
      <w:proofErr w:type="gramEnd"/>
      <w:r>
        <w:rPr>
          <w:rFonts w:cstheme="minorHAnsi"/>
        </w:rPr>
        <w:t xml:space="preserve"> the </w:t>
      </w:r>
      <w:r w:rsidR="00526FD6" w:rsidRPr="00705093">
        <w:rPr>
          <w:rFonts w:cstheme="minorHAnsi"/>
        </w:rPr>
        <w:t>trends in the condition of marine and coastal habitats and the</w:t>
      </w:r>
      <w:r w:rsidR="009A079E">
        <w:rPr>
          <w:rFonts w:cstheme="minorHAnsi"/>
        </w:rPr>
        <w:t xml:space="preserve"> wide range of</w:t>
      </w:r>
      <w:r w:rsidR="00526FD6" w:rsidRPr="00705093">
        <w:rPr>
          <w:rFonts w:cstheme="minorHAnsi"/>
        </w:rPr>
        <w:t xml:space="preserve"> benefits</w:t>
      </w:r>
      <w:r w:rsidR="00526FD6" w:rsidRPr="00247771">
        <w:t xml:space="preserve"> derived from these assets, </w:t>
      </w:r>
      <w:r>
        <w:t xml:space="preserve">countries will be better equipped in understanding how these assets and their change in condition will </w:t>
      </w:r>
      <w:r w:rsidR="00526FD6" w:rsidRPr="00247771">
        <w:t xml:space="preserve">affect economic growth and wellbeing in the future. </w:t>
      </w:r>
    </w:p>
    <w:p w14:paraId="485DA061" w14:textId="77777777" w:rsidR="00812009" w:rsidRDefault="00812009" w:rsidP="00526FD6"/>
    <w:p w14:paraId="7C82E6AC" w14:textId="5EE07BD7" w:rsidR="00516CD0" w:rsidRDefault="007B1B86" w:rsidP="00526FD6">
      <w:r>
        <w:t xml:space="preserve">The UK Government committed to the delivery of the £500 million BPF in December 2019. The fund supports ODA-eligible countries to protect the marine environment and reduce poverty. The UK is a global leader in natural capital accounting and was one of the first countries to establish an initial set of marine natural capital accounts in 2019, the same year UK joined GOAP. Membership of GOAP is free and gives the UK the opportunity to share our experience of ocean accounting. Investing in GOAP elevates this commitment by </w:t>
      </w:r>
      <w:r w:rsidR="00AD6296">
        <w:t xml:space="preserve">enabling </w:t>
      </w:r>
      <w:r>
        <w:t xml:space="preserve">the UK to fund specific strands of work in line with our strategic priorities, provides </w:t>
      </w:r>
      <w:r w:rsidR="00AD6296">
        <w:t xml:space="preserve">advice and expertise </w:t>
      </w:r>
      <w:r>
        <w:t>to countries, and solidifies the UK’s place as an international leader in ocean accounting.</w:t>
      </w:r>
    </w:p>
    <w:p w14:paraId="478F0F23" w14:textId="77777777" w:rsidR="00934388" w:rsidRDefault="00934388" w:rsidP="00526FD6"/>
    <w:p w14:paraId="12EB5BA7" w14:textId="77777777" w:rsidR="0087238F" w:rsidRPr="0087238F" w:rsidRDefault="0087238F" w:rsidP="0087238F">
      <w:pPr>
        <w:textAlignment w:val="baseline"/>
        <w:rPr>
          <w:rFonts w:ascii="Segoe UI" w:eastAsia="Times New Roman" w:hAnsi="Segoe UI" w:cs="Segoe UI"/>
          <w:color w:val="000000"/>
          <w:sz w:val="18"/>
          <w:szCs w:val="18"/>
          <w:lang w:eastAsia="en-GB"/>
        </w:rPr>
      </w:pPr>
    </w:p>
    <w:p w14:paraId="22488633" w14:textId="77777777" w:rsidR="0087238F" w:rsidRDefault="0087238F" w:rsidP="0087238F">
      <w:pPr>
        <w:textAlignment w:val="baseline"/>
        <w:rPr>
          <w:rFonts w:ascii="Arial" w:eastAsia="Times New Roman" w:hAnsi="Arial" w:cs="Arial"/>
          <w:color w:val="008938"/>
          <w:lang w:eastAsia="en-GB"/>
        </w:rPr>
      </w:pPr>
      <w:r w:rsidRPr="0087238F">
        <w:rPr>
          <w:rFonts w:ascii="Arial" w:eastAsia="Times New Roman" w:hAnsi="Arial" w:cs="Arial"/>
          <w:b/>
          <w:bCs/>
          <w:color w:val="008938"/>
          <w:lang w:eastAsia="en-GB"/>
        </w:rPr>
        <w:t>SUMMARY OF PROGRAMME AND OBJECTIVES</w:t>
      </w:r>
      <w:r w:rsidRPr="0087238F">
        <w:rPr>
          <w:rFonts w:ascii="Arial" w:eastAsia="Times New Roman" w:hAnsi="Arial" w:cs="Arial"/>
          <w:color w:val="008938"/>
          <w:lang w:eastAsia="en-GB"/>
        </w:rPr>
        <w:t> </w:t>
      </w:r>
    </w:p>
    <w:p w14:paraId="76D33168" w14:textId="77777777" w:rsidR="007D16CF" w:rsidRDefault="007D16CF" w:rsidP="0087238F">
      <w:pPr>
        <w:textAlignment w:val="baseline"/>
        <w:rPr>
          <w:rFonts w:ascii="Arial" w:eastAsia="Times New Roman" w:hAnsi="Arial" w:cs="Arial"/>
          <w:color w:val="008938"/>
          <w:lang w:eastAsia="en-GB"/>
        </w:rPr>
      </w:pPr>
    </w:p>
    <w:p w14:paraId="74EE3A8A" w14:textId="32049E43" w:rsidR="007D16CF" w:rsidRPr="00F85EBD" w:rsidRDefault="007D16CF" w:rsidP="00F85EBD">
      <w:pPr>
        <w:pStyle w:val="BodyText"/>
      </w:pPr>
      <w:r w:rsidRPr="1DB0F240">
        <w:rPr>
          <w:i w:val="0"/>
          <w:iCs w:val="0"/>
        </w:rPr>
        <w:t xml:space="preserve">Through supporting the creation and use of ocean accounts, the project aims to ensure that </w:t>
      </w:r>
      <w:r w:rsidR="00DB03B7" w:rsidRPr="1DB0F240">
        <w:rPr>
          <w:b/>
          <w:bCs/>
          <w:i w:val="0"/>
          <w:iCs w:val="0"/>
        </w:rPr>
        <w:t>marine</w:t>
      </w:r>
      <w:r w:rsidR="00DB03B7" w:rsidRPr="1DB0F240">
        <w:rPr>
          <w:i w:val="0"/>
          <w:iCs w:val="0"/>
        </w:rPr>
        <w:t xml:space="preserve"> </w:t>
      </w:r>
      <w:r w:rsidRPr="1DB0F240">
        <w:rPr>
          <w:b/>
          <w:bCs/>
          <w:i w:val="0"/>
          <w:iCs w:val="0"/>
        </w:rPr>
        <w:t>biodiversity is valued and integrated into policy making, decision making, and infrastructure investments, resulting in the inclusive and sustainable use and management of the ocean.</w:t>
      </w:r>
      <w:r w:rsidR="00871E79" w:rsidRPr="1DB0F240">
        <w:rPr>
          <w:b/>
          <w:bCs/>
          <w:i w:val="0"/>
          <w:iCs w:val="0"/>
        </w:rPr>
        <w:t xml:space="preserve"> </w:t>
      </w:r>
      <w:r w:rsidR="00871E79" w:rsidRPr="1DB0F240">
        <w:rPr>
          <w:i w:val="0"/>
          <w:iCs w:val="0"/>
        </w:rPr>
        <w:t>The programme will fund GOAP to deliver ocean accounts pilots, coupled with knowledge products, technical papers, and significant engagement activities, with the</w:t>
      </w:r>
      <w:r w:rsidR="00513FD4" w:rsidRPr="1DB0F240">
        <w:rPr>
          <w:i w:val="0"/>
          <w:iCs w:val="0"/>
        </w:rPr>
        <w:t xml:space="preserve"> eventual</w:t>
      </w:r>
      <w:r w:rsidR="00871E79" w:rsidRPr="1DB0F240">
        <w:rPr>
          <w:i w:val="0"/>
          <w:iCs w:val="0"/>
        </w:rPr>
        <w:t xml:space="preserve"> view to </w:t>
      </w:r>
      <w:r w:rsidR="00513FD4" w:rsidRPr="1DB0F240">
        <w:rPr>
          <w:i w:val="0"/>
          <w:iCs w:val="0"/>
        </w:rPr>
        <w:t xml:space="preserve">embedding ocean accounting practices as standard globally, so that the state of marine resources, and how these change over time </w:t>
      </w:r>
      <w:r w:rsidR="002229BF" w:rsidRPr="1DB0F240">
        <w:rPr>
          <w:i w:val="0"/>
          <w:iCs w:val="0"/>
        </w:rPr>
        <w:t>in response to policies and activities, is known and can be managed.</w:t>
      </w:r>
      <w:r w:rsidR="00516CD0" w:rsidRPr="1DB0F240">
        <w:rPr>
          <w:i w:val="0"/>
          <w:iCs w:val="0"/>
        </w:rPr>
        <w:t xml:space="preserve"> </w:t>
      </w:r>
      <w:r w:rsidR="00474CF9" w:rsidRPr="1DB0F240">
        <w:rPr>
          <w:i w:val="0"/>
          <w:iCs w:val="0"/>
        </w:rPr>
        <w:t>The TOC in Annex F shows how these activities lead to this impact in more detail.</w:t>
      </w:r>
    </w:p>
    <w:p w14:paraId="53512014" w14:textId="77777777" w:rsidR="0087238F" w:rsidRDefault="0087238F" w:rsidP="0087238F">
      <w:pPr>
        <w:textAlignment w:val="baseline"/>
        <w:rPr>
          <w:rFonts w:ascii="Arial" w:eastAsia="Times New Roman" w:hAnsi="Arial" w:cs="Arial"/>
          <w:color w:val="008938"/>
          <w:lang w:eastAsia="en-GB"/>
        </w:rPr>
      </w:pPr>
      <w:r w:rsidRPr="0087238F">
        <w:rPr>
          <w:rFonts w:ascii="Arial" w:eastAsia="Times New Roman" w:hAnsi="Arial" w:cs="Arial"/>
          <w:b/>
          <w:bCs/>
          <w:color w:val="008938"/>
          <w:lang w:eastAsia="en-GB"/>
        </w:rPr>
        <w:t>WHAT ARE THE MAIN PROGRAMME ACTIVITIES AND WHERE?</w:t>
      </w:r>
      <w:r w:rsidRPr="0087238F">
        <w:rPr>
          <w:rFonts w:ascii="Arial" w:eastAsia="Times New Roman" w:hAnsi="Arial" w:cs="Arial"/>
          <w:color w:val="008938"/>
          <w:lang w:eastAsia="en-GB"/>
        </w:rPr>
        <w:t> </w:t>
      </w:r>
    </w:p>
    <w:p w14:paraId="5EEC6F02" w14:textId="77777777" w:rsidR="0087238F" w:rsidRPr="0087238F" w:rsidRDefault="0087238F" w:rsidP="0087238F">
      <w:pPr>
        <w:textAlignment w:val="baseline"/>
        <w:rPr>
          <w:rFonts w:ascii="Segoe UI" w:eastAsia="Times New Roman" w:hAnsi="Segoe UI" w:cs="Segoe UI"/>
          <w:color w:val="000000"/>
          <w:sz w:val="18"/>
          <w:szCs w:val="18"/>
          <w:lang w:eastAsia="en-GB"/>
        </w:rPr>
      </w:pPr>
    </w:p>
    <w:p w14:paraId="6A487907" w14:textId="107F15D7" w:rsidR="0087238F" w:rsidRPr="00F85EBD" w:rsidRDefault="002229BF" w:rsidP="00092432">
      <w:pPr>
        <w:pStyle w:val="ListParagraph"/>
        <w:numPr>
          <w:ilvl w:val="0"/>
          <w:numId w:val="90"/>
        </w:numPr>
        <w:spacing w:line="240" w:lineRule="auto"/>
        <w:textAlignment w:val="baseline"/>
        <w:rPr>
          <w:rFonts w:asciiTheme="minorHAnsi" w:eastAsia="Times New Roman" w:hAnsiTheme="minorHAnsi" w:cstheme="minorHAnsi"/>
          <w:color w:val="000000"/>
          <w:lang w:eastAsia="en-GB"/>
        </w:rPr>
      </w:pPr>
      <w:r w:rsidRPr="00F85EBD">
        <w:rPr>
          <w:rFonts w:asciiTheme="minorHAnsi" w:eastAsia="Times New Roman" w:hAnsiTheme="minorHAnsi" w:cstheme="minorHAnsi"/>
          <w:color w:val="000000"/>
          <w:lang w:eastAsia="en-GB"/>
        </w:rPr>
        <w:t xml:space="preserve">The delivery of up to </w:t>
      </w:r>
      <w:r w:rsidR="009C0592">
        <w:rPr>
          <w:rFonts w:asciiTheme="minorHAnsi" w:eastAsia="Times New Roman" w:hAnsiTheme="minorHAnsi" w:cstheme="minorHAnsi"/>
          <w:color w:val="000000"/>
          <w:lang w:eastAsia="en-GB"/>
        </w:rPr>
        <w:t>an additional 6</w:t>
      </w:r>
      <w:r w:rsidRPr="00F85EBD">
        <w:rPr>
          <w:rFonts w:asciiTheme="minorHAnsi" w:eastAsia="Times New Roman" w:hAnsiTheme="minorHAnsi" w:cstheme="minorHAnsi"/>
          <w:color w:val="000000"/>
          <w:lang w:eastAsia="en-GB"/>
        </w:rPr>
        <w:t xml:space="preserve"> ocean accounting pilots in BPF priority countries</w:t>
      </w:r>
      <w:r w:rsidR="009C0592">
        <w:rPr>
          <w:rFonts w:asciiTheme="minorHAnsi" w:eastAsia="Times New Roman" w:hAnsiTheme="minorHAnsi" w:cstheme="minorHAnsi"/>
          <w:color w:val="000000"/>
          <w:lang w:eastAsia="en-GB"/>
        </w:rPr>
        <w:t xml:space="preserve">, bringing the total pilots to 12. </w:t>
      </w:r>
      <w:r w:rsidR="00586E25" w:rsidRPr="00F85EBD">
        <w:rPr>
          <w:rFonts w:asciiTheme="minorHAnsi" w:eastAsia="Times New Roman" w:hAnsiTheme="minorHAnsi" w:cstheme="minorHAnsi"/>
          <w:color w:val="000000"/>
          <w:lang w:eastAsia="en-GB"/>
        </w:rPr>
        <w:t xml:space="preserve"> </w:t>
      </w:r>
      <w:r w:rsidR="009C0592">
        <w:rPr>
          <w:rFonts w:asciiTheme="minorHAnsi" w:eastAsia="Times New Roman" w:hAnsiTheme="minorHAnsi" w:cstheme="minorHAnsi"/>
          <w:color w:val="000000"/>
          <w:lang w:eastAsia="en-GB"/>
        </w:rPr>
        <w:t xml:space="preserve">Pilots will be supports by </w:t>
      </w:r>
      <w:r w:rsidR="00586E25" w:rsidRPr="00F85EBD">
        <w:rPr>
          <w:rFonts w:asciiTheme="minorHAnsi" w:eastAsia="Times New Roman" w:hAnsiTheme="minorHAnsi" w:cstheme="minorHAnsi"/>
          <w:color w:val="000000"/>
          <w:lang w:eastAsia="en-GB"/>
        </w:rPr>
        <w:t>significant engagement efforts with recipient country Governments to ensure accounts feed into decision making</w:t>
      </w:r>
    </w:p>
    <w:p w14:paraId="3DB6B216" w14:textId="43140DA6" w:rsidR="002229BF" w:rsidRPr="00F85EBD" w:rsidRDefault="002229BF" w:rsidP="00092432">
      <w:pPr>
        <w:pStyle w:val="ListParagraph"/>
        <w:numPr>
          <w:ilvl w:val="0"/>
          <w:numId w:val="90"/>
        </w:numPr>
        <w:spacing w:line="240" w:lineRule="auto"/>
        <w:textAlignment w:val="baseline"/>
        <w:rPr>
          <w:rFonts w:asciiTheme="minorHAnsi" w:eastAsia="Times New Roman" w:hAnsiTheme="minorHAnsi" w:cstheme="minorHAnsi"/>
          <w:color w:val="000000"/>
          <w:lang w:eastAsia="en-GB"/>
        </w:rPr>
      </w:pPr>
      <w:r w:rsidRPr="00F85EBD">
        <w:rPr>
          <w:rFonts w:asciiTheme="minorHAnsi" w:eastAsia="Times New Roman" w:hAnsiTheme="minorHAnsi" w:cstheme="minorHAnsi"/>
          <w:color w:val="000000"/>
          <w:lang w:eastAsia="en-GB"/>
        </w:rPr>
        <w:t>Publication of a range of knowledge products</w:t>
      </w:r>
      <w:r w:rsidR="00586E25" w:rsidRPr="00F85EBD">
        <w:rPr>
          <w:rFonts w:asciiTheme="minorHAnsi" w:eastAsia="Times New Roman" w:hAnsiTheme="minorHAnsi" w:cstheme="minorHAnsi"/>
          <w:color w:val="000000"/>
          <w:lang w:eastAsia="en-GB"/>
        </w:rPr>
        <w:t xml:space="preserve">, including </w:t>
      </w:r>
      <w:r w:rsidR="00B74E7B" w:rsidRPr="00F85EBD">
        <w:rPr>
          <w:rFonts w:asciiTheme="minorHAnsi" w:eastAsia="Times New Roman" w:hAnsiTheme="minorHAnsi" w:cstheme="minorHAnsi"/>
          <w:color w:val="000000"/>
          <w:lang w:eastAsia="en-GB"/>
        </w:rPr>
        <w:t>targeted guidance supporting the use of accounts for attracting blue finance</w:t>
      </w:r>
      <w:r w:rsidRPr="00F85EBD">
        <w:rPr>
          <w:rFonts w:asciiTheme="minorHAnsi" w:eastAsia="Times New Roman" w:hAnsiTheme="minorHAnsi" w:cstheme="minorHAnsi"/>
          <w:color w:val="000000"/>
          <w:lang w:eastAsia="en-GB"/>
        </w:rPr>
        <w:t xml:space="preserve"> </w:t>
      </w:r>
    </w:p>
    <w:p w14:paraId="3D0AA07E" w14:textId="5983DE49" w:rsidR="00B74E7B" w:rsidRPr="00F85EBD" w:rsidRDefault="00B74E7B" w:rsidP="00092432">
      <w:pPr>
        <w:pStyle w:val="ListParagraph"/>
        <w:numPr>
          <w:ilvl w:val="0"/>
          <w:numId w:val="90"/>
        </w:numPr>
        <w:spacing w:line="240" w:lineRule="auto"/>
        <w:textAlignment w:val="baseline"/>
        <w:rPr>
          <w:rFonts w:asciiTheme="minorHAnsi" w:eastAsia="Times New Roman" w:hAnsiTheme="minorHAnsi" w:cstheme="minorHAnsi"/>
          <w:color w:val="000000"/>
          <w:lang w:eastAsia="en-GB"/>
        </w:rPr>
      </w:pPr>
      <w:r w:rsidRPr="00F85EBD">
        <w:rPr>
          <w:rFonts w:asciiTheme="minorHAnsi" w:eastAsia="Times New Roman" w:hAnsiTheme="minorHAnsi" w:cstheme="minorHAnsi"/>
          <w:color w:val="000000"/>
          <w:lang w:eastAsia="en-GB"/>
        </w:rPr>
        <w:t>Technical guidance on ocean accounts</w:t>
      </w:r>
    </w:p>
    <w:p w14:paraId="46D6A026" w14:textId="0BC288CA" w:rsidR="00D3053D" w:rsidRPr="00F85EBD" w:rsidRDefault="00D3053D" w:rsidP="00092432">
      <w:pPr>
        <w:pStyle w:val="ListParagraph"/>
        <w:numPr>
          <w:ilvl w:val="0"/>
          <w:numId w:val="90"/>
        </w:numPr>
        <w:spacing w:line="240" w:lineRule="auto"/>
        <w:textAlignment w:val="baseline"/>
        <w:rPr>
          <w:rFonts w:asciiTheme="minorHAnsi" w:eastAsia="Times New Roman" w:hAnsiTheme="minorHAnsi" w:cstheme="minorHAnsi"/>
          <w:color w:val="000000"/>
          <w:lang w:eastAsia="en-GB"/>
        </w:rPr>
      </w:pPr>
      <w:r w:rsidRPr="00F85EBD">
        <w:rPr>
          <w:rFonts w:asciiTheme="minorHAnsi" w:eastAsia="Times New Roman" w:hAnsiTheme="minorHAnsi" w:cstheme="minorHAnsi"/>
          <w:color w:val="000000"/>
          <w:lang w:eastAsia="en-GB"/>
        </w:rPr>
        <w:t>Publication of technical papers addressing key challenges in ocean accounting</w:t>
      </w:r>
    </w:p>
    <w:p w14:paraId="700A9306" w14:textId="11D7DF48" w:rsidR="002229BF" w:rsidRPr="00F85EBD" w:rsidRDefault="002229BF" w:rsidP="00092432">
      <w:pPr>
        <w:pStyle w:val="ListParagraph"/>
        <w:numPr>
          <w:ilvl w:val="0"/>
          <w:numId w:val="90"/>
        </w:numPr>
        <w:spacing w:line="240" w:lineRule="auto"/>
        <w:textAlignment w:val="baseline"/>
        <w:rPr>
          <w:rFonts w:asciiTheme="minorHAnsi" w:eastAsia="Times New Roman" w:hAnsiTheme="minorHAnsi" w:cstheme="minorHAnsi"/>
          <w:color w:val="000000"/>
          <w:lang w:eastAsia="en-GB"/>
        </w:rPr>
      </w:pPr>
      <w:r w:rsidRPr="00F85EBD">
        <w:rPr>
          <w:rFonts w:asciiTheme="minorHAnsi" w:eastAsia="Times New Roman" w:hAnsiTheme="minorHAnsi" w:cstheme="minorHAnsi"/>
          <w:color w:val="000000"/>
          <w:lang w:eastAsia="en-GB"/>
        </w:rPr>
        <w:lastRenderedPageBreak/>
        <w:t>The delivery</w:t>
      </w:r>
      <w:r w:rsidR="00E82376" w:rsidRPr="00F85EBD">
        <w:rPr>
          <w:rFonts w:asciiTheme="minorHAnsi" w:eastAsia="Times New Roman" w:hAnsiTheme="minorHAnsi" w:cstheme="minorHAnsi"/>
          <w:color w:val="000000"/>
          <w:lang w:eastAsia="en-GB"/>
        </w:rPr>
        <w:t xml:space="preserve"> of regional and global dialogues</w:t>
      </w:r>
      <w:r w:rsidR="004B621C" w:rsidRPr="00F85EBD">
        <w:rPr>
          <w:rFonts w:asciiTheme="minorHAnsi" w:eastAsia="Times New Roman" w:hAnsiTheme="minorHAnsi" w:cstheme="minorHAnsi"/>
          <w:color w:val="000000"/>
          <w:lang w:eastAsia="en-GB"/>
        </w:rPr>
        <w:t xml:space="preserve"> and training and capacity building activities</w:t>
      </w:r>
    </w:p>
    <w:p w14:paraId="428CC80E" w14:textId="70DA18EB" w:rsidR="004B621C" w:rsidRDefault="00511292" w:rsidP="00092432">
      <w:pPr>
        <w:pStyle w:val="ListParagraph"/>
        <w:numPr>
          <w:ilvl w:val="0"/>
          <w:numId w:val="90"/>
        </w:numPr>
        <w:spacing w:line="240" w:lineRule="auto"/>
        <w:textAlignment w:val="baseline"/>
        <w:rPr>
          <w:rFonts w:ascii="Arial" w:eastAsia="Times New Roman" w:hAnsi="Arial" w:cs="Arial"/>
          <w:color w:val="000000"/>
          <w:lang w:eastAsia="en-GB"/>
        </w:rPr>
      </w:pPr>
      <w:r>
        <w:rPr>
          <w:rFonts w:asciiTheme="minorHAnsi" w:eastAsia="Times New Roman" w:hAnsiTheme="minorHAnsi" w:cstheme="minorHAnsi"/>
          <w:color w:val="000000"/>
          <w:lang w:eastAsia="en-GB"/>
        </w:rPr>
        <w:t>A small part of the budget will be spent f</w:t>
      </w:r>
      <w:r w:rsidR="004B621C" w:rsidRPr="00F85EBD">
        <w:rPr>
          <w:rFonts w:asciiTheme="minorHAnsi" w:eastAsia="Times New Roman" w:hAnsiTheme="minorHAnsi" w:cstheme="minorHAnsi"/>
          <w:color w:val="000000"/>
          <w:lang w:eastAsia="en-GB"/>
        </w:rPr>
        <w:t xml:space="preserve">unding some PhD students in countries where the pilots are being delivered to build </w:t>
      </w:r>
      <w:r w:rsidR="00586E25" w:rsidRPr="00F85EBD">
        <w:rPr>
          <w:rFonts w:asciiTheme="minorHAnsi" w:eastAsia="Times New Roman" w:hAnsiTheme="minorHAnsi" w:cstheme="minorHAnsi"/>
          <w:color w:val="000000"/>
          <w:lang w:eastAsia="en-GB"/>
        </w:rPr>
        <w:t>expertise in the next generation of ocean accounting experts</w:t>
      </w:r>
    </w:p>
    <w:p w14:paraId="50CBEA39" w14:textId="7675969E" w:rsidR="00D3053D" w:rsidRPr="00F85EBD" w:rsidRDefault="00D3053D">
      <w:pPr>
        <w:textAlignment w:val="baseline"/>
        <w:rPr>
          <w:rFonts w:ascii="Arial" w:eastAsia="Times New Roman" w:hAnsi="Arial" w:cs="Arial"/>
          <w:color w:val="000000"/>
          <w:lang w:eastAsia="en-GB"/>
        </w:rPr>
      </w:pPr>
      <w:r w:rsidRPr="00234808">
        <w:rPr>
          <w:rFonts w:ascii="Calibri" w:hAnsi="Calibri" w:cs="Calibri"/>
          <w:color w:val="000000"/>
          <w:shd w:val="clear" w:color="auto" w:fill="FFFFFF"/>
        </w:rPr>
        <w:t>GOAP delivers ocean accounts pilots in Blue Planet Fund priority ODA-eligible countries</w:t>
      </w:r>
      <w:r>
        <w:rPr>
          <w:rFonts w:ascii="Calibri" w:hAnsi="Calibri" w:cs="Calibri"/>
          <w:color w:val="000000"/>
          <w:shd w:val="clear" w:color="auto" w:fill="FFFFFF"/>
        </w:rPr>
        <w:t xml:space="preserve"> </w:t>
      </w:r>
      <w:r w:rsidRPr="00234808">
        <w:rPr>
          <w:rFonts w:ascii="Calibri" w:hAnsi="Calibri" w:cs="Calibri"/>
          <w:color w:val="000000"/>
          <w:shd w:val="clear" w:color="auto" w:fill="FFFFFF"/>
        </w:rPr>
        <w:t>and produces knowledge products that are openly available globally to encourage the take-up of ocean accounting. In year one, pilots were delivered in South Africa, Mozambique, Kenya, Indonesia, Vietnam and Fiji. Going forward</w:t>
      </w:r>
      <w:r>
        <w:rPr>
          <w:rFonts w:ascii="Calibri" w:hAnsi="Calibri" w:cs="Calibri"/>
          <w:color w:val="000000"/>
          <w:shd w:val="clear" w:color="auto" w:fill="FFFFFF"/>
        </w:rPr>
        <w:t xml:space="preserve"> </w:t>
      </w:r>
      <w:r w:rsidRPr="00234808">
        <w:rPr>
          <w:rFonts w:ascii="Calibri" w:hAnsi="Calibri" w:cs="Calibri"/>
          <w:color w:val="000000"/>
          <w:shd w:val="clear" w:color="auto" w:fill="FFFFFF"/>
        </w:rPr>
        <w:t>we are considering delivering in countries where the BPF is already delivering under the Ocean Country Partnership Programme</w:t>
      </w:r>
      <w:r w:rsidR="009C0592">
        <w:rPr>
          <w:rFonts w:ascii="Calibri" w:hAnsi="Calibri" w:cs="Calibri"/>
          <w:color w:val="000000"/>
          <w:shd w:val="clear" w:color="auto" w:fill="FFFFFF"/>
        </w:rPr>
        <w:t xml:space="preserve"> and support on ocean accounts has been raised, </w:t>
      </w:r>
      <w:r w:rsidRPr="00234808">
        <w:rPr>
          <w:rFonts w:ascii="Calibri" w:hAnsi="Calibri" w:cs="Calibri"/>
          <w:color w:val="000000"/>
          <w:shd w:val="clear" w:color="auto" w:fill="FFFFFF"/>
        </w:rPr>
        <w:t>such as Beliz</w:t>
      </w:r>
      <w:r>
        <w:rPr>
          <w:rFonts w:ascii="Calibri" w:hAnsi="Calibri" w:cs="Calibri"/>
          <w:color w:val="000000"/>
          <w:shd w:val="clear" w:color="auto" w:fill="FFFFFF"/>
        </w:rPr>
        <w:t>e, Maldives, and Sri Lanka.</w:t>
      </w:r>
      <w:r w:rsidRPr="00234808">
        <w:rPr>
          <w:rFonts w:ascii="Calibri" w:hAnsi="Calibri" w:cs="Calibri"/>
          <w:color w:val="000000"/>
          <w:shd w:val="clear" w:color="auto" w:fill="FFFFFF"/>
        </w:rPr>
        <w:t> </w:t>
      </w:r>
    </w:p>
    <w:p w14:paraId="4C739233" w14:textId="77777777" w:rsidR="0087238F" w:rsidRPr="0087238F" w:rsidRDefault="0087238F" w:rsidP="0087238F">
      <w:pPr>
        <w:textAlignment w:val="baseline"/>
        <w:rPr>
          <w:rFonts w:ascii="Segoe UI" w:eastAsia="Times New Roman" w:hAnsi="Segoe UI" w:cs="Segoe UI"/>
          <w:color w:val="000000"/>
          <w:sz w:val="18"/>
          <w:szCs w:val="18"/>
          <w:lang w:eastAsia="en-GB"/>
        </w:rPr>
      </w:pPr>
    </w:p>
    <w:p w14:paraId="7957F29B" w14:textId="77777777" w:rsidR="0087238F" w:rsidRDefault="0087238F" w:rsidP="0087238F">
      <w:pPr>
        <w:textAlignment w:val="baseline"/>
        <w:rPr>
          <w:rFonts w:ascii="Arial" w:eastAsia="Times New Roman" w:hAnsi="Arial" w:cs="Arial"/>
          <w:color w:val="008938"/>
          <w:lang w:eastAsia="en-GB"/>
        </w:rPr>
      </w:pPr>
      <w:r w:rsidRPr="0087238F">
        <w:rPr>
          <w:rFonts w:ascii="Arial" w:eastAsia="Times New Roman" w:hAnsi="Arial" w:cs="Arial"/>
          <w:b/>
          <w:bCs/>
          <w:color w:val="008938"/>
          <w:lang w:eastAsia="en-GB"/>
        </w:rPr>
        <w:t>STRATEGIC ALIGNMENT</w:t>
      </w:r>
      <w:r w:rsidRPr="0087238F">
        <w:rPr>
          <w:rFonts w:ascii="Arial" w:eastAsia="Times New Roman" w:hAnsi="Arial" w:cs="Arial"/>
          <w:color w:val="008938"/>
          <w:lang w:eastAsia="en-GB"/>
        </w:rPr>
        <w:t> </w:t>
      </w:r>
    </w:p>
    <w:p w14:paraId="241AAE45" w14:textId="77777777" w:rsidR="00D3053D" w:rsidRDefault="00D3053D" w:rsidP="0087238F">
      <w:pPr>
        <w:textAlignment w:val="baseline"/>
        <w:rPr>
          <w:rFonts w:ascii="Arial" w:eastAsia="Times New Roman" w:hAnsi="Arial" w:cs="Arial"/>
          <w:color w:val="008938"/>
          <w:lang w:eastAsia="en-GB"/>
        </w:rPr>
      </w:pPr>
    </w:p>
    <w:p w14:paraId="04C1289A" w14:textId="77777777" w:rsidR="00D3053D" w:rsidRPr="00993777" w:rsidRDefault="00D3053D" w:rsidP="00D3053D">
      <w:pPr>
        <w:pStyle w:val="BodyText"/>
        <w:jc w:val="both"/>
        <w:rPr>
          <w:i w:val="0"/>
          <w:iCs w:val="0"/>
        </w:rPr>
      </w:pPr>
      <w:r w:rsidRPr="00993777">
        <w:rPr>
          <w:i w:val="0"/>
          <w:iCs w:val="0"/>
        </w:rPr>
        <w:t>Investment in GOAP is strategically aligned with Defra’s departmental priorities and the UK’s international commitments. By supporting the creation of ocean accounts</w:t>
      </w:r>
      <w:r>
        <w:rPr>
          <w:i w:val="0"/>
          <w:iCs w:val="0"/>
        </w:rPr>
        <w:t xml:space="preserve">, </w:t>
      </w:r>
      <w:r w:rsidRPr="00993777">
        <w:rPr>
          <w:i w:val="0"/>
          <w:iCs w:val="0"/>
        </w:rPr>
        <w:t>investing into GOAP supports the following strategic priorities:</w:t>
      </w:r>
    </w:p>
    <w:p w14:paraId="3E58E428" w14:textId="7414B51C" w:rsidR="00D3053D" w:rsidRDefault="00D3053D" w:rsidP="00A152C3">
      <w:pPr>
        <w:pStyle w:val="ListParagraph"/>
        <w:numPr>
          <w:ilvl w:val="0"/>
          <w:numId w:val="91"/>
        </w:numPr>
        <w:spacing w:line="240" w:lineRule="auto"/>
        <w:textAlignment w:val="baseline"/>
        <w:rPr>
          <w:rFonts w:asciiTheme="minorHAnsi" w:eastAsia="Times New Roman" w:hAnsiTheme="minorHAnsi" w:cstheme="minorHAnsi"/>
          <w:lang w:eastAsia="en-GB"/>
        </w:rPr>
      </w:pPr>
      <w:r w:rsidRPr="00F85EBD">
        <w:rPr>
          <w:rFonts w:asciiTheme="minorHAnsi" w:eastAsia="Times New Roman" w:hAnsiTheme="minorHAnsi" w:cstheme="minorHAnsi"/>
          <w:lang w:eastAsia="en-GB"/>
        </w:rPr>
        <w:t>The Dasgupta Review</w:t>
      </w:r>
    </w:p>
    <w:p w14:paraId="5974D9AC" w14:textId="1F75EBD4" w:rsidR="008142FF" w:rsidRPr="00F85EBD" w:rsidRDefault="008142FF" w:rsidP="00A152C3">
      <w:pPr>
        <w:pStyle w:val="ListParagraph"/>
        <w:numPr>
          <w:ilvl w:val="0"/>
          <w:numId w:val="91"/>
        </w:numPr>
        <w:spacing w:line="240" w:lineRule="auto"/>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The Convention on Biological Diversity (CBD)</w:t>
      </w:r>
    </w:p>
    <w:p w14:paraId="3C5F1B0A" w14:textId="0544CE14" w:rsidR="00D3053D" w:rsidRPr="00F85EBD" w:rsidRDefault="00D3053D" w:rsidP="00A152C3">
      <w:pPr>
        <w:pStyle w:val="ListParagraph"/>
        <w:numPr>
          <w:ilvl w:val="0"/>
          <w:numId w:val="91"/>
        </w:numPr>
        <w:spacing w:line="240" w:lineRule="auto"/>
        <w:textAlignment w:val="baseline"/>
        <w:rPr>
          <w:rFonts w:asciiTheme="minorHAnsi" w:eastAsia="Times New Roman" w:hAnsiTheme="minorHAnsi" w:cstheme="minorHAnsi"/>
          <w:lang w:eastAsia="en-GB"/>
        </w:rPr>
      </w:pPr>
      <w:r w:rsidRPr="00F85EBD">
        <w:rPr>
          <w:rFonts w:asciiTheme="minorHAnsi" w:eastAsia="Times New Roman" w:hAnsiTheme="minorHAnsi" w:cstheme="minorHAnsi"/>
          <w:lang w:eastAsia="en-GB"/>
        </w:rPr>
        <w:t xml:space="preserve">Defra’s </w:t>
      </w:r>
      <w:proofErr w:type="gramStart"/>
      <w:r w:rsidRPr="00F85EBD">
        <w:rPr>
          <w:rFonts w:asciiTheme="minorHAnsi" w:eastAsia="Times New Roman" w:hAnsiTheme="minorHAnsi" w:cstheme="minorHAnsi"/>
          <w:lang w:eastAsia="en-GB"/>
        </w:rPr>
        <w:t>25 year</w:t>
      </w:r>
      <w:proofErr w:type="gramEnd"/>
      <w:r w:rsidRPr="00F85EBD">
        <w:rPr>
          <w:rFonts w:asciiTheme="minorHAnsi" w:eastAsia="Times New Roman" w:hAnsiTheme="minorHAnsi" w:cstheme="minorHAnsi"/>
          <w:lang w:eastAsia="en-GB"/>
        </w:rPr>
        <w:t xml:space="preserve"> environment plan</w:t>
      </w:r>
    </w:p>
    <w:p w14:paraId="67AF1850" w14:textId="6E40486A" w:rsidR="00D3053D" w:rsidRPr="00F85EBD" w:rsidRDefault="00D3053D" w:rsidP="00A152C3">
      <w:pPr>
        <w:pStyle w:val="ListParagraph"/>
        <w:numPr>
          <w:ilvl w:val="0"/>
          <w:numId w:val="91"/>
        </w:numPr>
        <w:spacing w:line="240" w:lineRule="auto"/>
        <w:textAlignment w:val="baseline"/>
        <w:rPr>
          <w:rFonts w:asciiTheme="minorHAnsi" w:eastAsia="Times New Roman" w:hAnsiTheme="minorHAnsi" w:cstheme="minorHAnsi"/>
          <w:lang w:eastAsia="en-GB"/>
        </w:rPr>
      </w:pPr>
      <w:r w:rsidRPr="00F85EBD">
        <w:rPr>
          <w:rFonts w:asciiTheme="minorHAnsi" w:eastAsia="Times New Roman" w:hAnsiTheme="minorHAnsi" w:cstheme="minorHAnsi"/>
          <w:lang w:eastAsia="en-GB"/>
        </w:rPr>
        <w:t>UK’s ambitions to be a global scientific superpower</w:t>
      </w:r>
    </w:p>
    <w:p w14:paraId="7C8D9161" w14:textId="4EA27C5A" w:rsidR="00D3053D" w:rsidRPr="00F85EBD" w:rsidRDefault="00366916" w:rsidP="00A152C3">
      <w:pPr>
        <w:pStyle w:val="ListParagraph"/>
        <w:numPr>
          <w:ilvl w:val="0"/>
          <w:numId w:val="91"/>
        </w:numPr>
        <w:spacing w:line="240" w:lineRule="auto"/>
        <w:textAlignment w:val="baseline"/>
        <w:rPr>
          <w:rFonts w:asciiTheme="minorHAnsi" w:eastAsia="Times New Roman" w:hAnsiTheme="minorHAnsi" w:cstheme="minorHAnsi"/>
          <w:lang w:eastAsia="en-GB"/>
        </w:rPr>
      </w:pPr>
      <w:r w:rsidRPr="00F85EBD">
        <w:rPr>
          <w:rFonts w:asciiTheme="minorHAnsi" w:eastAsia="Times New Roman" w:hAnsiTheme="minorHAnsi" w:cstheme="minorHAnsi"/>
          <w:lang w:eastAsia="en-GB"/>
        </w:rPr>
        <w:t xml:space="preserve">High-Ambition Coalition, Global Ocean Alliance, </w:t>
      </w:r>
      <w:r w:rsidR="008716CC" w:rsidRPr="00F85EBD">
        <w:rPr>
          <w:rFonts w:asciiTheme="minorHAnsi" w:eastAsia="Times New Roman" w:hAnsiTheme="minorHAnsi" w:cstheme="minorHAnsi"/>
          <w:lang w:eastAsia="en-GB"/>
        </w:rPr>
        <w:t xml:space="preserve">30x30 </w:t>
      </w:r>
      <w:r w:rsidRPr="00F85EBD">
        <w:rPr>
          <w:rFonts w:asciiTheme="minorHAnsi" w:eastAsia="Times New Roman" w:hAnsiTheme="minorHAnsi" w:cstheme="minorHAnsi"/>
          <w:lang w:eastAsia="en-GB"/>
        </w:rPr>
        <w:t>and general ambitions</w:t>
      </w:r>
      <w:r w:rsidR="008716CC" w:rsidRPr="00F85EBD">
        <w:rPr>
          <w:rFonts w:asciiTheme="minorHAnsi" w:eastAsia="Times New Roman" w:hAnsiTheme="minorHAnsi" w:cstheme="minorHAnsi"/>
          <w:lang w:eastAsia="en-GB"/>
        </w:rPr>
        <w:t xml:space="preserve"> related to nature-based solutions</w:t>
      </w:r>
    </w:p>
    <w:p w14:paraId="163C54EC" w14:textId="7A964390" w:rsidR="008716CC" w:rsidRPr="00F85EBD" w:rsidRDefault="008716CC" w:rsidP="00A152C3">
      <w:pPr>
        <w:pStyle w:val="ListParagraph"/>
        <w:numPr>
          <w:ilvl w:val="0"/>
          <w:numId w:val="91"/>
        </w:numPr>
        <w:spacing w:line="240" w:lineRule="auto"/>
        <w:textAlignment w:val="baseline"/>
        <w:rPr>
          <w:rFonts w:asciiTheme="minorHAnsi" w:eastAsia="Times New Roman" w:hAnsiTheme="minorHAnsi" w:cstheme="minorHAnsi"/>
          <w:lang w:eastAsia="en-GB"/>
        </w:rPr>
      </w:pPr>
      <w:r w:rsidRPr="00F85EBD">
        <w:rPr>
          <w:rFonts w:asciiTheme="minorHAnsi" w:eastAsia="Times New Roman" w:hAnsiTheme="minorHAnsi" w:cstheme="minorHAnsi"/>
          <w:lang w:eastAsia="en-GB"/>
        </w:rPr>
        <w:t>Sustainable Development Goals (SDGs), especially 14,15.9, and 17.19</w:t>
      </w:r>
    </w:p>
    <w:p w14:paraId="4214BB90" w14:textId="2B7C300D" w:rsidR="008716CC" w:rsidRPr="00F85EBD" w:rsidRDefault="00450D5D" w:rsidP="1DB0F240">
      <w:pPr>
        <w:textAlignment w:val="baseline"/>
        <w:rPr>
          <w:rFonts w:eastAsia="Times New Roman"/>
          <w:lang w:eastAsia="en-GB"/>
        </w:rPr>
      </w:pPr>
      <w:r w:rsidRPr="1DB0F240">
        <w:rPr>
          <w:rFonts w:eastAsia="Times New Roman"/>
          <w:lang w:eastAsia="en-GB"/>
        </w:rPr>
        <w:t>The investment is also aligned with the Blue Planet Fund’s priority themes, outcomes, and several of its KPIs</w:t>
      </w:r>
      <w:r w:rsidR="0022526D" w:rsidRPr="1DB0F240">
        <w:rPr>
          <w:rFonts w:eastAsia="Times New Roman"/>
          <w:lang w:eastAsia="en-GB"/>
        </w:rPr>
        <w:t>, and wider natural capital accounting work in Defra.</w:t>
      </w:r>
    </w:p>
    <w:p w14:paraId="44244BAF" w14:textId="77777777" w:rsidR="0087238F" w:rsidRPr="0087238F" w:rsidRDefault="0087238F" w:rsidP="0087238F">
      <w:pPr>
        <w:textAlignment w:val="baseline"/>
        <w:rPr>
          <w:rFonts w:ascii="Segoe UI" w:eastAsia="Times New Roman" w:hAnsi="Segoe UI" w:cs="Segoe UI"/>
          <w:color w:val="000000"/>
          <w:sz w:val="18"/>
          <w:szCs w:val="18"/>
          <w:lang w:eastAsia="en-GB"/>
        </w:rPr>
      </w:pPr>
    </w:p>
    <w:p w14:paraId="3E03282F" w14:textId="77777777" w:rsidR="0087238F" w:rsidRDefault="0087238F" w:rsidP="0087238F">
      <w:pPr>
        <w:textAlignment w:val="baseline"/>
        <w:rPr>
          <w:rFonts w:ascii="Arial" w:eastAsia="Times New Roman" w:hAnsi="Arial" w:cs="Arial"/>
          <w:color w:val="008938"/>
          <w:lang w:eastAsia="en-GB"/>
        </w:rPr>
      </w:pPr>
      <w:r w:rsidRPr="0087238F">
        <w:rPr>
          <w:rFonts w:ascii="Arial" w:eastAsia="Times New Roman" w:hAnsi="Arial" w:cs="Arial"/>
          <w:b/>
          <w:bCs/>
          <w:color w:val="008938"/>
          <w:lang w:eastAsia="en-GB"/>
        </w:rPr>
        <w:t>WHAT ARE THE EXPECTED RESULTS? </w:t>
      </w:r>
      <w:r w:rsidRPr="0087238F">
        <w:rPr>
          <w:rFonts w:ascii="Arial" w:eastAsia="Times New Roman" w:hAnsi="Arial" w:cs="Arial"/>
          <w:color w:val="008938"/>
          <w:lang w:eastAsia="en-GB"/>
        </w:rPr>
        <w:t> </w:t>
      </w:r>
    </w:p>
    <w:p w14:paraId="03695BEE" w14:textId="77777777" w:rsidR="0087238F" w:rsidRPr="0087238F" w:rsidRDefault="0087238F" w:rsidP="0087238F">
      <w:pPr>
        <w:textAlignment w:val="baseline"/>
        <w:rPr>
          <w:rFonts w:ascii="Segoe UI" w:eastAsia="Times New Roman" w:hAnsi="Segoe UI" w:cs="Segoe UI"/>
          <w:color w:val="000000"/>
          <w:sz w:val="18"/>
          <w:szCs w:val="18"/>
          <w:lang w:eastAsia="en-GB"/>
        </w:rPr>
      </w:pPr>
    </w:p>
    <w:p w14:paraId="6F2220CD" w14:textId="77777777" w:rsidR="00007D8F" w:rsidRDefault="00007D8F" w:rsidP="00007D8F">
      <w:pPr>
        <w:rPr>
          <w:b/>
          <w:bCs/>
        </w:rPr>
      </w:pPr>
      <w:r>
        <w:rPr>
          <w:b/>
          <w:bCs/>
        </w:rPr>
        <w:t>In pilot account countries:</w:t>
      </w:r>
    </w:p>
    <w:p w14:paraId="0B515575" w14:textId="77777777" w:rsidR="00007D8F" w:rsidRDefault="00007D8F" w:rsidP="00007D8F">
      <w:pPr>
        <w:rPr>
          <w:b/>
          <w:bCs/>
        </w:rPr>
      </w:pPr>
    </w:p>
    <w:p w14:paraId="4A481C15" w14:textId="4992665B" w:rsidR="00007D8F" w:rsidRPr="00C57CAB" w:rsidRDefault="00007D8F" w:rsidP="00007D8F">
      <w:pPr>
        <w:pStyle w:val="ListParagraph"/>
        <w:numPr>
          <w:ilvl w:val="0"/>
          <w:numId w:val="40"/>
        </w:numPr>
        <w:spacing w:line="240" w:lineRule="auto"/>
      </w:pPr>
      <w:r>
        <w:t>Evidence that Government</w:t>
      </w:r>
      <w:r w:rsidR="00CF66C2">
        <w:t>s’</w:t>
      </w:r>
      <w:r>
        <w:t xml:space="preserve"> </w:t>
      </w:r>
      <w:r w:rsidR="00CF66C2">
        <w:t xml:space="preserve">marine policy </w:t>
      </w:r>
      <w:r>
        <w:t>d</w:t>
      </w:r>
      <w:r w:rsidRPr="00C57CAB">
        <w:t>ecision</w:t>
      </w:r>
      <w:r w:rsidR="00CF66C2">
        <w:t>s</w:t>
      </w:r>
      <w:r>
        <w:t xml:space="preserve"> in </w:t>
      </w:r>
      <w:r w:rsidR="00CF66C2">
        <w:t xml:space="preserve">pilot </w:t>
      </w:r>
      <w:r>
        <w:t>countr</w:t>
      </w:r>
      <w:r w:rsidR="00CF66C2">
        <w:t>ies</w:t>
      </w:r>
      <w:r w:rsidRPr="00C57CAB">
        <w:t xml:space="preserve"> </w:t>
      </w:r>
      <w:r>
        <w:t>are beginning to be</w:t>
      </w:r>
      <w:r w:rsidRPr="00C57CAB">
        <w:t xml:space="preserve"> informed by accounts</w:t>
      </w:r>
      <w:r>
        <w:t xml:space="preserve"> that are of a standard to</w:t>
      </w:r>
      <w:r w:rsidRPr="00C57CAB">
        <w:t xml:space="preserve"> enable measurement and tracking of progress towards sustainable use of marine resources and its impacts on livelihoods and biodiversity</w:t>
      </w:r>
    </w:p>
    <w:p w14:paraId="4B6A1C68" w14:textId="2AA1D90B" w:rsidR="00007D8F" w:rsidRDefault="00007D8F" w:rsidP="00007D8F">
      <w:pPr>
        <w:pStyle w:val="ListParagraph"/>
        <w:numPr>
          <w:ilvl w:val="0"/>
          <w:numId w:val="40"/>
        </w:numPr>
        <w:spacing w:line="240" w:lineRule="auto"/>
      </w:pPr>
      <w:r w:rsidRPr="00C57CAB">
        <w:t xml:space="preserve">The creation of an evidence base </w:t>
      </w:r>
      <w:r>
        <w:t xml:space="preserve">and corresponding </w:t>
      </w:r>
      <w:r w:rsidR="0057220B">
        <w:t>proof</w:t>
      </w:r>
      <w:r>
        <w:t xml:space="preserve"> that it is being used for</w:t>
      </w:r>
      <w:r w:rsidRPr="00C57CAB">
        <w:t xml:space="preserve"> subsequent and concurrent deployment of ocean finance instruments by public and private sector </w:t>
      </w:r>
    </w:p>
    <w:p w14:paraId="3016B320" w14:textId="77777777" w:rsidR="00E75764" w:rsidRPr="00705093" w:rsidRDefault="00E75764" w:rsidP="00E75764">
      <w:pPr>
        <w:pStyle w:val="ListParagraph"/>
        <w:numPr>
          <w:ilvl w:val="0"/>
          <w:numId w:val="40"/>
        </w:numPr>
        <w:spacing w:line="240" w:lineRule="auto"/>
      </w:pPr>
      <w:r>
        <w:t>Countries have the human and financial resources required to compile ocean accounts and measure how sustainably their marine resources are being used, including through leveraging global datasets and international expertise</w:t>
      </w:r>
    </w:p>
    <w:p w14:paraId="1F872212" w14:textId="77777777" w:rsidR="00007D8F" w:rsidRDefault="00007D8F" w:rsidP="00007D8F">
      <w:pPr>
        <w:rPr>
          <w:b/>
          <w:bCs/>
        </w:rPr>
      </w:pPr>
      <w:r>
        <w:rPr>
          <w:b/>
          <w:bCs/>
        </w:rPr>
        <w:t>Globally, because of international analysis</w:t>
      </w:r>
    </w:p>
    <w:p w14:paraId="1E32DC31" w14:textId="77777777" w:rsidR="00007D8F" w:rsidRDefault="00007D8F" w:rsidP="00007D8F">
      <w:pPr>
        <w:rPr>
          <w:b/>
          <w:bCs/>
        </w:rPr>
      </w:pPr>
    </w:p>
    <w:p w14:paraId="2035FA80" w14:textId="77777777" w:rsidR="00007D8F" w:rsidRPr="00C57CAB" w:rsidRDefault="00007D8F" w:rsidP="00007D8F">
      <w:pPr>
        <w:pStyle w:val="ListParagraph"/>
        <w:numPr>
          <w:ilvl w:val="0"/>
          <w:numId w:val="41"/>
        </w:numPr>
        <w:spacing w:line="240" w:lineRule="auto"/>
        <w:rPr>
          <w:b/>
          <w:bCs/>
        </w:rPr>
      </w:pPr>
      <w:r>
        <w:t>The creation of consistent methods and approaches for measurement of progress towards the sustainable use of marine resources which allows comparison of progress across countries, in line with international statistical standards for environmental and economic accounting. These standards will be supplemented as needed at a global level to ensure adequate coverage of ocean-related issues, supported by collaboration with the relevant UN agencies responsible</w:t>
      </w:r>
    </w:p>
    <w:p w14:paraId="51D7CAE7" w14:textId="77777777" w:rsidR="00007D8F" w:rsidRPr="00C57CAB" w:rsidRDefault="00007D8F" w:rsidP="00007D8F">
      <w:pPr>
        <w:pStyle w:val="ListParagraph"/>
        <w:numPr>
          <w:ilvl w:val="0"/>
          <w:numId w:val="41"/>
        </w:numPr>
        <w:spacing w:line="240" w:lineRule="auto"/>
        <w:rPr>
          <w:b/>
          <w:bCs/>
        </w:rPr>
      </w:pPr>
      <w:r>
        <w:t>The use of GOAP’s step-by-step guidance for all interested countries on how to develop ocean accounting systems</w:t>
      </w:r>
    </w:p>
    <w:p w14:paraId="5E8FE7EB" w14:textId="77777777" w:rsidR="00007D8F" w:rsidRDefault="00007D8F" w:rsidP="00007D8F">
      <w:pPr>
        <w:rPr>
          <w:b/>
          <w:bCs/>
        </w:rPr>
      </w:pPr>
      <w:r>
        <w:rPr>
          <w:b/>
          <w:bCs/>
        </w:rPr>
        <w:t>Regionally, where pilot accounting countries are located</w:t>
      </w:r>
    </w:p>
    <w:p w14:paraId="51C100B4" w14:textId="77777777" w:rsidR="00007D8F" w:rsidRDefault="00007D8F" w:rsidP="00007D8F">
      <w:pPr>
        <w:rPr>
          <w:b/>
          <w:bCs/>
        </w:rPr>
      </w:pPr>
    </w:p>
    <w:p w14:paraId="1A2960ED" w14:textId="5924FD18" w:rsidR="0087238F" w:rsidRPr="00F85EBD" w:rsidRDefault="00007D8F" w:rsidP="00F85EBD">
      <w:pPr>
        <w:pStyle w:val="ListParagraph"/>
        <w:numPr>
          <w:ilvl w:val="0"/>
          <w:numId w:val="45"/>
        </w:numPr>
        <w:spacing w:after="0" w:line="240" w:lineRule="auto"/>
        <w:rPr>
          <w:b/>
          <w:bCs/>
        </w:rPr>
      </w:pPr>
      <w:r>
        <w:t>Communities of practice are created and embedded that deliver regular training dialogues and support and institutionalise the measurement of progress towards sustainable use of the ocean</w:t>
      </w:r>
    </w:p>
    <w:p w14:paraId="02B7990A" w14:textId="77777777" w:rsidR="0087238F" w:rsidRPr="0087238F" w:rsidRDefault="0087238F" w:rsidP="0087238F">
      <w:pPr>
        <w:textAlignment w:val="baseline"/>
        <w:rPr>
          <w:rFonts w:ascii="Segoe UI" w:eastAsia="Times New Roman" w:hAnsi="Segoe UI" w:cs="Segoe UI"/>
          <w:color w:val="000000"/>
          <w:sz w:val="18"/>
          <w:szCs w:val="18"/>
          <w:lang w:eastAsia="en-GB"/>
        </w:rPr>
      </w:pPr>
    </w:p>
    <w:p w14:paraId="4078335F" w14:textId="77777777" w:rsidR="0087238F" w:rsidRDefault="0087238F" w:rsidP="0087238F">
      <w:pPr>
        <w:textAlignment w:val="baseline"/>
        <w:rPr>
          <w:rFonts w:ascii="Arial" w:eastAsia="Times New Roman" w:hAnsi="Arial" w:cs="Arial"/>
          <w:color w:val="008938"/>
          <w:lang w:eastAsia="en-GB"/>
        </w:rPr>
      </w:pPr>
      <w:r w:rsidRPr="0087238F">
        <w:rPr>
          <w:rFonts w:ascii="Arial" w:eastAsia="Times New Roman" w:hAnsi="Arial" w:cs="Arial"/>
          <w:b/>
          <w:bCs/>
          <w:color w:val="008938"/>
          <w:lang w:eastAsia="en-GB"/>
        </w:rPr>
        <w:t>RISKS AND ASSURANCES</w:t>
      </w:r>
      <w:r w:rsidRPr="0087238F">
        <w:rPr>
          <w:rFonts w:ascii="Arial" w:eastAsia="Times New Roman" w:hAnsi="Arial" w:cs="Arial"/>
          <w:color w:val="008938"/>
          <w:lang w:eastAsia="en-GB"/>
        </w:rPr>
        <w:t> </w:t>
      </w:r>
    </w:p>
    <w:p w14:paraId="5E77BC66" w14:textId="77777777" w:rsidR="0087238F" w:rsidRPr="0087238F" w:rsidRDefault="0087238F" w:rsidP="0087238F">
      <w:pPr>
        <w:textAlignment w:val="baseline"/>
        <w:rPr>
          <w:rFonts w:ascii="Segoe UI" w:eastAsia="Times New Roman" w:hAnsi="Segoe UI" w:cs="Segoe UI"/>
          <w:color w:val="000000"/>
          <w:sz w:val="18"/>
          <w:szCs w:val="18"/>
          <w:lang w:eastAsia="en-GB"/>
        </w:rPr>
      </w:pPr>
    </w:p>
    <w:p w14:paraId="5E57A418" w14:textId="136B09A8" w:rsidR="0087238F" w:rsidRPr="00F85EBD" w:rsidRDefault="00655645" w:rsidP="0087238F">
      <w:pPr>
        <w:textAlignment w:val="baseline"/>
        <w:rPr>
          <w:rFonts w:eastAsia="Times New Roman" w:cstheme="minorHAnsi"/>
          <w:color w:val="000000"/>
          <w:sz w:val="18"/>
          <w:szCs w:val="18"/>
          <w:lang w:eastAsia="en-GB"/>
        </w:rPr>
      </w:pPr>
      <w:r w:rsidRPr="00164808">
        <w:rPr>
          <w:rFonts w:cstheme="minorHAnsi"/>
        </w:rPr>
        <w:t xml:space="preserve">The overall risk rating for this project is </w:t>
      </w:r>
      <w:r w:rsidRPr="00164808">
        <w:rPr>
          <w:rFonts w:cstheme="minorHAnsi"/>
          <w:shd w:val="clear" w:color="auto" w:fill="00B050"/>
        </w:rPr>
        <w:t>Minor</w:t>
      </w:r>
      <w:r w:rsidRPr="00164808">
        <w:rPr>
          <w:rFonts w:cstheme="minorHAnsi"/>
        </w:rPr>
        <w:t>. This is based on a scale of</w:t>
      </w:r>
      <w:r w:rsidRPr="00164808">
        <w:rPr>
          <w:rFonts w:cstheme="minorHAnsi"/>
          <w:shd w:val="clear" w:color="auto" w:fill="FFFFFF" w:themeFill="background1"/>
        </w:rPr>
        <w:t xml:space="preserve"> </w:t>
      </w:r>
      <w:r w:rsidRPr="00164808">
        <w:rPr>
          <w:rFonts w:cstheme="minorHAnsi"/>
          <w:shd w:val="clear" w:color="auto" w:fill="00B050"/>
        </w:rPr>
        <w:t>Minor</w:t>
      </w:r>
      <w:r w:rsidRPr="00164808">
        <w:rPr>
          <w:rFonts w:cstheme="minorHAnsi"/>
        </w:rPr>
        <w:t xml:space="preserve"> &gt; </w:t>
      </w:r>
      <w:r w:rsidRPr="00164808">
        <w:rPr>
          <w:rFonts w:cstheme="minorHAnsi"/>
          <w:shd w:val="clear" w:color="auto" w:fill="FFFF00"/>
        </w:rPr>
        <w:t>Moderate</w:t>
      </w:r>
      <w:r w:rsidRPr="00164808">
        <w:rPr>
          <w:rFonts w:cstheme="minorHAnsi"/>
        </w:rPr>
        <w:t xml:space="preserve"> &gt; </w:t>
      </w:r>
      <w:r w:rsidRPr="00164808">
        <w:rPr>
          <w:rFonts w:cstheme="minorHAnsi"/>
          <w:shd w:val="clear" w:color="auto" w:fill="FFC000" w:themeFill="accent4"/>
        </w:rPr>
        <w:t>Major</w:t>
      </w:r>
      <w:r w:rsidRPr="00164808">
        <w:rPr>
          <w:rFonts w:cstheme="minorHAnsi"/>
        </w:rPr>
        <w:t xml:space="preserve"> &gt; </w:t>
      </w:r>
      <w:r w:rsidRPr="00164808">
        <w:rPr>
          <w:rFonts w:cstheme="minorHAnsi"/>
          <w:shd w:val="clear" w:color="auto" w:fill="FF0000"/>
        </w:rPr>
        <w:t>Severe</w:t>
      </w:r>
      <w:r w:rsidRPr="00164808">
        <w:rPr>
          <w:rFonts w:cstheme="minorHAnsi"/>
        </w:rPr>
        <w:t>.</w:t>
      </w:r>
      <w:r w:rsidRPr="00F85EBD">
        <w:rPr>
          <w:rFonts w:eastAsia="Times New Roman" w:cstheme="minorHAnsi"/>
          <w:color w:val="000000"/>
          <w:lang w:eastAsia="en-GB"/>
        </w:rPr>
        <w:t xml:space="preserve"> </w:t>
      </w:r>
      <w:r w:rsidR="00164808" w:rsidRPr="00F85EBD">
        <w:rPr>
          <w:rFonts w:eastAsia="Times New Roman" w:cstheme="minorHAnsi"/>
          <w:color w:val="000000"/>
          <w:lang w:eastAsia="en-GB"/>
        </w:rPr>
        <w:t xml:space="preserve">The main </w:t>
      </w:r>
      <w:proofErr w:type="gramStart"/>
      <w:r w:rsidR="00164808" w:rsidRPr="00F85EBD">
        <w:rPr>
          <w:rFonts w:eastAsia="Times New Roman" w:cstheme="minorHAnsi"/>
          <w:color w:val="000000"/>
          <w:lang w:eastAsia="en-GB"/>
        </w:rPr>
        <w:t>risks</w:t>
      </w:r>
      <w:proofErr w:type="gramEnd"/>
      <w:r w:rsidR="00164808" w:rsidRPr="00F85EBD">
        <w:rPr>
          <w:rFonts w:eastAsia="Times New Roman" w:cstheme="minorHAnsi"/>
          <w:color w:val="000000"/>
          <w:lang w:eastAsia="en-GB"/>
        </w:rPr>
        <w:t xml:space="preserve"> to the project is the ongoing uncertainty relating to COVID-19, however much of the project can be delivered virtually if needs be.</w:t>
      </w:r>
      <w:r w:rsidR="00963C1B">
        <w:rPr>
          <w:rFonts w:eastAsia="Times New Roman" w:cstheme="minorHAnsi"/>
          <w:color w:val="000000"/>
          <w:lang w:eastAsia="en-GB"/>
        </w:rPr>
        <w:t xml:space="preserve"> </w:t>
      </w:r>
    </w:p>
    <w:p w14:paraId="375B0099" w14:textId="77777777" w:rsidR="00E356C5" w:rsidRDefault="00E356C5" w:rsidP="00110CFE"/>
    <w:p w14:paraId="375B009A" w14:textId="77777777" w:rsidR="00E356C5" w:rsidRDefault="008A2CAD">
      <w:pPr>
        <w:spacing w:after="160" w:line="259" w:lineRule="auto"/>
        <w:jc w:val="left"/>
      </w:pPr>
      <w:r>
        <w:br w:type="page"/>
      </w:r>
    </w:p>
    <w:p w14:paraId="375B009B" w14:textId="77777777" w:rsidR="00110CFE" w:rsidRDefault="00110CFE">
      <w:pPr>
        <w:spacing w:after="160" w:line="259" w:lineRule="auto"/>
        <w:jc w:val="left"/>
      </w:pPr>
    </w:p>
    <w:p w14:paraId="375B009C" w14:textId="77777777" w:rsidR="00FF072D" w:rsidRDefault="008A2CAD" w:rsidP="00FF072D">
      <w:pPr>
        <w:pStyle w:val="Heading1"/>
      </w:pPr>
      <w:bookmarkStart w:id="8" w:name="_Toc100582450"/>
      <w:r>
        <w:rPr>
          <w:caps w:val="0"/>
        </w:rPr>
        <w:t xml:space="preserve">2. </w:t>
      </w:r>
      <w:r w:rsidR="00823ACB">
        <w:rPr>
          <w:caps w:val="0"/>
        </w:rPr>
        <w:t>STRATEGIC CASE</w:t>
      </w:r>
      <w:bookmarkEnd w:id="8"/>
    </w:p>
    <w:p w14:paraId="375B009D" w14:textId="77777777" w:rsidR="003323E0" w:rsidRDefault="008A2CAD" w:rsidP="00C805FC">
      <w:pPr>
        <w:pStyle w:val="Heading2"/>
      </w:pPr>
      <w:bookmarkStart w:id="9" w:name="_Toc100582451"/>
      <w:r>
        <w:t xml:space="preserve">2.1 </w:t>
      </w:r>
      <w:r w:rsidR="00CF62AB">
        <w:t>Global context</w:t>
      </w:r>
      <w:bookmarkEnd w:id="9"/>
    </w:p>
    <w:p w14:paraId="375B009E" w14:textId="77777777" w:rsidR="003323E0" w:rsidRPr="00FD3ADF" w:rsidRDefault="008A2CAD" w:rsidP="003323E0">
      <w:r w:rsidRPr="00FD3ADF">
        <w:t>The ocean drives global systems that make the earth habitable for humankind; it is an essential global resource</w:t>
      </w:r>
      <w:r>
        <w:rPr>
          <w:rStyle w:val="FootnoteReference"/>
        </w:rPr>
        <w:footnoteReference w:id="2"/>
      </w:r>
      <w:r w:rsidR="009442BA" w:rsidRPr="00FD3ADF">
        <w:t>. The ocean regulates the global climate system and is the world’s largest ecosystem, playing host to nearly a million known species containing vast untapped potential for scientific discovery. The ocean and fisheries support the global population’s economic, social, and environmental needs, with over three billion people depending on marine and coastal biodiversity for their livelihoods</w:t>
      </w:r>
      <w:r>
        <w:rPr>
          <w:rStyle w:val="FootnoteReference"/>
        </w:rPr>
        <w:footnoteReference w:id="3"/>
      </w:r>
      <w:r w:rsidR="009442BA" w:rsidRPr="00FD3ADF">
        <w:t xml:space="preserve">. Careful management of the ocean is </w:t>
      </w:r>
      <w:r w:rsidR="00A61452">
        <w:t xml:space="preserve">therefore </w:t>
      </w:r>
      <w:r w:rsidR="009442BA" w:rsidRPr="00FD3ADF">
        <w:t>a key feature of a sustainable future</w:t>
      </w:r>
      <w:r>
        <w:rPr>
          <w:rStyle w:val="FootnoteReference"/>
        </w:rPr>
        <w:footnoteReference w:id="4"/>
      </w:r>
      <w:r w:rsidR="009442BA" w:rsidRPr="00FD3ADF">
        <w:t>.</w:t>
      </w:r>
    </w:p>
    <w:p w14:paraId="375B009F" w14:textId="77777777" w:rsidR="009442BA" w:rsidRPr="00FD3ADF" w:rsidRDefault="009442BA" w:rsidP="003323E0"/>
    <w:p w14:paraId="375B00A0" w14:textId="2356D59A" w:rsidR="009442BA" w:rsidRPr="00FD3ADF" w:rsidRDefault="008A2CAD" w:rsidP="003323E0">
      <w:r w:rsidRPr="00FD3ADF">
        <w:t xml:space="preserve">However, many of the benefits and opportunities that depend on the ocean are being missed or lost. Marine and coastal ecosystems are being rapidly degraded </w:t>
      </w:r>
      <w:r w:rsidR="00301258" w:rsidRPr="00FD3ADF">
        <w:t>because of</w:t>
      </w:r>
      <w:r w:rsidRPr="00FD3ADF">
        <w:t xml:space="preserve"> pollution, overfishing, climate change, and habitat destruction.</w:t>
      </w:r>
      <w:r>
        <w:rPr>
          <w:rStyle w:val="FootnoteReference"/>
        </w:rPr>
        <w:footnoteReference w:id="5"/>
      </w:r>
    </w:p>
    <w:p w14:paraId="375B00A1" w14:textId="77777777" w:rsidR="003323E0" w:rsidRPr="00FD3ADF" w:rsidRDefault="003323E0" w:rsidP="00FF072D"/>
    <w:p w14:paraId="375B00A2" w14:textId="71CC677E" w:rsidR="00FF072D" w:rsidRPr="00FD3ADF" w:rsidRDefault="008A2CAD" w:rsidP="00FF072D">
      <w:r w:rsidRPr="00FD3ADF">
        <w:t>The global ocean economy has entered a historic period of structural transition, where the importance of established sectors such as oil, gas, and fisheries are declining relative to emerging sectors such as aquaculture, offshore renewable energy, and biotechnology</w:t>
      </w:r>
      <w:r>
        <w:rPr>
          <w:rStyle w:val="FootnoteReference"/>
        </w:rPr>
        <w:footnoteReference w:id="6"/>
      </w:r>
      <w:r w:rsidRPr="00FD3ADF">
        <w:t>. Sustained growth of the ocean economy is expected until 2030, with growth prospects beyond</w:t>
      </w:r>
      <w:r w:rsidR="009C0592">
        <w:t>,</w:t>
      </w:r>
      <w:r w:rsidRPr="00FD3ADF">
        <w:t xml:space="preserve"> then severely limited if current environmental trends continue</w:t>
      </w:r>
      <w:r>
        <w:rPr>
          <w:rStyle w:val="FootnoteReference"/>
        </w:rPr>
        <w:footnoteReference w:id="7"/>
      </w:r>
      <w:r w:rsidRPr="00FD3ADF">
        <w:t>.</w:t>
      </w:r>
    </w:p>
    <w:p w14:paraId="375B00A3" w14:textId="77777777" w:rsidR="00C805FC" w:rsidRPr="00FD3ADF" w:rsidRDefault="00C805FC" w:rsidP="00FF072D"/>
    <w:p w14:paraId="375B00A4" w14:textId="77777777" w:rsidR="00C805FC" w:rsidRPr="00FD3ADF" w:rsidRDefault="008A2CAD" w:rsidP="00FF072D">
      <w:r w:rsidRPr="00FD3ADF">
        <w:t xml:space="preserve">That is why when the </w:t>
      </w:r>
      <w:r w:rsidR="008D3F2D">
        <w:t>SDGs</w:t>
      </w:r>
      <w:r w:rsidRPr="00FD3ADF">
        <w:t xml:space="preserve"> adopted by all U</w:t>
      </w:r>
      <w:r w:rsidR="008D3F2D">
        <w:t>nited Nations (UN)</w:t>
      </w:r>
      <w:r w:rsidRPr="00FD3ADF">
        <w:t xml:space="preserve"> Member States in 2015, they included Goal 14: ‘Life Below Water’ (SDG 14). SDG 14 aims to sustainably manage and protect marine and coastal ecosystems from pollution, as well as enhance conservation and the sustainable use of ocean-based resources. It exists alongside ambitious plans across global regions</w:t>
      </w:r>
      <w:r>
        <w:rPr>
          <w:rStyle w:val="FootnoteReference"/>
        </w:rPr>
        <w:footnoteReference w:id="8"/>
      </w:r>
      <w:r w:rsidRPr="00FD3ADF">
        <w:t xml:space="preserve"> to develop ocean economies and capitalise on marine opportunities. However, for such global goals to be met, many context-specific relationships between economic prosperity, social wellbeing, and the ocean, and how these change over time, will need to be adequately documented and understood.</w:t>
      </w:r>
    </w:p>
    <w:p w14:paraId="375B00A5" w14:textId="77777777" w:rsidR="00C805FC" w:rsidRDefault="00C805FC" w:rsidP="00FF072D">
      <w:pPr>
        <w:rPr>
          <w:b/>
          <w:bCs/>
        </w:rPr>
      </w:pPr>
    </w:p>
    <w:p w14:paraId="375B00A6" w14:textId="77777777" w:rsidR="00C805FC" w:rsidRDefault="008A2CAD" w:rsidP="00C805FC">
      <w:pPr>
        <w:pStyle w:val="Heading2"/>
      </w:pPr>
      <w:bookmarkStart w:id="10" w:name="_Toc100582452"/>
      <w:r>
        <w:t>2.</w:t>
      </w:r>
      <w:r w:rsidR="002847F6">
        <w:t>2</w:t>
      </w:r>
      <w:r>
        <w:t xml:space="preserve"> </w:t>
      </w:r>
      <w:r w:rsidR="00CF62AB">
        <w:t>N</w:t>
      </w:r>
      <w:r>
        <w:t>eed for intervention</w:t>
      </w:r>
      <w:bookmarkEnd w:id="10"/>
    </w:p>
    <w:p w14:paraId="375B00A7" w14:textId="77777777" w:rsidR="00C805FC" w:rsidRDefault="008A2CAD" w:rsidP="00C805FC">
      <w:pPr>
        <w:pStyle w:val="Heading3"/>
        <w:rPr>
          <w:lang w:eastAsia="en-GB"/>
        </w:rPr>
      </w:pPr>
      <w:r>
        <w:rPr>
          <w:lang w:eastAsia="en-GB"/>
        </w:rPr>
        <w:t>2.</w:t>
      </w:r>
      <w:r w:rsidR="002847F6">
        <w:rPr>
          <w:lang w:eastAsia="en-GB"/>
        </w:rPr>
        <w:t>2.</w:t>
      </w:r>
      <w:r>
        <w:rPr>
          <w:lang w:eastAsia="en-GB"/>
        </w:rPr>
        <w:t>1 environmental economic accounting</w:t>
      </w:r>
    </w:p>
    <w:p w14:paraId="375B00A8" w14:textId="42013181" w:rsidR="00FD3ADF" w:rsidRDefault="008A2CAD" w:rsidP="00FD3ADF">
      <w:r w:rsidRPr="00FD3ADF">
        <w:t xml:space="preserve">All countries maintain systems of national accounts that are based on the international standard </w:t>
      </w:r>
      <w:bookmarkStart w:id="11" w:name="_Hlk65249538"/>
      <w:r w:rsidRPr="00FD3ADF">
        <w:t xml:space="preserve">System of National Accounts </w:t>
      </w:r>
      <w:bookmarkEnd w:id="11"/>
      <w:r w:rsidRPr="00FD3ADF">
        <w:t xml:space="preserve">2008 (SNA). They are used to produce and report the headline indicator: </w:t>
      </w:r>
      <w:bookmarkStart w:id="12" w:name="_Hlk65249548"/>
      <w:r w:rsidRPr="00FD3ADF">
        <w:t xml:space="preserve">Gross Domestic Product </w:t>
      </w:r>
      <w:bookmarkEnd w:id="12"/>
      <w:r w:rsidRPr="00FD3ADF">
        <w:t>(GDP). However, GDP is a production indicator, not a sustainability indicator or a measure of benefits to people from economic activity</w:t>
      </w:r>
      <w:r>
        <w:rPr>
          <w:rStyle w:val="FootnoteReference"/>
        </w:rPr>
        <w:footnoteReference w:id="9"/>
      </w:r>
      <w:r w:rsidR="00BF2155">
        <w:t>.</w:t>
      </w:r>
      <w:r w:rsidR="00B96580">
        <w:t xml:space="preserve"> </w:t>
      </w:r>
      <w:r w:rsidR="00301258" w:rsidRPr="00FD3ADF">
        <w:t>To</w:t>
      </w:r>
      <w:r w:rsidRPr="00FD3ADF">
        <w:t xml:space="preserve"> safeguard </w:t>
      </w:r>
      <w:r w:rsidR="004B5AAF">
        <w:t>natural</w:t>
      </w:r>
      <w:r w:rsidRPr="00FD3ADF">
        <w:t xml:space="preserve"> capital, relevant information on its stocks and flows, on who is using it, how it is being used, and on the values realised, is needed. Environmental Economic Accounts are integrated statistics that illuminate the relationship between the environment and the economy, both the impacts of the economy on the environment and the contribution of the environment to the economy</w:t>
      </w:r>
      <w:r>
        <w:rPr>
          <w:rStyle w:val="FootnoteReference"/>
        </w:rPr>
        <w:footnoteReference w:id="10"/>
      </w:r>
      <w:r w:rsidRPr="00FD3ADF">
        <w:t>.</w:t>
      </w:r>
    </w:p>
    <w:p w14:paraId="375B00A9" w14:textId="77777777" w:rsidR="000E6A58" w:rsidRDefault="008A2CAD" w:rsidP="00C0120D">
      <w:pPr>
        <w:pStyle w:val="Heading3"/>
      </w:pPr>
      <w:r>
        <w:lastRenderedPageBreak/>
        <w:t>2.2.2 benefits of environmental economic accounting for developing countries</w:t>
      </w:r>
    </w:p>
    <w:p w14:paraId="375B00AA" w14:textId="5DD6BB0D" w:rsidR="00EB102D" w:rsidRDefault="008A2CAD" w:rsidP="00EB102D">
      <w:r>
        <w:t xml:space="preserve">The social value of natural capital and </w:t>
      </w:r>
      <w:r w:rsidR="00E9698F">
        <w:t>the role it play</w:t>
      </w:r>
      <w:r w:rsidR="005D6878">
        <w:t>s</w:t>
      </w:r>
      <w:r w:rsidR="00E9698F">
        <w:t xml:space="preserve"> in safeguarding livelihoods </w:t>
      </w:r>
      <w:r>
        <w:t xml:space="preserve">cannot be </w:t>
      </w:r>
      <w:r w:rsidR="003D02D7">
        <w:t>ov</w:t>
      </w:r>
      <w:r>
        <w:t xml:space="preserve">erstated. </w:t>
      </w:r>
      <w:r w:rsidR="00C90BA0">
        <w:t>Biodiversity is declining faster than at any time in human history, and such declines are undermining nature’s productivity, resilience and adaptability and fuelling extreme risk and uncertainty for economies and well-being</w:t>
      </w:r>
      <w:r>
        <w:rPr>
          <w:rStyle w:val="FootnoteReference"/>
        </w:rPr>
        <w:footnoteReference w:id="11"/>
      </w:r>
      <w:r w:rsidR="00C90BA0">
        <w:t xml:space="preserve">. Developing countries are more reliant than developed countries on natural capital and stand to lose the most; it is costly and difficult to coax an ecosystem back to health. </w:t>
      </w:r>
      <w:r w:rsidR="005A10DA">
        <w:t>It is now widely acknowledged that natural resource use is inefficient and unsustainable, but measurement and valuation of this use is still at early stages</w:t>
      </w:r>
      <w:r>
        <w:rPr>
          <w:rStyle w:val="FootnoteReference"/>
        </w:rPr>
        <w:footnoteReference w:id="12"/>
      </w:r>
      <w:r w:rsidR="005A10DA">
        <w:t>.</w:t>
      </w:r>
    </w:p>
    <w:p w14:paraId="375B00AB" w14:textId="77777777" w:rsidR="00455AA6" w:rsidRDefault="00455AA6" w:rsidP="00EB102D"/>
    <w:p w14:paraId="375B00AC" w14:textId="376034BB" w:rsidR="00455AA6" w:rsidRDefault="008A2CAD" w:rsidP="00EB102D">
      <w:r>
        <w:t xml:space="preserve">The </w:t>
      </w:r>
      <w:r w:rsidR="00D92CD6">
        <w:t>collapse of</w:t>
      </w:r>
      <w:r>
        <w:t xml:space="preserve"> certain ecosystems disproportionately affecting developing countries was illustrated in the Dasgupta Review</w:t>
      </w:r>
      <w:r>
        <w:rPr>
          <w:rStyle w:val="FootnoteReference"/>
        </w:rPr>
        <w:footnoteReference w:id="13"/>
      </w:r>
      <w:r>
        <w:t>. By modelling a collapse in tropical forests, wild pollinators, and marine fisheries</w:t>
      </w:r>
      <w:r w:rsidR="005D5442">
        <w:t>, one study found that the fall in global real GDP would be a little over 2%, but low and low-middle income countries</w:t>
      </w:r>
      <w:r w:rsidR="00D92CD6">
        <w:t xml:space="preserve"> would</w:t>
      </w:r>
      <w:r w:rsidR="005D5442">
        <w:t xml:space="preserve"> experience disproportionately large GDP contractions (-10% and -7%) compared to high income countries (-0.8%). Sub-Saharan Africa and South Asia </w:t>
      </w:r>
      <w:r w:rsidR="00CC2C43">
        <w:t>would be</w:t>
      </w:r>
      <w:r w:rsidR="005D5442">
        <w:t xml:space="preserve"> disproportionately affected, with </w:t>
      </w:r>
      <w:r w:rsidR="00CC2C43">
        <w:t xml:space="preserve">projected </w:t>
      </w:r>
      <w:r w:rsidR="005D5442">
        <w:t xml:space="preserve">hits of 20% or more to the level of GDP in countries such as Bangladesh, Democratic Republic of </w:t>
      </w:r>
      <w:proofErr w:type="gramStart"/>
      <w:r w:rsidR="005D5442">
        <w:t>the Congo</w:t>
      </w:r>
      <w:proofErr w:type="gramEnd"/>
      <w:r w:rsidR="005D5442">
        <w:t>, Indonesia, Madagascar, Pakistan, and Ethiopia</w:t>
      </w:r>
      <w:r>
        <w:rPr>
          <w:rStyle w:val="FootnoteReference"/>
        </w:rPr>
        <w:footnoteReference w:id="14"/>
      </w:r>
      <w:r w:rsidR="005D5442">
        <w:t>.</w:t>
      </w:r>
    </w:p>
    <w:p w14:paraId="375B00AD" w14:textId="77777777" w:rsidR="005D5442" w:rsidRDefault="005D5442" w:rsidP="00EB102D"/>
    <w:p w14:paraId="375B00AE" w14:textId="6A592366" w:rsidR="005D5442" w:rsidRDefault="008A2CAD" w:rsidP="00EB102D">
      <w:r>
        <w:t>To prevent such ecosystem collapse</w:t>
      </w:r>
      <w:r w:rsidR="00441FA2">
        <w:t xml:space="preserve"> and the subsequent economic collapse</w:t>
      </w:r>
      <w:r>
        <w:t xml:space="preserve">, the Dasgupta review </w:t>
      </w:r>
      <w:r w:rsidR="00441FA2">
        <w:t xml:space="preserve">demands a change of measures of economic progress from GDP to inclusive </w:t>
      </w:r>
      <w:r w:rsidR="00F44F0E">
        <w:t>wealth</w:t>
      </w:r>
      <w:r w:rsidR="00E63E89">
        <w:t>:</w:t>
      </w:r>
      <w:r w:rsidR="00441FA2">
        <w:t xml:space="preserve"> the sum of the accounting values of produced capital, human capital, and natural capital. Environmental economic accounting serves as a necessary step towards the creation of inclusive wealth accounts, allowing the tracking of natural capital over time, and enabling us to estimate the impact of policies on natural capital</w:t>
      </w:r>
      <w:r>
        <w:rPr>
          <w:rStyle w:val="FootnoteReference"/>
        </w:rPr>
        <w:footnoteReference w:id="15"/>
      </w:r>
      <w:r w:rsidR="00441FA2">
        <w:t>.</w:t>
      </w:r>
      <w:r w:rsidR="005F31F4">
        <w:t xml:space="preserve"> This will protect against the loss of livelihoods and displacement that will face some of the world’s poorest people if resources continue to be used unsustainably and environments continue to degrade.</w:t>
      </w:r>
    </w:p>
    <w:p w14:paraId="375B00AF" w14:textId="77777777" w:rsidR="00C90BA0" w:rsidRPr="00EB102D" w:rsidRDefault="00C90BA0" w:rsidP="00EB102D"/>
    <w:p w14:paraId="375B00B0" w14:textId="77777777" w:rsidR="00C0120D" w:rsidRPr="0093100E" w:rsidRDefault="008A2CAD" w:rsidP="00240FD9">
      <w:pPr>
        <w:pStyle w:val="Heading3"/>
      </w:pPr>
      <w:r>
        <w:t>2.2.3 UN system of environmental economic accounting</w:t>
      </w:r>
    </w:p>
    <w:p w14:paraId="375B00B3" w14:textId="5E56B18B" w:rsidR="0070025E" w:rsidRDefault="008A2CAD" w:rsidP="0070025E">
      <w:r w:rsidRPr="00FD3ADF">
        <w:t xml:space="preserve">The UN </w:t>
      </w:r>
      <w:bookmarkStart w:id="13" w:name="_Hlk65249560"/>
      <w:r w:rsidRPr="00FD3ADF">
        <w:t xml:space="preserve">System of Environmental Economic Accounting (SEEA) </w:t>
      </w:r>
      <w:bookmarkEnd w:id="13"/>
      <w:r w:rsidRPr="00FD3ADF">
        <w:t>sets out internationally agreed standard concepts, definitions, classifications, accounting rules and tables. It is designed to facilitate the integration and international comparability of environmental and economic statistics</w:t>
      </w:r>
      <w:r>
        <w:rPr>
          <w:rStyle w:val="FootnoteReference"/>
        </w:rPr>
        <w:footnoteReference w:id="16"/>
      </w:r>
      <w:r w:rsidRPr="00FD3ADF">
        <w:t>. SEEA is now being implemented in 50+ countries, however its application to ocean environments has been limited</w:t>
      </w:r>
      <w:r>
        <w:rPr>
          <w:rStyle w:val="FootnoteReference"/>
        </w:rPr>
        <w:footnoteReference w:id="17"/>
      </w:r>
      <w:r>
        <w:t>.</w:t>
      </w:r>
      <w:r w:rsidR="00C071C8">
        <w:t xml:space="preserve"> </w:t>
      </w:r>
      <w:bookmarkStart w:id="14" w:name="_Hlk63428781"/>
      <w:r w:rsidRPr="0070025E">
        <w:t>This is due to a range of conceptual and technical challenges that fall beyond the core scope of the SEEA framework</w:t>
      </w:r>
      <w:r>
        <w:rPr>
          <w:rStyle w:val="FootnoteReference"/>
        </w:rPr>
        <w:footnoteReference w:id="18"/>
      </w:r>
      <w:r w:rsidRPr="0070025E">
        <w:t>:</w:t>
      </w:r>
      <w:bookmarkEnd w:id="14"/>
    </w:p>
    <w:p w14:paraId="375B00B4" w14:textId="77777777" w:rsidR="0070025E" w:rsidRPr="0070025E" w:rsidRDefault="0070025E" w:rsidP="0070025E"/>
    <w:p w14:paraId="375B00B5" w14:textId="77777777" w:rsidR="0070025E" w:rsidRPr="00895F41" w:rsidRDefault="008A2CAD" w:rsidP="00232A0E">
      <w:pPr>
        <w:pStyle w:val="ListParagraph"/>
        <w:numPr>
          <w:ilvl w:val="0"/>
          <w:numId w:val="1"/>
        </w:numPr>
        <w:spacing w:after="160" w:line="259" w:lineRule="auto"/>
        <w:jc w:val="left"/>
        <w:rPr>
          <w:b/>
          <w:bCs/>
        </w:rPr>
      </w:pPr>
      <w:r w:rsidRPr="00895F41">
        <w:rPr>
          <w:b/>
          <w:bCs/>
        </w:rPr>
        <w:t>Classifying ocean ecosystems and associated benefits across large and dynamic spatial scales</w:t>
      </w:r>
    </w:p>
    <w:p w14:paraId="375B00B6" w14:textId="77777777" w:rsidR="0070025E" w:rsidRDefault="008A2CAD" w:rsidP="0070025E">
      <w:r>
        <w:t>The ocean’s size and complexity mean it is difficult to define boundaries for two main reasons:</w:t>
      </w:r>
    </w:p>
    <w:p w14:paraId="375B00B7" w14:textId="77777777" w:rsidR="00895F41" w:rsidRPr="0070025E" w:rsidRDefault="00895F41" w:rsidP="0070025E"/>
    <w:p w14:paraId="375B00B8" w14:textId="77777777" w:rsidR="001905FD" w:rsidRPr="0070025E" w:rsidRDefault="008A2CAD" w:rsidP="00232A0E">
      <w:pPr>
        <w:pStyle w:val="ListParagraph"/>
        <w:numPr>
          <w:ilvl w:val="0"/>
          <w:numId w:val="10"/>
        </w:numPr>
        <w:spacing w:after="160" w:line="259" w:lineRule="auto"/>
        <w:jc w:val="left"/>
      </w:pPr>
      <w:r>
        <w:lastRenderedPageBreak/>
        <w:t>There is no accounting system for areas of the ocean outside of nations’ Exclusive Economic Zones (EEZs), and even within EEZs many countries are not accounting appropriately, or at all, for their ocean assets</w:t>
      </w:r>
      <w:r>
        <w:rPr>
          <w:rStyle w:val="FootnoteReference"/>
        </w:rPr>
        <w:footnoteReference w:id="19"/>
      </w:r>
      <w:r w:rsidR="004A53B1">
        <w:t>.</w:t>
      </w:r>
    </w:p>
    <w:p w14:paraId="375B00B9" w14:textId="10DED43F" w:rsidR="004A53B1" w:rsidRDefault="008A2CAD" w:rsidP="004A53B1">
      <w:pPr>
        <w:pStyle w:val="ListParagraph"/>
        <w:numPr>
          <w:ilvl w:val="0"/>
          <w:numId w:val="10"/>
        </w:numPr>
        <w:spacing w:before="120" w:after="160" w:line="240" w:lineRule="auto"/>
        <w:ind w:left="714" w:hanging="357"/>
        <w:jc w:val="left"/>
      </w:pPr>
      <w:r>
        <w:t xml:space="preserve">It is difficult to define what the boundaries of the marine economy are, and which sectors should be included in ocean accounts. </w:t>
      </w:r>
    </w:p>
    <w:p w14:paraId="375B00BA" w14:textId="77777777" w:rsidR="004A53B1" w:rsidRPr="0070025E" w:rsidRDefault="004A53B1" w:rsidP="004A53B1">
      <w:pPr>
        <w:pStyle w:val="ListParagraph"/>
        <w:spacing w:before="120" w:after="160" w:line="240" w:lineRule="auto"/>
        <w:ind w:left="714"/>
        <w:jc w:val="left"/>
      </w:pPr>
    </w:p>
    <w:p w14:paraId="375B00BB" w14:textId="77777777" w:rsidR="0070025E" w:rsidRPr="00895F41" w:rsidRDefault="008A2CAD" w:rsidP="004A53B1">
      <w:pPr>
        <w:pStyle w:val="ListParagraph"/>
        <w:numPr>
          <w:ilvl w:val="0"/>
          <w:numId w:val="1"/>
        </w:numPr>
        <w:spacing w:before="120" w:after="160" w:line="240" w:lineRule="auto"/>
        <w:ind w:left="714" w:hanging="357"/>
        <w:jc w:val="left"/>
        <w:rPr>
          <w:b/>
          <w:bCs/>
        </w:rPr>
      </w:pPr>
      <w:r w:rsidRPr="00895F41">
        <w:rPr>
          <w:b/>
          <w:bCs/>
        </w:rPr>
        <w:t>The practical importance of interlinking environmental and socioeconomic statistics</w:t>
      </w:r>
    </w:p>
    <w:p w14:paraId="375B00BC" w14:textId="23DAE1FD" w:rsidR="0070025E" w:rsidRPr="0070025E" w:rsidRDefault="00D21020" w:rsidP="0070025E">
      <w:r>
        <w:t>M</w:t>
      </w:r>
      <w:r w:rsidR="008A2CAD" w:rsidRPr="0070025E">
        <w:t>easures of social and economic progress are incomplete without consideration of environmental assets and environmental sustainability. To achieve the inclusion of measures of progress towards sustainable development that complement GDP, environmental and economic statistics need to be interlinked into frameworks such as SEEA. For example, an ocean account will need to show Gross Value Added from the fisheries sector relative to the status of environmental assets (fish stocks) and underlying ecosystem assets (mangroves or coral reefs).</w:t>
      </w:r>
    </w:p>
    <w:p w14:paraId="375B00BD" w14:textId="77777777" w:rsidR="0070025E" w:rsidRPr="00895F41" w:rsidRDefault="0070025E" w:rsidP="0070025E">
      <w:pPr>
        <w:rPr>
          <w:b/>
          <w:bCs/>
        </w:rPr>
      </w:pPr>
    </w:p>
    <w:p w14:paraId="375B00BE" w14:textId="77777777" w:rsidR="0070025E" w:rsidRPr="00895F41" w:rsidRDefault="008A2CAD" w:rsidP="00232A0E">
      <w:pPr>
        <w:pStyle w:val="ListParagraph"/>
        <w:numPr>
          <w:ilvl w:val="0"/>
          <w:numId w:val="1"/>
        </w:numPr>
        <w:spacing w:after="160" w:line="259" w:lineRule="auto"/>
        <w:jc w:val="left"/>
        <w:rPr>
          <w:b/>
          <w:bCs/>
        </w:rPr>
      </w:pPr>
      <w:r w:rsidRPr="00895F41">
        <w:rPr>
          <w:b/>
          <w:bCs/>
        </w:rPr>
        <w:t>Structured information about the condition of the ocean</w:t>
      </w:r>
    </w:p>
    <w:p w14:paraId="375B00BF" w14:textId="22B9899C" w:rsidR="0070025E" w:rsidRPr="0070025E" w:rsidRDefault="008A2CAD" w:rsidP="0070025E">
      <w:pPr>
        <w:rPr>
          <w:rFonts w:eastAsia="Times New Roman"/>
        </w:rPr>
      </w:pPr>
      <w:r w:rsidRPr="0070025E">
        <w:rPr>
          <w:rFonts w:eastAsia="Times New Roman"/>
          <w:lang w:val="en-AU"/>
        </w:rPr>
        <w:t>Scientists monitor the condition of the ocean and associated ecosystems using a complex, diverse range of different measurement variables. Some of these provide answers to policy questions such as “is this ecosystem functioning in a way that continues to support fish stocks or continues to provide coastal storm protection?”, and some do not. Identification and organisation of policy-relevant variables into a coherent structure is critical for building systems that account for the status of the ocean in a manner relevant to decision-makers. This coherent structure is also important for guiding the work of scientists who seek to inform decision-making, and the cost-effective allocation of public resources to ocean research.</w:t>
      </w:r>
    </w:p>
    <w:p w14:paraId="375B00C0" w14:textId="77777777" w:rsidR="00FD3ADF" w:rsidRDefault="008A2CAD" w:rsidP="00FD3ADF">
      <w:pPr>
        <w:pStyle w:val="Heading3"/>
        <w:rPr>
          <w:lang w:eastAsia="en-GB"/>
        </w:rPr>
      </w:pPr>
      <w:r>
        <w:rPr>
          <w:lang w:eastAsia="en-GB"/>
        </w:rPr>
        <w:t>2.2</w:t>
      </w:r>
      <w:r w:rsidR="002847F6">
        <w:rPr>
          <w:lang w:eastAsia="en-GB"/>
        </w:rPr>
        <w:t>.</w:t>
      </w:r>
      <w:r w:rsidR="00240FD9">
        <w:rPr>
          <w:lang w:eastAsia="en-GB"/>
        </w:rPr>
        <w:t>4</w:t>
      </w:r>
      <w:r>
        <w:rPr>
          <w:lang w:eastAsia="en-GB"/>
        </w:rPr>
        <w:t xml:space="preserve"> what are ocean accounts?</w:t>
      </w:r>
    </w:p>
    <w:p w14:paraId="375B00C1" w14:textId="77777777" w:rsidR="00F67294" w:rsidRDefault="008A2CAD" w:rsidP="00F67294">
      <w:r w:rsidRPr="00F67294">
        <w:t>Ocean accounts are integrated records of economic activity (e.g. the sale of fish), social conditions (e.g. coastal employment and poverty), and environmental conditions (e.g. extent and condition of mangroves) that are compiled annually and are compatible with international statistical standards</w:t>
      </w:r>
      <w:r>
        <w:rPr>
          <w:rStyle w:val="FootnoteReference"/>
        </w:rPr>
        <w:footnoteReference w:id="20"/>
      </w:r>
      <w:r w:rsidRPr="00F67294">
        <w:t>.</w:t>
      </w:r>
    </w:p>
    <w:p w14:paraId="375B00C2" w14:textId="77777777" w:rsidR="00F67294" w:rsidRDefault="008A2CAD" w:rsidP="00F67294">
      <w:pPr>
        <w:pStyle w:val="Heading3"/>
      </w:pPr>
      <w:r>
        <w:t>2.</w:t>
      </w:r>
      <w:r w:rsidR="002847F6">
        <w:t>2.</w:t>
      </w:r>
      <w:r w:rsidR="00240FD9">
        <w:t>5</w:t>
      </w:r>
      <w:r>
        <w:t xml:space="preserve"> why are they not being used?</w:t>
      </w:r>
    </w:p>
    <w:p w14:paraId="375B00C3" w14:textId="5E46EB5E" w:rsidR="00542135" w:rsidRDefault="00D90A37" w:rsidP="00F67294">
      <w:r>
        <w:t>Economic, social and environment</w:t>
      </w:r>
      <w:r w:rsidR="00BE0822">
        <w:t>al</w:t>
      </w:r>
      <w:r>
        <w:t xml:space="preserve"> </w:t>
      </w:r>
      <w:r w:rsidR="008A2CAD" w:rsidRPr="00542135">
        <w:t>data</w:t>
      </w:r>
      <w:r>
        <w:t xml:space="preserve"> on the ocean</w:t>
      </w:r>
      <w:r w:rsidR="008A2CAD" w:rsidRPr="00542135">
        <w:t xml:space="preserve"> is disconnected, unstandardized, and only partially represented in national accounts. National accounting systems in many countries do not yet clearly distinguish ocean-based from land-based economic activity. Nor do they record changes in the extent or condition of marine environments, and how these affect the economy. Furthermore, the rapidly growing range of high-volume and high-detail global datasets concerning the ocean are not generally maintained in accessible and well-documented formats. This means that government officials and researchers – especially those in developing countries – cannot use them for decision making,</w:t>
      </w:r>
      <w:r w:rsidR="00BB1A64">
        <w:t xml:space="preserve"> undermining the sustainable use and management of the marine environment.</w:t>
      </w:r>
    </w:p>
    <w:p w14:paraId="375B00C4" w14:textId="77777777" w:rsidR="00542135" w:rsidRDefault="008A2CAD" w:rsidP="00247771">
      <w:pPr>
        <w:pStyle w:val="Heading3"/>
      </w:pPr>
      <w:r>
        <w:t>2.</w:t>
      </w:r>
      <w:r w:rsidR="002847F6">
        <w:t>2.</w:t>
      </w:r>
      <w:r w:rsidR="00240FD9">
        <w:t>6</w:t>
      </w:r>
      <w:r>
        <w:t xml:space="preserve"> why are they important?</w:t>
      </w:r>
    </w:p>
    <w:p w14:paraId="375B00C5" w14:textId="77777777" w:rsidR="00247771" w:rsidRDefault="008A2CAD" w:rsidP="00247771">
      <w:r w:rsidRPr="00247771">
        <w:t>Without understanding trends in the condition of marine and coastal habitats and the benefits derived from these assets, it will be difficult to understand how changes in the states of these assets will affect economic growth and wellbeing in the future. The full value of services provided by the marine environment, and how this value can change over time if resources are not properly managed, is not recognised. This knowledge gap limits our ability to make effective</w:t>
      </w:r>
      <w:r w:rsidR="00032407">
        <w:t>,</w:t>
      </w:r>
      <w:r w:rsidRPr="00247771">
        <w:t xml:space="preserve"> inclusive</w:t>
      </w:r>
      <w:r w:rsidR="00032407">
        <w:t>, and sustainable</w:t>
      </w:r>
      <w:r w:rsidRPr="00247771">
        <w:t xml:space="preserve"> policy decisions about the ocean.</w:t>
      </w:r>
      <w:r w:rsidR="00032407">
        <w:t xml:space="preserve"> </w:t>
      </w:r>
    </w:p>
    <w:p w14:paraId="375B00C6" w14:textId="77777777" w:rsidR="005206DD" w:rsidRDefault="005206DD" w:rsidP="00247771"/>
    <w:p w14:paraId="375B00C7" w14:textId="77777777" w:rsidR="005206DD" w:rsidRPr="005206DD" w:rsidRDefault="008A2CAD" w:rsidP="005206DD">
      <w:r w:rsidRPr="005206DD">
        <w:lastRenderedPageBreak/>
        <w:t>The development of ocean accounts enables decision makers to track whether investments are building ocean wealth</w:t>
      </w:r>
      <w:r>
        <w:rPr>
          <w:rStyle w:val="FootnoteReference"/>
        </w:rPr>
        <w:footnoteReference w:id="21"/>
      </w:r>
      <w:r w:rsidRPr="005206DD">
        <w:t xml:space="preserve"> for future generations. With enough data, an ocean account enables governments to monitor three critical trends with respect to their ocean economy:</w:t>
      </w:r>
    </w:p>
    <w:p w14:paraId="375B00C8" w14:textId="61DB6F6E" w:rsidR="005206DD" w:rsidRPr="005206DD" w:rsidRDefault="008A2CAD" w:rsidP="00232A0E">
      <w:pPr>
        <w:pStyle w:val="ListParagraph"/>
        <w:numPr>
          <w:ilvl w:val="0"/>
          <w:numId w:val="4"/>
        </w:numPr>
        <w:spacing w:after="160" w:line="259" w:lineRule="auto"/>
        <w:jc w:val="left"/>
      </w:pPr>
      <w:r w:rsidRPr="005206DD">
        <w:t>Changes in ocean wealth, including produced assets such as ports and offshore energy, and non-produced assets such</w:t>
      </w:r>
      <w:r w:rsidR="00D90A37">
        <w:t xml:space="preserve"> marine </w:t>
      </w:r>
      <w:r w:rsidR="00035CB5">
        <w:t>eco</w:t>
      </w:r>
      <w:r w:rsidR="00D90A37">
        <w:t>systems</w:t>
      </w:r>
      <w:r w:rsidR="00035CB5">
        <w:t>,</w:t>
      </w:r>
      <w:r w:rsidR="00D90A37">
        <w:t xml:space="preserve"> for example</w:t>
      </w:r>
      <w:r w:rsidR="00035CB5">
        <w:t xml:space="preserve"> </w:t>
      </w:r>
      <w:r w:rsidR="00D90A37">
        <w:t>estuaries,</w:t>
      </w:r>
      <w:r w:rsidRPr="005206DD">
        <w:t xml:space="preserve"> mangroves and coral reefs</w:t>
      </w:r>
    </w:p>
    <w:p w14:paraId="375B00C9" w14:textId="77777777" w:rsidR="005206DD" w:rsidRPr="005206DD" w:rsidRDefault="008A2CAD" w:rsidP="00232A0E">
      <w:pPr>
        <w:pStyle w:val="ListParagraph"/>
        <w:numPr>
          <w:ilvl w:val="0"/>
          <w:numId w:val="4"/>
        </w:numPr>
        <w:spacing w:after="160" w:line="259" w:lineRule="auto"/>
        <w:jc w:val="left"/>
      </w:pPr>
      <w:r w:rsidRPr="005206DD">
        <w:t>How ocean-related income is dispersed among different groups of people, such as income from fisheries or tourism for local communities</w:t>
      </w:r>
    </w:p>
    <w:p w14:paraId="375B00CA" w14:textId="77777777" w:rsidR="00130EF3" w:rsidRPr="00130EF3" w:rsidRDefault="008A2CAD" w:rsidP="00130EF3">
      <w:pPr>
        <w:pStyle w:val="ListParagraph"/>
        <w:numPr>
          <w:ilvl w:val="0"/>
          <w:numId w:val="4"/>
        </w:numPr>
        <w:spacing w:after="160" w:line="259" w:lineRule="auto"/>
        <w:jc w:val="left"/>
      </w:pPr>
      <w:r w:rsidRPr="005206DD">
        <w:t>The contribution to national production from ocean-based economic activities</w:t>
      </w:r>
    </w:p>
    <w:p w14:paraId="06F50037" w14:textId="333FE981" w:rsidR="0004784E" w:rsidRPr="00220A44" w:rsidRDefault="0004784E" w:rsidP="0004784E">
      <w:pPr>
        <w:pStyle w:val="Heading3"/>
      </w:pPr>
      <w:r w:rsidRPr="00220A44">
        <w:t>2.2.</w:t>
      </w:r>
      <w:r w:rsidR="005271BB">
        <w:t>7</w:t>
      </w:r>
      <w:r w:rsidRPr="00220A44">
        <w:t xml:space="preserve"> Examples of ocean accounts</w:t>
      </w:r>
    </w:p>
    <w:p w14:paraId="0015DF7A" w14:textId="7E439513" w:rsidR="0004784E" w:rsidRPr="00F9610C" w:rsidRDefault="0004784E" w:rsidP="0004784E">
      <w:pPr>
        <w:spacing w:after="160"/>
        <w:rPr>
          <w:lang w:val="en-AU"/>
        </w:rPr>
      </w:pPr>
      <w:r w:rsidRPr="00220A44">
        <w:t>Some developing countries are already using ocean accounting pilots to inform sustainable use of their marine environments</w:t>
      </w:r>
      <w:r w:rsidR="00BB0B4F">
        <w:t xml:space="preserve">, including </w:t>
      </w:r>
      <w:r w:rsidR="0033149E">
        <w:t xml:space="preserve">6 countries funded through an initial investment into GOAP through the Blue </w:t>
      </w:r>
      <w:r w:rsidR="00035CB5">
        <w:t>P</w:t>
      </w:r>
      <w:r w:rsidR="0033149E">
        <w:t>lanet Fund (see section 2.3)</w:t>
      </w:r>
      <w:r w:rsidRPr="00220A44">
        <w:t>. For example, t</w:t>
      </w:r>
      <w:r w:rsidRPr="00220A44">
        <w:rPr>
          <w:color w:val="000000"/>
          <w:lang w:val="en-AU"/>
        </w:rPr>
        <w:t>o support objectives set out in Thailand’s 20-year National Strategy (2019–2039) and the 12</w:t>
      </w:r>
      <w:r w:rsidRPr="00220A44">
        <w:rPr>
          <w:color w:val="000000"/>
          <w:vertAlign w:val="superscript"/>
          <w:lang w:val="en-AU"/>
        </w:rPr>
        <w:t>th</w:t>
      </w:r>
      <w:r w:rsidRPr="00220A44">
        <w:rPr>
          <w:color w:val="000000"/>
          <w:lang w:val="en-AU"/>
        </w:rPr>
        <w:t xml:space="preserve"> National Economic and Social Development Plan (2017–2021) concerning balanced growth in economic, environmental and social domains, the Thai Government </w:t>
      </w:r>
      <w:r w:rsidRPr="00220A44">
        <w:rPr>
          <w:lang w:val="en-AU"/>
        </w:rPr>
        <w:t xml:space="preserve">piloted ocean accounts in 2019. It used the main tourist destinations in southern Thailand (Phuket, Krabi, Phang Nga, Trang, and </w:t>
      </w:r>
      <w:proofErr w:type="spellStart"/>
      <w:r w:rsidRPr="00220A44">
        <w:rPr>
          <w:lang w:val="en-AU"/>
        </w:rPr>
        <w:t>Satun</w:t>
      </w:r>
      <w:proofErr w:type="spellEnd"/>
      <w:r w:rsidRPr="00220A44">
        <w:rPr>
          <w:lang w:val="en-AU"/>
        </w:rPr>
        <w:t xml:space="preserve">) as pilot sites. The pilot accounts revealed that although only one in nine persons in the five provinces were tourists, tourism-related activities used 21% of the water, 57% of the energy and was responsible for 26% of the waste and 28% of the greenhouse gas emissions. The high-risk areas and proposed sites for conservation were also identified. </w:t>
      </w:r>
      <w:r w:rsidR="002C27AA">
        <w:rPr>
          <w:lang w:val="en-AU"/>
        </w:rPr>
        <w:t xml:space="preserve">This data was fed back by request to Thailand’s Government body for </w:t>
      </w:r>
      <w:proofErr w:type="gramStart"/>
      <w:r w:rsidR="002C27AA">
        <w:rPr>
          <w:lang w:val="en-AU"/>
        </w:rPr>
        <w:t>tourism, and</w:t>
      </w:r>
      <w:proofErr w:type="gramEnd"/>
      <w:r w:rsidR="002C27AA">
        <w:rPr>
          <w:lang w:val="en-AU"/>
        </w:rPr>
        <w:t xml:space="preserve"> </w:t>
      </w:r>
      <w:r w:rsidR="00E82F2C">
        <w:rPr>
          <w:lang w:val="en-AU"/>
        </w:rPr>
        <w:t>has since been used in scenario</w:t>
      </w:r>
      <w:r w:rsidRPr="00220A44">
        <w:rPr>
          <w:lang w:val="en-AU"/>
        </w:rPr>
        <w:t xml:space="preserve"> planning</w:t>
      </w:r>
      <w:r w:rsidR="00E30268">
        <w:rPr>
          <w:lang w:val="en-AU"/>
        </w:rPr>
        <w:t xml:space="preserve"> </w:t>
      </w:r>
      <w:r w:rsidR="001A5EF4">
        <w:rPr>
          <w:lang w:val="en-AU"/>
        </w:rPr>
        <w:t>by the Government</w:t>
      </w:r>
      <w:r w:rsidR="00E82F2C">
        <w:rPr>
          <w:lang w:val="en-AU"/>
        </w:rPr>
        <w:t xml:space="preserve"> to inform decisions on </w:t>
      </w:r>
      <w:r w:rsidR="003C6D66">
        <w:rPr>
          <w:lang w:val="en-AU"/>
        </w:rPr>
        <w:t>developing sustainable tourism</w:t>
      </w:r>
      <w:r w:rsidR="00C330EA">
        <w:rPr>
          <w:lang w:val="en-AU"/>
        </w:rPr>
        <w:t xml:space="preserve">, including identifying sites that </w:t>
      </w:r>
      <w:r w:rsidR="0059061C">
        <w:rPr>
          <w:lang w:val="en-AU"/>
        </w:rPr>
        <w:t xml:space="preserve">need </w:t>
      </w:r>
      <w:r w:rsidR="00035CB5">
        <w:rPr>
          <w:lang w:val="en-AU"/>
        </w:rPr>
        <w:t xml:space="preserve">to be </w:t>
      </w:r>
      <w:r w:rsidR="0059061C">
        <w:rPr>
          <w:lang w:val="en-AU"/>
        </w:rPr>
        <w:t>clos</w:t>
      </w:r>
      <w:r w:rsidR="00035CB5">
        <w:rPr>
          <w:lang w:val="en-AU"/>
        </w:rPr>
        <w:t>ed</w:t>
      </w:r>
      <w:r w:rsidR="0059061C">
        <w:rPr>
          <w:lang w:val="en-AU"/>
        </w:rPr>
        <w:t xml:space="preserve"> to tourists for restoration purposes.</w:t>
      </w:r>
    </w:p>
    <w:p w14:paraId="375B00CB" w14:textId="721C86AC" w:rsidR="00247771" w:rsidRDefault="008A2CAD" w:rsidP="00121BBA">
      <w:pPr>
        <w:pStyle w:val="Heading3"/>
      </w:pPr>
      <w:r>
        <w:t>2.</w:t>
      </w:r>
      <w:r w:rsidR="002847F6">
        <w:t>2</w:t>
      </w:r>
      <w:r w:rsidR="00240FD9">
        <w:t>.</w:t>
      </w:r>
      <w:r w:rsidR="005271BB">
        <w:t>8</w:t>
      </w:r>
      <w:r>
        <w:t xml:space="preserve"> </w:t>
      </w:r>
      <w:r w:rsidR="00054933">
        <w:t>GOAP</w:t>
      </w:r>
    </w:p>
    <w:p w14:paraId="0B164EE4" w14:textId="397A9539" w:rsidR="00975B35" w:rsidRPr="00F54195" w:rsidRDefault="008A2CAD" w:rsidP="00975B35">
      <w:bookmarkStart w:id="15" w:name="_Hlk70413772"/>
      <w:r>
        <w:t>GOAP has responded to the need for and challenges of ocean accounts by establishing itself as a coordination and communication structure for diverse member</w:t>
      </w:r>
      <w:r w:rsidR="00035CB5">
        <w:t>-</w:t>
      </w:r>
      <w:r>
        <w:t xml:space="preserve">institutions committed to ensuring that the values and benefits of oceans are recognised and accounted for. </w:t>
      </w:r>
      <w:r w:rsidR="00035CB5">
        <w:t>Founded in 2019, t</w:t>
      </w:r>
      <w:r w:rsidR="00602A9A">
        <w:t xml:space="preserve">he goal of the Partnership is to ensure that livelihoods that depend on the ocean will be safeguarded by using ocean accounts to inform sustainable and equitable decision making on the use of marine resources. </w:t>
      </w:r>
      <w:r w:rsidR="00975B35" w:rsidRPr="00F54195">
        <w:t>The Partnership has a wide range of members</w:t>
      </w:r>
      <w:r w:rsidR="005D6878">
        <w:t xml:space="preserve"> in addition to the UK</w:t>
      </w:r>
      <w:r w:rsidR="00975B35" w:rsidRPr="00F54195">
        <w:t xml:space="preserve"> including the Governments of the Maldives and Thailand,</w:t>
      </w:r>
      <w:r w:rsidR="007C105F">
        <w:t xml:space="preserve"> </w:t>
      </w:r>
      <w:r w:rsidR="00975B35" w:rsidRPr="00F54195">
        <w:t>the Vietnam Ministry of Natural Resources and Environment</w:t>
      </w:r>
      <w:r w:rsidR="007C105F">
        <w:t>, and the Indonesian Ministry of Marine Affairs and Fisheries.</w:t>
      </w:r>
      <w:r w:rsidR="00EE1F1A">
        <w:t xml:space="preserve"> </w:t>
      </w:r>
    </w:p>
    <w:p w14:paraId="375B00CD" w14:textId="77777777" w:rsidR="000721F3" w:rsidRDefault="000721F3" w:rsidP="00121BBA"/>
    <w:p w14:paraId="2767BDA1" w14:textId="60B41A7A" w:rsidR="006B0172" w:rsidRDefault="00101F22" w:rsidP="00121BBA">
      <w:bookmarkStart w:id="16" w:name="_Hlk70598381"/>
      <w:r>
        <w:t xml:space="preserve">GOAP has </w:t>
      </w:r>
      <w:r w:rsidR="00790351">
        <w:t xml:space="preserve">secured formal recognition from the UN Statistical Commission and the member states of UN-ESCAP as a contributor </w:t>
      </w:r>
      <w:r w:rsidR="002226CF">
        <w:t xml:space="preserve">to the development of international methods and standards for ocean accounting, </w:t>
      </w:r>
      <w:r w:rsidR="00CD5BF5">
        <w:t>and</w:t>
      </w:r>
      <w:r w:rsidR="002226CF">
        <w:t xml:space="preserve"> from the member countries of the </w:t>
      </w:r>
      <w:r w:rsidR="00CD5BF5">
        <w:t>High-Level</w:t>
      </w:r>
      <w:r w:rsidR="002226CF">
        <w:t xml:space="preserve"> Panel for a Sustainable Ocean Economy as an implementation support mechanism for Heads of Government Commitments </w:t>
      </w:r>
      <w:r w:rsidR="00CD5BF5">
        <w:t>concerning ocean accounting as a foundation of sustainable ocean planning.</w:t>
      </w:r>
    </w:p>
    <w:p w14:paraId="413BDE7D" w14:textId="77777777" w:rsidR="00CD5BF5" w:rsidRDefault="00CD5BF5" w:rsidP="00121BBA"/>
    <w:p w14:paraId="375B00CE" w14:textId="0D8C435F" w:rsidR="000721F3" w:rsidRDefault="003A4884" w:rsidP="00121BBA">
      <w:r>
        <w:t xml:space="preserve">Whilst the UK is currently GOAP’s </w:t>
      </w:r>
      <w:r w:rsidR="005D6878">
        <w:t>largest</w:t>
      </w:r>
      <w:r>
        <w:t xml:space="preserve"> investor, o</w:t>
      </w:r>
      <w:r w:rsidR="008A2CAD" w:rsidRPr="00F54195">
        <w:t xml:space="preserve">ther key investors </w:t>
      </w:r>
      <w:r w:rsidR="00AA6ADB">
        <w:t>in FY 2020/21</w:t>
      </w:r>
      <w:r w:rsidR="008A2CAD" w:rsidRPr="00F54195">
        <w:t xml:space="preserve"> include</w:t>
      </w:r>
      <w:r w:rsidR="00673B9A">
        <w:t>d</w:t>
      </w:r>
      <w:r w:rsidR="00370F13">
        <w:t xml:space="preserve"> the World Bank’s </w:t>
      </w:r>
      <w:r w:rsidR="002F30FC">
        <w:t>PROBLUE</w:t>
      </w:r>
      <w:r w:rsidR="00BC522D">
        <w:t>, UN-ESCAP, and Australia</w:t>
      </w:r>
      <w:r w:rsidR="00BB67DA">
        <w:t xml:space="preserve"> who </w:t>
      </w:r>
      <w:r w:rsidR="00F059E8">
        <w:t>made a</w:t>
      </w:r>
      <w:r w:rsidR="00994324">
        <w:t>n</w:t>
      </w:r>
      <w:r w:rsidR="00F059E8">
        <w:t xml:space="preserve"> </w:t>
      </w:r>
      <w:r w:rsidR="00974DA4">
        <w:t>AUD 1,500,000 (£795,000) investment in November 2021</w:t>
      </w:r>
      <w:r w:rsidR="00A81EE4">
        <w:t xml:space="preserve">, </w:t>
      </w:r>
      <w:r w:rsidR="000D7A90">
        <w:t>in addition</w:t>
      </w:r>
      <w:r w:rsidR="006C5DFD">
        <w:t xml:space="preserve"> to </w:t>
      </w:r>
      <w:proofErr w:type="gramStart"/>
      <w:r w:rsidR="006C5DFD">
        <w:t>a</w:t>
      </w:r>
      <w:proofErr w:type="gramEnd"/>
      <w:r w:rsidR="006C5DFD">
        <w:t xml:space="preserve"> AUD 100,000 (£53,000) investment </w:t>
      </w:r>
      <w:r w:rsidR="00293645">
        <w:t xml:space="preserve">to deliver specific ocean accounting work in partnership with India. </w:t>
      </w:r>
    </w:p>
    <w:p w14:paraId="1087524C" w14:textId="77777777" w:rsidR="00994324" w:rsidRPr="00F54195" w:rsidRDefault="00994324" w:rsidP="00121BBA"/>
    <w:p w14:paraId="375B00CF" w14:textId="77777777" w:rsidR="000721F3" w:rsidRPr="00F54195" w:rsidRDefault="000721F3" w:rsidP="00121BBA"/>
    <w:p w14:paraId="653DC65D" w14:textId="77777777" w:rsidR="00CB1A75" w:rsidRDefault="00CB1A75" w:rsidP="00CB1A75">
      <w:pPr>
        <w:pStyle w:val="Heading2"/>
        <w:numPr>
          <w:ilvl w:val="1"/>
          <w:numId w:val="14"/>
        </w:numPr>
        <w:jc w:val="left"/>
      </w:pPr>
      <w:bookmarkStart w:id="17" w:name="_Toc100582453"/>
      <w:r>
        <w:lastRenderedPageBreak/>
        <w:t>The UK’s investment</w:t>
      </w:r>
      <w:bookmarkEnd w:id="17"/>
    </w:p>
    <w:p w14:paraId="169D8833" w14:textId="680BECA9" w:rsidR="006A31DC" w:rsidRDefault="006A31DC" w:rsidP="009B1925">
      <w:pPr>
        <w:pStyle w:val="Heading3"/>
        <w:rPr>
          <w:lang w:eastAsia="en-GB"/>
        </w:rPr>
      </w:pPr>
      <w:r>
        <w:rPr>
          <w:lang w:eastAsia="en-GB"/>
        </w:rPr>
        <w:t>2.</w:t>
      </w:r>
      <w:r w:rsidR="005271BB">
        <w:rPr>
          <w:lang w:eastAsia="en-GB"/>
        </w:rPr>
        <w:t>3</w:t>
      </w:r>
      <w:r>
        <w:rPr>
          <w:lang w:eastAsia="en-GB"/>
        </w:rPr>
        <w:t>.1 Programme overview</w:t>
      </w:r>
    </w:p>
    <w:p w14:paraId="1FF7DD4D" w14:textId="0E468589" w:rsidR="00156F2C" w:rsidRDefault="00CA63EB">
      <w:pPr>
        <w:rPr>
          <w:lang w:eastAsia="en-GB"/>
        </w:rPr>
      </w:pPr>
      <w:r w:rsidRPr="009B1925">
        <w:rPr>
          <w:b/>
          <w:bCs/>
          <w:lang w:eastAsia="en-GB"/>
        </w:rPr>
        <w:t xml:space="preserve">Defra proposes </w:t>
      </w:r>
      <w:r w:rsidR="00C07297" w:rsidRPr="009B1925">
        <w:rPr>
          <w:b/>
          <w:bCs/>
          <w:lang w:eastAsia="en-GB"/>
        </w:rPr>
        <w:t>a</w:t>
      </w:r>
      <w:r w:rsidR="00B6048F" w:rsidRPr="009B1925">
        <w:rPr>
          <w:b/>
          <w:bCs/>
          <w:lang w:eastAsia="en-GB"/>
        </w:rPr>
        <w:t xml:space="preserve"> three year, £6m</w:t>
      </w:r>
      <w:r w:rsidR="005E2263" w:rsidRPr="009B1925">
        <w:rPr>
          <w:b/>
          <w:bCs/>
          <w:lang w:eastAsia="en-GB"/>
        </w:rPr>
        <w:t xml:space="preserve"> investment into GOAP to</w:t>
      </w:r>
      <w:r w:rsidR="005E2263">
        <w:rPr>
          <w:lang w:eastAsia="en-GB"/>
        </w:rPr>
        <w:t xml:space="preserve"> </w:t>
      </w:r>
      <w:r w:rsidR="005E2263" w:rsidRPr="009B1925">
        <w:rPr>
          <w:b/>
          <w:bCs/>
          <w:lang w:eastAsia="en-GB"/>
        </w:rPr>
        <w:t xml:space="preserve">deliver a programme that will </w:t>
      </w:r>
      <w:r w:rsidR="008D4522">
        <w:rPr>
          <w:b/>
          <w:bCs/>
          <w:lang w:eastAsia="en-GB"/>
        </w:rPr>
        <w:t>scale up the UK’s</w:t>
      </w:r>
      <w:r w:rsidR="00275ECA" w:rsidRPr="009B1925">
        <w:rPr>
          <w:b/>
          <w:bCs/>
          <w:lang w:eastAsia="en-GB"/>
        </w:rPr>
        <w:t xml:space="preserve"> £1m pilot project </w:t>
      </w:r>
      <w:r w:rsidR="008D4522">
        <w:rPr>
          <w:b/>
          <w:bCs/>
          <w:lang w:eastAsia="en-GB"/>
        </w:rPr>
        <w:t>in</w:t>
      </w:r>
      <w:r w:rsidR="00275ECA" w:rsidRPr="009B1925">
        <w:rPr>
          <w:b/>
          <w:bCs/>
          <w:lang w:eastAsia="en-GB"/>
        </w:rPr>
        <w:t xml:space="preserve"> 2021/22.</w:t>
      </w:r>
    </w:p>
    <w:p w14:paraId="67A71012" w14:textId="77777777" w:rsidR="005E2263" w:rsidRDefault="005E2263" w:rsidP="005E2263">
      <w:pPr>
        <w:pStyle w:val="Heading3"/>
        <w:numPr>
          <w:ilvl w:val="2"/>
          <w:numId w:val="14"/>
        </w:numPr>
      </w:pPr>
      <w:r>
        <w:t>why is the uk best placed to invest?</w:t>
      </w:r>
    </w:p>
    <w:p w14:paraId="355220E2" w14:textId="2351AF03" w:rsidR="000B1B8C" w:rsidRDefault="005E2263">
      <w:r>
        <w:t>The UK is a global leader in natural capital accounting and was one of the first countries to establish an initial set of marine natural capital accounts in 2019. Since then, the Office for National Statistics (ONS) and Defra have published a second iteration of these accounts. The UK has also established a Natural Capital Ecosystem Assessment programme for the marine environment to enable appropriate data to be collected domestically. UK research institutions such as the National Oceanography Centre, Plymouth Marine Laboratory, and the Centre for Environment, Fisheries and Aquaculture Science (Cefas) are globally leading centres of interdisciplinary assessment and measurement expertise that provide the foundation for ocean accounting.</w:t>
      </w:r>
    </w:p>
    <w:p w14:paraId="0FB3CE8C" w14:textId="00079D24" w:rsidR="00393DF2" w:rsidRDefault="00393DF2"/>
    <w:p w14:paraId="3F241E1C" w14:textId="6DB20CE5" w:rsidR="00393DF2" w:rsidRDefault="00393DF2">
      <w:r>
        <w:t>Defra have also made further investments in our domestic approach under the Natural Capital and Ecosystem Service Assessment projects. We are recognised within GOAP and other institutions (e.g. OSPAR) as leading the way. The GOAP investment allows us to transfer these learnings effectively. These approaches have largely been delivered domestically, although further international work is occurring including funding to the World Bank Global Programme for Sustainability, pillar 2 of which includes a focus on natural capital accounting</w:t>
      </w:r>
    </w:p>
    <w:p w14:paraId="4988690F" w14:textId="77777777" w:rsidR="000B1B8C" w:rsidRDefault="000B1B8C"/>
    <w:p w14:paraId="0F3C3B8A" w14:textId="36D397AE" w:rsidR="002B1F57" w:rsidRDefault="000B1B8C" w:rsidP="007C7A8D">
      <w:r>
        <w:t>Whilst GOAP have shown that they are able to leverage external sources of funding, these are not currently as large or as consistent as required to create sustained change. By re-investing and increasing our investment size, the UK will bolster confidence for others to invest into GOAP. The catalysing of other investments was seen after our Year 1 investment of £1 million and therefore we would expect this to occur at a greater scale after re-committing and scaling up our commitment going forward. We therefore believe the preferred option therefore does not risk crowding out investment, but instead could attract new private finance in. There is also demand for 25 pilot countries (GOAP has a vision of 25 pilot countries by 2025) and we are proposing to fund less than half of these, leaving capacity for other donors to contribute. Other donors could also start new workstreams with GOAP, as was observed after our Y1 investment.</w:t>
      </w:r>
    </w:p>
    <w:p w14:paraId="0A20F487" w14:textId="77777777" w:rsidR="00156F2C" w:rsidRDefault="00156F2C">
      <w:pPr>
        <w:rPr>
          <w:lang w:eastAsia="en-GB"/>
        </w:rPr>
      </w:pPr>
    </w:p>
    <w:p w14:paraId="6C60C689" w14:textId="77777777" w:rsidR="00486ECA" w:rsidRDefault="00486ECA" w:rsidP="00486ECA">
      <w:pPr>
        <w:pStyle w:val="Heading2"/>
        <w:numPr>
          <w:ilvl w:val="1"/>
          <w:numId w:val="14"/>
        </w:numPr>
      </w:pPr>
      <w:bookmarkStart w:id="18" w:name="_Toc100582454"/>
      <w:r>
        <w:t>Impact, outcomes, and activities</w:t>
      </w:r>
      <w:bookmarkEnd w:id="18"/>
    </w:p>
    <w:p w14:paraId="57AD6064" w14:textId="77777777" w:rsidR="00486ECA" w:rsidRDefault="00486ECA" w:rsidP="00486ECA">
      <w:pPr>
        <w:pStyle w:val="Heading3"/>
        <w:numPr>
          <w:ilvl w:val="2"/>
          <w:numId w:val="14"/>
        </w:numPr>
        <w:rPr>
          <w:lang w:eastAsia="en-GB"/>
        </w:rPr>
      </w:pPr>
      <w:r>
        <w:rPr>
          <w:lang w:eastAsia="en-GB"/>
        </w:rPr>
        <w:t>impact</w:t>
      </w:r>
    </w:p>
    <w:p w14:paraId="4AF7CCEA" w14:textId="77777777" w:rsidR="00474CF9" w:rsidRPr="00F85EBD" w:rsidRDefault="00486ECA" w:rsidP="00474CF9">
      <w:pPr>
        <w:pStyle w:val="BodyText"/>
      </w:pPr>
      <w:r w:rsidRPr="1DB0F240">
        <w:rPr>
          <w:i w:val="0"/>
          <w:iCs w:val="0"/>
        </w:rPr>
        <w:t xml:space="preserve">Through supporting the creation and use of ocean accounts, the project aims to ensure that </w:t>
      </w:r>
      <w:r w:rsidRPr="1DB0F240">
        <w:rPr>
          <w:b/>
          <w:bCs/>
          <w:i w:val="0"/>
          <w:iCs w:val="0"/>
        </w:rPr>
        <w:t>biodiversity is valued and integrated into policy making, decision making, and infrastructure investments, resulting in the inclusive and sustainable use and management of the ocean.</w:t>
      </w:r>
      <w:r w:rsidR="00474CF9" w:rsidRPr="1DB0F240">
        <w:rPr>
          <w:b/>
          <w:bCs/>
          <w:i w:val="0"/>
          <w:iCs w:val="0"/>
        </w:rPr>
        <w:t xml:space="preserve"> </w:t>
      </w:r>
      <w:r w:rsidR="00474CF9" w:rsidRPr="1DB0F240">
        <w:rPr>
          <w:i w:val="0"/>
          <w:iCs w:val="0"/>
        </w:rPr>
        <w:t>The TOC in Annex F shows how these activities lead to this impact in more detail.</w:t>
      </w:r>
    </w:p>
    <w:p w14:paraId="3157C873" w14:textId="1F7CFA43" w:rsidR="00486ECA" w:rsidRPr="009B1925" w:rsidRDefault="00486ECA" w:rsidP="00486ECA">
      <w:pPr>
        <w:pStyle w:val="BodyText"/>
        <w:rPr>
          <w:b/>
          <w:bCs/>
          <w:i w:val="0"/>
          <w:iCs w:val="0"/>
        </w:rPr>
      </w:pPr>
    </w:p>
    <w:p w14:paraId="0FB1C1BE" w14:textId="77777777" w:rsidR="00486ECA" w:rsidRDefault="00486ECA" w:rsidP="00486ECA">
      <w:pPr>
        <w:pStyle w:val="Heading3"/>
        <w:numPr>
          <w:ilvl w:val="2"/>
          <w:numId w:val="14"/>
        </w:numPr>
        <w:rPr>
          <w:lang w:eastAsia="en-GB"/>
        </w:rPr>
      </w:pPr>
      <w:r>
        <w:rPr>
          <w:lang w:eastAsia="en-GB"/>
        </w:rPr>
        <w:t>outcomes and activities</w:t>
      </w:r>
    </w:p>
    <w:p w14:paraId="58879815" w14:textId="7B6EA8AF" w:rsidR="00901654" w:rsidRDefault="00901654" w:rsidP="00486ECA">
      <w:pPr>
        <w:rPr>
          <w:lang w:eastAsia="en-GB"/>
        </w:rPr>
      </w:pPr>
      <w:r>
        <w:rPr>
          <w:lang w:eastAsia="en-GB"/>
        </w:rPr>
        <w:t>The total investment of £7m (with £1m already spent</w:t>
      </w:r>
      <w:r w:rsidR="00FE374D">
        <w:rPr>
          <w:lang w:eastAsia="en-GB"/>
        </w:rPr>
        <w:t xml:space="preserve"> and approved last financial year through a separate business case</w:t>
      </w:r>
      <w:r>
        <w:rPr>
          <w:lang w:eastAsia="en-GB"/>
        </w:rPr>
        <w:t>) will support a range of positive outcomes related to the marine environment</w:t>
      </w:r>
      <w:r w:rsidR="007D1717">
        <w:rPr>
          <w:lang w:eastAsia="en-GB"/>
        </w:rPr>
        <w:t>,</w:t>
      </w:r>
      <w:r>
        <w:rPr>
          <w:lang w:eastAsia="en-GB"/>
        </w:rPr>
        <w:t xml:space="preserve"> as ocean accounting is a key enabler of change. Without ocean data, it is impossible for countries to understand the impact of their policies, and impossible for organisations to fully understand the impacts of any development programming. Simply put, without </w:t>
      </w:r>
      <w:r w:rsidR="00035CB5">
        <w:rPr>
          <w:lang w:eastAsia="en-GB"/>
        </w:rPr>
        <w:t xml:space="preserve">economic, social and environmental </w:t>
      </w:r>
      <w:r>
        <w:rPr>
          <w:lang w:eastAsia="en-GB"/>
        </w:rPr>
        <w:lastRenderedPageBreak/>
        <w:t>data</w:t>
      </w:r>
      <w:r w:rsidR="00035CB5">
        <w:rPr>
          <w:lang w:eastAsia="en-GB"/>
        </w:rPr>
        <w:t xml:space="preserve"> on the ocean</w:t>
      </w:r>
      <w:r>
        <w:rPr>
          <w:lang w:eastAsia="en-GB"/>
        </w:rPr>
        <w:t>, it is impossible to know how best</w:t>
      </w:r>
      <w:r w:rsidR="00475EC5">
        <w:rPr>
          <w:lang w:eastAsia="en-GB"/>
        </w:rPr>
        <w:t xml:space="preserve"> to</w:t>
      </w:r>
      <w:r>
        <w:rPr>
          <w:lang w:eastAsia="en-GB"/>
        </w:rPr>
        <w:t xml:space="preserve"> </w:t>
      </w:r>
      <w:r w:rsidR="00261DD2">
        <w:rPr>
          <w:lang w:eastAsia="en-GB"/>
        </w:rPr>
        <w:t>conserve, use, and</w:t>
      </w:r>
      <w:r>
        <w:rPr>
          <w:lang w:eastAsia="en-GB"/>
        </w:rPr>
        <w:t xml:space="preserve"> </w:t>
      </w:r>
      <w:r w:rsidR="007D1717">
        <w:rPr>
          <w:lang w:eastAsia="en-GB"/>
        </w:rPr>
        <w:t>manage</w:t>
      </w:r>
      <w:r>
        <w:rPr>
          <w:lang w:eastAsia="en-GB"/>
        </w:rPr>
        <w:t xml:space="preserve"> the ocean sustainably.</w:t>
      </w:r>
    </w:p>
    <w:p w14:paraId="393FD064" w14:textId="54B34404" w:rsidR="0076768A" w:rsidRPr="00705093" w:rsidRDefault="00CB1A75" w:rsidP="009B1925">
      <w:pPr>
        <w:pStyle w:val="Heading3"/>
      </w:pPr>
      <w:r>
        <w:rPr>
          <w:lang w:eastAsia="en-GB"/>
        </w:rPr>
        <w:t>2.</w:t>
      </w:r>
      <w:r w:rsidR="0026643F">
        <w:rPr>
          <w:lang w:eastAsia="en-GB"/>
        </w:rPr>
        <w:t>4.</w:t>
      </w:r>
      <w:r w:rsidR="00326F06">
        <w:rPr>
          <w:lang w:eastAsia="en-GB"/>
        </w:rPr>
        <w:t>3</w:t>
      </w:r>
      <w:r>
        <w:rPr>
          <w:lang w:eastAsia="en-GB"/>
        </w:rPr>
        <w:t xml:space="preserve"> Year one – 2021/22</w:t>
      </w:r>
    </w:p>
    <w:p w14:paraId="375B00D3" w14:textId="3CC9019F" w:rsidR="00962D27" w:rsidRPr="00F54195" w:rsidRDefault="003C02D4" w:rsidP="00962D27">
      <w:r>
        <w:t>The UK recognised GOAP</w:t>
      </w:r>
      <w:r w:rsidR="00121EC2">
        <w:t xml:space="preserve"> as a potential leader</w:t>
      </w:r>
      <w:r>
        <w:t xml:space="preserve"> in ocean accounting and so we </w:t>
      </w:r>
      <w:r w:rsidR="0060547C">
        <w:t>included</w:t>
      </w:r>
      <w:r w:rsidR="00B64595">
        <w:t xml:space="preserve"> them</w:t>
      </w:r>
      <w:r w:rsidR="0060547C">
        <w:t xml:space="preserve"> in an options appraisal </w:t>
      </w:r>
      <w:r w:rsidR="008D4522">
        <w:t>for funding through</w:t>
      </w:r>
      <w:r w:rsidR="00B64595">
        <w:t xml:space="preserve"> </w:t>
      </w:r>
      <w:r w:rsidR="008D4522">
        <w:t>t</w:t>
      </w:r>
      <w:r w:rsidR="00B64595">
        <w:t>he Blue Planet Fund</w:t>
      </w:r>
      <w:r w:rsidR="0060547C">
        <w:t xml:space="preserve"> in early 2021. </w:t>
      </w:r>
      <w:r w:rsidR="00C11530">
        <w:t xml:space="preserve">In this appraisal, </w:t>
      </w:r>
      <w:r w:rsidR="0060547C">
        <w:t>GOAP were identified as the best delivery partner to take forward this work</w:t>
      </w:r>
      <w:r w:rsidR="00666012">
        <w:t xml:space="preserve">. In 2021/22 the UK </w:t>
      </w:r>
      <w:r w:rsidR="00D910A1">
        <w:t>made an initial one year, £1m investment into GOAP</w:t>
      </w:r>
      <w:r w:rsidR="00970DA0">
        <w:t xml:space="preserve"> to test </w:t>
      </w:r>
      <w:r w:rsidR="008E6DED">
        <w:t xml:space="preserve">the </w:t>
      </w:r>
      <w:r w:rsidR="00970DA0">
        <w:t>practicability of ocean accounting pilots</w:t>
      </w:r>
      <w:r w:rsidR="00AB3E13">
        <w:t xml:space="preserve">, </w:t>
      </w:r>
      <w:r w:rsidR="00B64595">
        <w:t>GOAP’s</w:t>
      </w:r>
      <w:r w:rsidR="00067A56">
        <w:t xml:space="preserve"> capacity to deliver</w:t>
      </w:r>
      <w:r w:rsidR="00AB3E13">
        <w:t xml:space="preserve">, and </w:t>
      </w:r>
      <w:r w:rsidR="00BE30F4">
        <w:t xml:space="preserve">to </w:t>
      </w:r>
      <w:r w:rsidR="008E6DED">
        <w:t xml:space="preserve">explore the </w:t>
      </w:r>
      <w:r w:rsidR="00CE447A">
        <w:t>potential for such work to deliver development impact</w:t>
      </w:r>
      <w:r w:rsidR="00067A56">
        <w:t>.</w:t>
      </w:r>
      <w:r w:rsidR="001770AD">
        <w:t xml:space="preserve"> The business case laid out the potential for Defra to invest further over future years of the programme.</w:t>
      </w:r>
    </w:p>
    <w:p w14:paraId="3B72789D" w14:textId="77777777" w:rsidR="00067A56" w:rsidRPr="00F54195" w:rsidDel="00975B35" w:rsidRDefault="00067A56" w:rsidP="00962D27"/>
    <w:bookmarkEnd w:id="15"/>
    <w:bookmarkEnd w:id="16"/>
    <w:p w14:paraId="375B00D5" w14:textId="379F6428" w:rsidR="00121BBA" w:rsidRDefault="00DB46A7" w:rsidP="00121BBA">
      <w:r>
        <w:t>In year one GOAP have delivered:</w:t>
      </w:r>
    </w:p>
    <w:p w14:paraId="3205A9CC" w14:textId="77777777" w:rsidR="00DB46A7" w:rsidRDefault="00DB46A7" w:rsidP="00121BBA"/>
    <w:p w14:paraId="752721EF" w14:textId="381F728B" w:rsidR="00DB46A7" w:rsidRDefault="00EF248A" w:rsidP="009B1925">
      <w:pPr>
        <w:pStyle w:val="ListParagraph"/>
        <w:numPr>
          <w:ilvl w:val="0"/>
          <w:numId w:val="38"/>
        </w:numPr>
        <w:spacing w:line="240" w:lineRule="auto"/>
        <w:ind w:left="714" w:hanging="357"/>
      </w:pPr>
      <w:r>
        <w:t>6 ocean accounts pilots against a target of 5 in South Africa, Mozambique, Kenya, Viet Nam, Indonesia, and Fij</w:t>
      </w:r>
      <w:r w:rsidR="00E90426">
        <w:t>i</w:t>
      </w:r>
      <w:r w:rsidR="002E28C7">
        <w:t xml:space="preserve"> with associated development roadmaps</w:t>
      </w:r>
    </w:p>
    <w:p w14:paraId="7E85DCFD" w14:textId="5C8F239A" w:rsidR="00E90426" w:rsidRDefault="006077FD" w:rsidP="009B1925">
      <w:pPr>
        <w:pStyle w:val="ListParagraph"/>
        <w:numPr>
          <w:ilvl w:val="0"/>
          <w:numId w:val="38"/>
        </w:numPr>
        <w:spacing w:line="240" w:lineRule="auto"/>
        <w:ind w:left="714" w:hanging="357"/>
      </w:pPr>
      <w:r>
        <w:t xml:space="preserve">Ocean asset data package that will </w:t>
      </w:r>
      <w:r w:rsidR="00C77AFC">
        <w:t xml:space="preserve">allow </w:t>
      </w:r>
      <w:r w:rsidR="00D263D4">
        <w:t>existing ocean datasets to be freely accessible globally</w:t>
      </w:r>
    </w:p>
    <w:p w14:paraId="5FBE01E4" w14:textId="2ACB449B" w:rsidR="003B3BC9" w:rsidRDefault="00D263D4" w:rsidP="009B1925">
      <w:pPr>
        <w:pStyle w:val="ListParagraph"/>
        <w:numPr>
          <w:ilvl w:val="0"/>
          <w:numId w:val="38"/>
        </w:numPr>
        <w:spacing w:line="240" w:lineRule="auto"/>
        <w:ind w:left="714" w:hanging="357"/>
      </w:pPr>
      <w:r>
        <w:t>Ocean accounting guidelines for Defra’s Blue Planet Fund portfolio to enable consistent mon</w:t>
      </w:r>
      <w:r w:rsidR="003B3BC9">
        <w:t xml:space="preserve">itoring across </w:t>
      </w:r>
      <w:r w:rsidR="006B7CC1">
        <w:t>programmes</w:t>
      </w:r>
    </w:p>
    <w:p w14:paraId="4747A3BB" w14:textId="77777777" w:rsidR="00A30543" w:rsidRDefault="003B3BC9" w:rsidP="009B1925">
      <w:pPr>
        <w:pStyle w:val="ListParagraph"/>
        <w:numPr>
          <w:ilvl w:val="0"/>
          <w:numId w:val="38"/>
        </w:numPr>
        <w:spacing w:line="240" w:lineRule="auto"/>
        <w:ind w:left="714" w:hanging="357"/>
      </w:pPr>
      <w:r>
        <w:t xml:space="preserve">7 technical papers </w:t>
      </w:r>
      <w:r w:rsidR="00567CA0">
        <w:t>addressing challenges in ocean account published against a target of 6</w:t>
      </w:r>
    </w:p>
    <w:p w14:paraId="26A31236" w14:textId="77777777" w:rsidR="00A30543" w:rsidRDefault="00A30543" w:rsidP="009B1925">
      <w:pPr>
        <w:pStyle w:val="ListParagraph"/>
        <w:numPr>
          <w:ilvl w:val="0"/>
          <w:numId w:val="38"/>
        </w:numPr>
        <w:spacing w:line="240" w:lineRule="auto"/>
        <w:ind w:left="714" w:hanging="357"/>
      </w:pPr>
      <w:r>
        <w:t>Revised draft of technical guidance for ocean accounting</w:t>
      </w:r>
    </w:p>
    <w:p w14:paraId="483D83DA" w14:textId="77777777" w:rsidR="00CB1A75" w:rsidRDefault="00A30543" w:rsidP="009B1925">
      <w:pPr>
        <w:pStyle w:val="ListParagraph"/>
        <w:numPr>
          <w:ilvl w:val="0"/>
          <w:numId w:val="38"/>
        </w:numPr>
        <w:spacing w:line="240" w:lineRule="auto"/>
        <w:ind w:left="714" w:hanging="357"/>
      </w:pPr>
      <w:r>
        <w:t>Several regional dialogues, and one global dialogue encouraging knowledge sharing and best practice in ocean accounting</w:t>
      </w:r>
    </w:p>
    <w:p w14:paraId="4568649E" w14:textId="76BD6071" w:rsidR="00D263D4" w:rsidRDefault="00CB1A75" w:rsidP="009B1925">
      <w:pPr>
        <w:pStyle w:val="ListParagraph"/>
        <w:numPr>
          <w:ilvl w:val="0"/>
          <w:numId w:val="38"/>
        </w:numPr>
        <w:spacing w:line="240" w:lineRule="auto"/>
        <w:ind w:left="714" w:hanging="357"/>
      </w:pPr>
      <w:r>
        <w:t>The convening of a global expert panel in ocean accounting</w:t>
      </w:r>
      <w:r w:rsidR="00D263D4">
        <w:t xml:space="preserve"> </w:t>
      </w:r>
    </w:p>
    <w:p w14:paraId="22827E1E" w14:textId="022DD71F" w:rsidR="003A53A2" w:rsidRDefault="0026643F" w:rsidP="009B1925">
      <w:pPr>
        <w:pStyle w:val="Heading3"/>
      </w:pPr>
      <w:r>
        <w:t>2.4.</w:t>
      </w:r>
      <w:r w:rsidR="00326F06">
        <w:t>4</w:t>
      </w:r>
      <w:r>
        <w:t xml:space="preserve"> </w:t>
      </w:r>
      <w:r w:rsidR="003A53A2">
        <w:t>Year one results</w:t>
      </w:r>
    </w:p>
    <w:p w14:paraId="345D92A3" w14:textId="47BA2C3B" w:rsidR="003A53A2" w:rsidRDefault="0098715D" w:rsidP="00121BBA">
      <w:r>
        <w:t>Given the early stages of the project, much of the evidence available so far is based on the standard of delivery</w:t>
      </w:r>
      <w:r w:rsidR="00A45EE1">
        <w:t xml:space="preserve"> and feedback from </w:t>
      </w:r>
      <w:r w:rsidR="006851AD">
        <w:t>the pilot countries in which GOAP has operated</w:t>
      </w:r>
      <w:r w:rsidR="005E1819">
        <w:t>. GOAP delivered strongly against the agreed milestones in year one</w:t>
      </w:r>
      <w:r w:rsidR="006F1D76">
        <w:t>, in some cases delivering additional outputs. The GOAP team have also provided robust proposals for expansion and have clearly demonstrated the ability to adhere to Defra and wider-HMG best practice in terms of managing ODA programmes.</w:t>
      </w:r>
    </w:p>
    <w:p w14:paraId="1F24C477" w14:textId="77777777" w:rsidR="0091749B" w:rsidRDefault="0091749B" w:rsidP="00121BBA"/>
    <w:p w14:paraId="064FF783" w14:textId="54041FED" w:rsidR="007121DA" w:rsidRDefault="005237E9" w:rsidP="00121BBA">
      <w:r>
        <w:t xml:space="preserve">Embedding ocean accounting processes in Governments as standard </w:t>
      </w:r>
      <w:r w:rsidR="005149E6">
        <w:t>takes time</w:t>
      </w:r>
      <w:r w:rsidR="008D4522">
        <w:t>.</w:t>
      </w:r>
      <w:r w:rsidR="00035CB5">
        <w:t xml:space="preserve"> </w:t>
      </w:r>
      <w:r w:rsidR="008D4522">
        <w:t>Y</w:t>
      </w:r>
      <w:r w:rsidR="005149E6">
        <w:t>ear one</w:t>
      </w:r>
      <w:r w:rsidR="00077DC3">
        <w:t xml:space="preserve"> focused on getting pilots </w:t>
      </w:r>
      <w:r w:rsidR="008D4522">
        <w:t>established,</w:t>
      </w:r>
      <w:r w:rsidR="00077DC3">
        <w:t xml:space="preserve"> </w:t>
      </w:r>
      <w:r w:rsidR="000574D1">
        <w:t>producing the first tranche of knowledge products, and convening the expert panel.</w:t>
      </w:r>
    </w:p>
    <w:p w14:paraId="19B756F9" w14:textId="77777777" w:rsidR="004B366D" w:rsidRDefault="004B366D" w:rsidP="00121BBA"/>
    <w:p w14:paraId="22435133" w14:textId="216F3ED2" w:rsidR="004B366D" w:rsidRDefault="008D4522" w:rsidP="00121BBA">
      <w:r>
        <w:t>T</w:t>
      </w:r>
      <w:r w:rsidR="004B366D">
        <w:t xml:space="preserve">here </w:t>
      </w:r>
      <w:proofErr w:type="gramStart"/>
      <w:r w:rsidR="004B366D">
        <w:t>has</w:t>
      </w:r>
      <w:proofErr w:type="gramEnd"/>
      <w:r w:rsidR="004B366D">
        <w:t xml:space="preserve"> been</w:t>
      </w:r>
      <w:r>
        <w:t xml:space="preserve"> positive steps </w:t>
      </w:r>
      <w:r w:rsidR="004B366D">
        <w:t>towards the pilots becoming embedded in Government policy making</w:t>
      </w:r>
      <w:r w:rsidR="00035CB5">
        <w:t xml:space="preserve"> </w:t>
      </w:r>
      <w:r w:rsidR="00B71CD7">
        <w:t xml:space="preserve">and GOAP </w:t>
      </w:r>
      <w:r w:rsidR="00E61059">
        <w:t>prioritis</w:t>
      </w:r>
      <w:r>
        <w:t>ing</w:t>
      </w:r>
      <w:r w:rsidR="00E61059">
        <w:t xml:space="preserve"> engagement with the Governments in all countries to build such embedment.</w:t>
      </w:r>
    </w:p>
    <w:p w14:paraId="38994F6D" w14:textId="77777777" w:rsidR="004B366D" w:rsidRDefault="004B366D" w:rsidP="00121BBA"/>
    <w:p w14:paraId="20150DE9" w14:textId="53FDCAE8" w:rsidR="0029659C" w:rsidRDefault="004B366D" w:rsidP="0029659C">
      <w:r>
        <w:t xml:space="preserve">For example, </w:t>
      </w:r>
      <w:r w:rsidR="007A3141">
        <w:t xml:space="preserve">in </w:t>
      </w:r>
      <w:r w:rsidR="00090B53">
        <w:t>Viet Nam, the pilot built on a phase one</w:t>
      </w:r>
      <w:r w:rsidR="00B06970">
        <w:t xml:space="preserve"> </w:t>
      </w:r>
      <w:r w:rsidR="00CC3574">
        <w:t>biophysical</w:t>
      </w:r>
      <w:r w:rsidR="00090B53">
        <w:t xml:space="preserve"> account delivered in Quang Ninh province, home to the Ha Long Bay World Heritage area</w:t>
      </w:r>
      <w:r w:rsidR="00CC3574">
        <w:t xml:space="preserve">, to </w:t>
      </w:r>
      <w:r w:rsidR="001262EE">
        <w:t>conduct a related economic valuation of coastal and marine ecosystem services</w:t>
      </w:r>
      <w:r w:rsidR="00D62348">
        <w:t xml:space="preserve">. </w:t>
      </w:r>
      <w:r w:rsidR="00680CCA">
        <w:t>The pilot</w:t>
      </w:r>
      <w:r w:rsidR="0029659C" w:rsidRPr="0029659C">
        <w:t xml:space="preserve"> focused on the interrelationship between socio-economic development and marine natural resources, sources of land and marine-based pollution, and changes in key ecosystems such as mangroves. One of the findings was that the main cause of seagrass degradation is marine aquaculture farming.</w:t>
      </w:r>
      <w:r w:rsidR="00CF5188">
        <w:t xml:space="preserve"> </w:t>
      </w:r>
      <w:r w:rsidR="0029659C" w:rsidRPr="0029659C">
        <w:t>The account therefore recommends the development of aquaculture planning in the area.</w:t>
      </w:r>
      <w:r w:rsidR="00CF5188">
        <w:t xml:space="preserve"> </w:t>
      </w:r>
      <w:r w:rsidR="0029659C" w:rsidRPr="0029659C">
        <w:t xml:space="preserve">The account was delivered by the Ministry of Natural Resources and Environment of Viet Nam to input into the drafting of Viet Nam’s Blue Economy Model to 2030. </w:t>
      </w:r>
      <w:r w:rsidR="008D4522">
        <w:t xml:space="preserve">This evidence will be valuable for future UK investments in Viet Nam through the Blue Planet Fund on sustainable seafood. </w:t>
      </w:r>
    </w:p>
    <w:p w14:paraId="3F1E813F" w14:textId="77777777" w:rsidR="008469EF" w:rsidRDefault="008469EF" w:rsidP="0029659C"/>
    <w:p w14:paraId="1104038F" w14:textId="5974AE34" w:rsidR="008469EF" w:rsidRPr="00D47C60" w:rsidRDefault="008469EF" w:rsidP="0029659C">
      <w:pPr>
        <w:rPr>
          <w:rFonts w:ascii="Calibri" w:hAnsi="Calibri" w:cs="Calibri"/>
          <w:rPrChange w:id="19" w:author="Padfield, Gareth" w:date="2024-07-23T18:39:00Z" w16du:dateUtc="2024-07-23T17:39:00Z">
            <w:rPr/>
          </w:rPrChange>
        </w:rPr>
      </w:pPr>
      <w:r>
        <w:lastRenderedPageBreak/>
        <w:t xml:space="preserve">In other countries, engagement with the Government is happening </w:t>
      </w:r>
      <w:r w:rsidR="00B75175">
        <w:t>less quickly though is nonetheless progressing</w:t>
      </w:r>
      <w:r>
        <w:t xml:space="preserve">. For example, in Mozambique </w:t>
      </w:r>
      <w:r w:rsidR="00C31086">
        <w:t xml:space="preserve">GOAP was invited to participate and present at the </w:t>
      </w:r>
      <w:proofErr w:type="spellStart"/>
      <w:r w:rsidR="00C31086">
        <w:t>Conferenci</w:t>
      </w:r>
      <w:r w:rsidR="006A6658">
        <w:rPr>
          <w:rFonts w:cstheme="minorHAnsi"/>
        </w:rPr>
        <w:t>á</w:t>
      </w:r>
      <w:proofErr w:type="spellEnd"/>
      <w:r w:rsidR="00C31086">
        <w:t xml:space="preserve"> Crescendo Azul 2021</w:t>
      </w:r>
      <w:r w:rsidR="0023582A">
        <w:t xml:space="preserve"> which was coordinated by the World Bank and the Government of Mozambique. The discussions drew strong interest from director level representatives in the Ministry of Sea, Inland Waters and Fisheries</w:t>
      </w:r>
      <w:r w:rsidR="00B71CD7">
        <w:t xml:space="preserve"> which th</w:t>
      </w:r>
      <w:r w:rsidR="00512F92">
        <w:t>at</w:t>
      </w:r>
      <w:r w:rsidR="00B71CD7">
        <w:t xml:space="preserve"> enabled progress on the Government approving the pilot.</w:t>
      </w:r>
      <w:r w:rsidR="00781509">
        <w:t xml:space="preserve"> Mozambique’s ocean accounts </w:t>
      </w:r>
      <w:r w:rsidR="00781509" w:rsidRPr="00D47C60">
        <w:rPr>
          <w:rFonts w:ascii="Calibri" w:hAnsi="Calibri" w:cs="Calibri"/>
          <w:rPrChange w:id="20" w:author="Padfield, Gareth" w:date="2024-07-23T18:39:00Z" w16du:dateUtc="2024-07-23T17:39:00Z">
            <w:rPr/>
          </w:rPrChange>
        </w:rPr>
        <w:t xml:space="preserve">roadmap sets out next steps including </w:t>
      </w:r>
      <w:r w:rsidR="00781509" w:rsidRPr="00D47C60">
        <w:rPr>
          <w:rFonts w:ascii="Calibri" w:hAnsi="Calibri" w:cs="Calibri"/>
          <w:shd w:val="clear" w:color="auto" w:fill="FFFFFF"/>
          <w:rPrChange w:id="21" w:author="Padfield, Gareth" w:date="2024-07-23T18:39:00Z" w16du:dateUtc="2024-07-23T17:39:00Z">
            <w:rPr>
              <w:rFonts w:ascii="Segoe UI" w:hAnsi="Segoe UI" w:cs="Segoe UI"/>
              <w:color w:val="242424"/>
              <w:sz w:val="21"/>
              <w:szCs w:val="21"/>
              <w:shd w:val="clear" w:color="auto" w:fill="FFFFFF"/>
            </w:rPr>
          </w:rPrChange>
        </w:rPr>
        <w:t xml:space="preserve">to further develop the accounts to investigate blue </w:t>
      </w:r>
      <w:proofErr w:type="gramStart"/>
      <w:r w:rsidR="00781509" w:rsidRPr="00D47C60">
        <w:rPr>
          <w:rFonts w:ascii="Calibri" w:hAnsi="Calibri" w:cs="Calibri"/>
          <w:shd w:val="clear" w:color="auto" w:fill="FFFFFF"/>
          <w:rPrChange w:id="22" w:author="Padfield, Gareth" w:date="2024-07-23T18:39:00Z" w16du:dateUtc="2024-07-23T17:39:00Z">
            <w:rPr>
              <w:rFonts w:ascii="Segoe UI" w:hAnsi="Segoe UI" w:cs="Segoe UI"/>
              <w:color w:val="242424"/>
              <w:sz w:val="21"/>
              <w:szCs w:val="21"/>
              <w:shd w:val="clear" w:color="auto" w:fill="FFFFFF"/>
            </w:rPr>
          </w:rPrChange>
        </w:rPr>
        <w:t>carbon, and</w:t>
      </w:r>
      <w:proofErr w:type="gramEnd"/>
      <w:r w:rsidR="00781509" w:rsidRPr="00D47C60">
        <w:rPr>
          <w:rFonts w:ascii="Calibri" w:hAnsi="Calibri" w:cs="Calibri"/>
          <w:shd w:val="clear" w:color="auto" w:fill="FFFFFF"/>
          <w:rPrChange w:id="23" w:author="Padfield, Gareth" w:date="2024-07-23T18:39:00Z" w16du:dateUtc="2024-07-23T17:39:00Z">
            <w:rPr>
              <w:rFonts w:ascii="Segoe UI" w:hAnsi="Segoe UI" w:cs="Segoe UI"/>
              <w:color w:val="242424"/>
              <w:sz w:val="21"/>
              <w:szCs w:val="21"/>
              <w:shd w:val="clear" w:color="auto" w:fill="FFFFFF"/>
            </w:rPr>
          </w:rPrChange>
        </w:rPr>
        <w:t xml:space="preserve"> produce MPA thematic accounts to provide indicators for MPA expansion and management efficacy. </w:t>
      </w:r>
    </w:p>
    <w:p w14:paraId="135B18C2" w14:textId="77777777" w:rsidR="008309CC" w:rsidRPr="00D47C60" w:rsidRDefault="008309CC" w:rsidP="0029659C">
      <w:pPr>
        <w:rPr>
          <w:rFonts w:ascii="Calibri" w:hAnsi="Calibri" w:cs="Calibri"/>
          <w:rPrChange w:id="24" w:author="Padfield, Gareth" w:date="2024-07-23T18:39:00Z" w16du:dateUtc="2024-07-23T17:39:00Z">
            <w:rPr/>
          </w:rPrChange>
        </w:rPr>
      </w:pPr>
    </w:p>
    <w:p w14:paraId="03BD6A88" w14:textId="147BC5AD" w:rsidR="00790569" w:rsidRDefault="00CA6F5E" w:rsidP="0029659C">
      <w:r w:rsidRPr="00D47C60">
        <w:rPr>
          <w:rFonts w:ascii="Calibri" w:hAnsi="Calibri" w:cs="Calibri"/>
          <w:rPrChange w:id="25" w:author="Padfield, Gareth" w:date="2024-07-23T18:39:00Z" w16du:dateUtc="2024-07-23T17:39:00Z">
            <w:rPr/>
          </w:rPrChange>
        </w:rPr>
        <w:t xml:space="preserve">Further evidence of </w:t>
      </w:r>
      <w:r w:rsidR="00E61059" w:rsidRPr="00D47C60">
        <w:rPr>
          <w:rFonts w:ascii="Calibri" w:hAnsi="Calibri" w:cs="Calibri"/>
          <w:rPrChange w:id="26" w:author="Padfield, Gareth" w:date="2024-07-23T18:39:00Z" w16du:dateUtc="2024-07-23T17:39:00Z">
            <w:rPr/>
          </w:rPrChange>
        </w:rPr>
        <w:t>embedding ocean accounts</w:t>
      </w:r>
      <w:r w:rsidR="00E61059" w:rsidRPr="00D47C60">
        <w:t xml:space="preserve"> </w:t>
      </w:r>
      <w:r w:rsidR="00E61059">
        <w:t>into Government</w:t>
      </w:r>
      <w:r w:rsidR="00D62348">
        <w:t xml:space="preserve"> processes and decision-making</w:t>
      </w:r>
      <w:r>
        <w:t xml:space="preserve"> can be found in the case of the Fiji and Indonesian </w:t>
      </w:r>
      <w:proofErr w:type="gramStart"/>
      <w:r>
        <w:t>pilots, and</w:t>
      </w:r>
      <w:proofErr w:type="gramEnd"/>
      <w:r>
        <w:t xml:space="preserve"> </w:t>
      </w:r>
      <w:r w:rsidR="00E30980">
        <w:t>ensuring that such engagement occurs</w:t>
      </w:r>
      <w:r w:rsidR="00E85326">
        <w:t xml:space="preserve"> and contributes to management and policy decisions</w:t>
      </w:r>
      <w:r w:rsidR="00E30980">
        <w:t xml:space="preserve"> will be a requirement of our continued funding. T</w:t>
      </w:r>
      <w:r>
        <w:t xml:space="preserve">his is laid out in </w:t>
      </w:r>
      <w:r w:rsidR="00C505CA">
        <w:t>the appraisal case and annex A.</w:t>
      </w:r>
    </w:p>
    <w:p w14:paraId="42D8FF04" w14:textId="5F1D9461" w:rsidR="00006782" w:rsidRDefault="00006782" w:rsidP="009B1925">
      <w:pPr>
        <w:pStyle w:val="Heading3"/>
      </w:pPr>
      <w:r>
        <w:t>2.4.</w:t>
      </w:r>
      <w:r w:rsidR="00326F06">
        <w:t>5</w:t>
      </w:r>
      <w:r>
        <w:t xml:space="preserve"> Years two – four</w:t>
      </w:r>
    </w:p>
    <w:p w14:paraId="1882AE7E" w14:textId="4AAB8539" w:rsidR="00185870" w:rsidRDefault="00656D8E" w:rsidP="0029659C">
      <w:r>
        <w:t>Activities for year two to four are indicative</w:t>
      </w:r>
      <w:r w:rsidR="00F46B30">
        <w:t xml:space="preserve"> and</w:t>
      </w:r>
      <w:r w:rsidR="006D42D8">
        <w:t xml:space="preserve"> Defra will </w:t>
      </w:r>
      <w:r w:rsidR="00781509">
        <w:t>be able</w:t>
      </w:r>
      <w:r w:rsidR="006D42D8">
        <w:t xml:space="preserve"> to add and edit activities in response to emerging priorities </w:t>
      </w:r>
      <w:r w:rsidR="0092667C">
        <w:t>and demands</w:t>
      </w:r>
      <w:r w:rsidR="00781509">
        <w:t xml:space="preserve">. </w:t>
      </w:r>
      <w:r w:rsidR="00C505CA">
        <w:t xml:space="preserve">The </w:t>
      </w:r>
      <w:r w:rsidR="002C7DCE">
        <w:t xml:space="preserve">detailed </w:t>
      </w:r>
      <w:r w:rsidR="00C505CA">
        <w:t xml:space="preserve">options appraisal for this suite of activities can be found in </w:t>
      </w:r>
      <w:r w:rsidR="002C7DCE">
        <w:t>annex B and C, with a summary in the appraisal case.</w:t>
      </w:r>
      <w:r w:rsidR="007F1D9C">
        <w:t xml:space="preserve"> </w:t>
      </w:r>
      <w:r>
        <w:t>They build on work that was delivered in year one</w:t>
      </w:r>
      <w:r w:rsidR="009807E9">
        <w:t xml:space="preserve"> and were decided upon following a series of workshop meetings both internally at Defra and in collaboration with GOAP</w:t>
      </w:r>
      <w:r w:rsidR="009167D3">
        <w:t xml:space="preserve"> in early 2022. </w:t>
      </w:r>
      <w:r w:rsidR="007C29AE">
        <w:t xml:space="preserve">The </w:t>
      </w:r>
      <w:r w:rsidR="00E55FCB">
        <w:t>initial list of activities</w:t>
      </w:r>
      <w:r w:rsidR="00451847">
        <w:t xml:space="preserve"> </w:t>
      </w:r>
      <w:proofErr w:type="gramStart"/>
      <w:r w:rsidR="00451847">
        <w:t>include</w:t>
      </w:r>
      <w:proofErr w:type="gramEnd"/>
      <w:r w:rsidR="00451847">
        <w:t>, but are not limited to</w:t>
      </w:r>
    </w:p>
    <w:p w14:paraId="0E895D4A" w14:textId="77777777" w:rsidR="0084759F" w:rsidRDefault="0084759F" w:rsidP="0084759F">
      <w:pPr>
        <w:textAlignment w:val="baseline"/>
      </w:pPr>
    </w:p>
    <w:p w14:paraId="2FFFC3D8" w14:textId="6B5B3ECF" w:rsidR="00C67316" w:rsidRPr="009B1925" w:rsidRDefault="00C67316" w:rsidP="009B1925">
      <w:pPr>
        <w:pStyle w:val="ListParagraph"/>
        <w:numPr>
          <w:ilvl w:val="0"/>
          <w:numId w:val="48"/>
        </w:numPr>
        <w:spacing w:line="240" w:lineRule="auto"/>
        <w:ind w:left="714" w:hanging="357"/>
        <w:textAlignment w:val="baseline"/>
        <w:rPr>
          <w:rFonts w:eastAsia="Times New Roman" w:cstheme="minorHAnsi"/>
          <w:lang w:eastAsia="en-GB"/>
        </w:rPr>
      </w:pPr>
      <w:r w:rsidRPr="009B1925">
        <w:rPr>
          <w:rFonts w:eastAsia="Times New Roman" w:cstheme="minorHAnsi"/>
          <w:color w:val="000000"/>
          <w:lang w:eastAsia="en-GB"/>
        </w:rPr>
        <w:t xml:space="preserve">One or two additional pilot countries per year, that are strategically aligned with country partnerships formed under the </w:t>
      </w:r>
      <w:r w:rsidRPr="009B1925">
        <w:rPr>
          <w:rFonts w:eastAsia="Times New Roman" w:cstheme="minorHAnsi"/>
          <w:lang w:eastAsia="en-GB"/>
        </w:rPr>
        <w:t>Ocean Country Partnership Programme</w:t>
      </w:r>
      <w:r w:rsidRPr="009B1925">
        <w:rPr>
          <w:rFonts w:eastAsia="Times New Roman" w:cstheme="minorHAnsi"/>
          <w:b/>
          <w:bCs/>
          <w:lang w:eastAsia="en-GB"/>
        </w:rPr>
        <w:t xml:space="preserve"> (</w:t>
      </w:r>
      <w:r w:rsidRPr="009B1925">
        <w:rPr>
          <w:rFonts w:eastAsia="Times New Roman" w:cstheme="minorHAnsi"/>
          <w:color w:val="000000"/>
          <w:lang w:eastAsia="en-GB"/>
        </w:rPr>
        <w:t>OCPP)</w:t>
      </w:r>
      <w:r w:rsidR="00941C5E">
        <w:rPr>
          <w:rFonts w:eastAsia="Times New Roman" w:cstheme="minorHAnsi"/>
          <w:color w:val="000000"/>
          <w:lang w:eastAsia="en-GB"/>
        </w:rPr>
        <w:t xml:space="preserve">, Defra’s main bilateral programme under the Blue Planet Fund and which has strong alignment with GOAP </w:t>
      </w:r>
      <w:r w:rsidR="00E3761E">
        <w:rPr>
          <w:rFonts w:eastAsia="Times New Roman" w:cstheme="minorHAnsi"/>
          <w:color w:val="000000"/>
          <w:lang w:eastAsia="en-GB"/>
        </w:rPr>
        <w:t>in terms of delivering scientific and technical capacity building.</w:t>
      </w:r>
    </w:p>
    <w:p w14:paraId="02090C51" w14:textId="77777777" w:rsidR="00C67316" w:rsidRPr="009B1925" w:rsidRDefault="00C67316" w:rsidP="009B1925">
      <w:pPr>
        <w:pStyle w:val="ListParagraph"/>
        <w:numPr>
          <w:ilvl w:val="0"/>
          <w:numId w:val="48"/>
        </w:numPr>
        <w:spacing w:line="240" w:lineRule="auto"/>
        <w:ind w:left="714" w:hanging="357"/>
        <w:textAlignment w:val="baseline"/>
        <w:rPr>
          <w:rFonts w:eastAsia="Times New Roman" w:cstheme="minorHAnsi"/>
          <w:lang w:eastAsia="en-GB"/>
        </w:rPr>
      </w:pPr>
      <w:r w:rsidRPr="009B1925">
        <w:rPr>
          <w:rFonts w:eastAsia="Times New Roman" w:cstheme="minorHAnsi"/>
          <w:color w:val="000000"/>
          <w:lang w:eastAsia="en-GB"/>
        </w:rPr>
        <w:t>Knowledge product and account development in partnership with regional institutions and seas conventions. By delivering training and dialogue with regional bodies, GOAP will engage many more countries with ocean accounting. </w:t>
      </w:r>
    </w:p>
    <w:p w14:paraId="302A208C" w14:textId="77777777" w:rsidR="00C67316" w:rsidRPr="009B1925" w:rsidRDefault="00C67316" w:rsidP="009B1925">
      <w:pPr>
        <w:pStyle w:val="ListParagraph"/>
        <w:numPr>
          <w:ilvl w:val="0"/>
          <w:numId w:val="48"/>
        </w:numPr>
        <w:spacing w:line="240" w:lineRule="auto"/>
        <w:ind w:left="714" w:hanging="357"/>
        <w:textAlignment w:val="baseline"/>
        <w:rPr>
          <w:rFonts w:eastAsia="Times New Roman" w:cstheme="minorHAnsi"/>
          <w:lang w:eastAsia="en-GB"/>
        </w:rPr>
      </w:pPr>
      <w:r w:rsidRPr="009B1925">
        <w:rPr>
          <w:rFonts w:eastAsia="Times New Roman" w:cstheme="minorHAnsi"/>
          <w:color w:val="000000"/>
          <w:lang w:eastAsia="en-GB"/>
        </w:rPr>
        <w:t>Knowledge products that make the case on the use of accounts for finance and offer guidance on what such accounts should focus on to leverage and unlock multilateral private sector finance for sustainable ocean development. </w:t>
      </w:r>
    </w:p>
    <w:p w14:paraId="304AF7AD" w14:textId="7F7C097E" w:rsidR="00C02B06" w:rsidRPr="009B1925" w:rsidRDefault="00C67316" w:rsidP="009B1925">
      <w:pPr>
        <w:pStyle w:val="ListParagraph"/>
        <w:numPr>
          <w:ilvl w:val="0"/>
          <w:numId w:val="48"/>
        </w:numPr>
        <w:spacing w:line="240" w:lineRule="auto"/>
        <w:ind w:left="714" w:hanging="357"/>
        <w:textAlignment w:val="baseline"/>
        <w:rPr>
          <w:rFonts w:eastAsia="Times New Roman" w:cstheme="minorHAnsi"/>
          <w:lang w:eastAsia="en-GB"/>
        </w:rPr>
      </w:pPr>
      <w:r w:rsidRPr="009B1925">
        <w:rPr>
          <w:rFonts w:eastAsia="Times New Roman" w:cstheme="minorHAnsi"/>
          <w:color w:val="000000"/>
          <w:lang w:eastAsia="en-GB"/>
        </w:rPr>
        <w:t>The development of a global “next generation” network which would involve a multi-university collaboration that supports a cohort of PhD candidates from BPF countries to support and deliver programmes focused on compilation and use of ocean accounts to support sustainable ocean decision-making. </w:t>
      </w:r>
    </w:p>
    <w:p w14:paraId="2B0E5F74" w14:textId="77777777" w:rsidR="006C7CEE" w:rsidRDefault="006C7CEE" w:rsidP="00121BBA"/>
    <w:p w14:paraId="1171FBAE" w14:textId="66C067C0" w:rsidR="005149E6" w:rsidRDefault="006C7CEE" w:rsidP="00121BBA">
      <w:r>
        <w:t>At the end of an additional three years of the project we expect to see the following results</w:t>
      </w:r>
      <w:r w:rsidR="00922EC5">
        <w:t>:</w:t>
      </w:r>
    </w:p>
    <w:p w14:paraId="67485427" w14:textId="77777777" w:rsidR="008B7E52" w:rsidRDefault="008B7E52" w:rsidP="00121BBA"/>
    <w:p w14:paraId="2E5267DD" w14:textId="0C851C50" w:rsidR="00B42FF6" w:rsidRDefault="002639CA" w:rsidP="00121BBA">
      <w:pPr>
        <w:rPr>
          <w:b/>
          <w:bCs/>
        </w:rPr>
      </w:pPr>
      <w:r>
        <w:rPr>
          <w:b/>
          <w:bCs/>
        </w:rPr>
        <w:t>In pilot account countries:</w:t>
      </w:r>
    </w:p>
    <w:p w14:paraId="2BD4EDE3" w14:textId="77777777" w:rsidR="009A3606" w:rsidRDefault="009A3606" w:rsidP="00121BBA">
      <w:pPr>
        <w:rPr>
          <w:b/>
          <w:bCs/>
        </w:rPr>
      </w:pPr>
    </w:p>
    <w:p w14:paraId="5DCD58F1" w14:textId="3122C0C9" w:rsidR="009A3606" w:rsidRPr="009B1925" w:rsidRDefault="005929F3" w:rsidP="009B1925">
      <w:pPr>
        <w:pStyle w:val="ListParagraph"/>
        <w:numPr>
          <w:ilvl w:val="0"/>
          <w:numId w:val="40"/>
        </w:numPr>
        <w:spacing w:line="240" w:lineRule="auto"/>
      </w:pPr>
      <w:r>
        <w:t>Evidence that G</w:t>
      </w:r>
      <w:r w:rsidR="00862B5C">
        <w:t>overnment and other d</w:t>
      </w:r>
      <w:r w:rsidR="00EA21FC" w:rsidRPr="009B1925">
        <w:t>ecision-making processes</w:t>
      </w:r>
      <w:r w:rsidR="00DF47BD">
        <w:t xml:space="preserve"> in country</w:t>
      </w:r>
      <w:r w:rsidR="00EA21FC" w:rsidRPr="009B1925">
        <w:t xml:space="preserve"> relating to the ocean </w:t>
      </w:r>
      <w:r w:rsidR="004F66A8">
        <w:t xml:space="preserve">are </w:t>
      </w:r>
      <w:r w:rsidR="00781509">
        <w:t>being</w:t>
      </w:r>
      <w:r w:rsidR="00EA21FC" w:rsidRPr="009B1925">
        <w:t xml:space="preserve"> informed by accounts</w:t>
      </w:r>
      <w:r w:rsidR="004F66A8">
        <w:t xml:space="preserve"> that are of a standard to</w:t>
      </w:r>
      <w:r w:rsidR="00EA21FC" w:rsidRPr="009B1925">
        <w:t xml:space="preserve"> enable measurement and tracking of progress towards </w:t>
      </w:r>
      <w:r w:rsidR="00BC2672" w:rsidRPr="009B1925">
        <w:t>sustainable use of marine resources and its impacts on liveli</w:t>
      </w:r>
      <w:r w:rsidR="00E73F4A" w:rsidRPr="009B1925">
        <w:t>hoods and biodiversity</w:t>
      </w:r>
    </w:p>
    <w:p w14:paraId="06BA7111" w14:textId="6CA4B772" w:rsidR="00E73F4A" w:rsidRDefault="00255654" w:rsidP="00281529">
      <w:pPr>
        <w:pStyle w:val="ListParagraph"/>
        <w:numPr>
          <w:ilvl w:val="0"/>
          <w:numId w:val="40"/>
        </w:numPr>
        <w:spacing w:line="240" w:lineRule="auto"/>
      </w:pPr>
      <w:r>
        <w:t>E</w:t>
      </w:r>
      <w:r w:rsidR="00377E17">
        <w:t xml:space="preserve">vidence that </w:t>
      </w:r>
      <w:r>
        <w:t>ocean accounts are</w:t>
      </w:r>
      <w:r w:rsidR="00377E17">
        <w:t xml:space="preserve"> being used</w:t>
      </w:r>
      <w:r w:rsidR="0053065B">
        <w:t xml:space="preserve"> </w:t>
      </w:r>
      <w:r w:rsidR="00D6452F">
        <w:t>to inform the</w:t>
      </w:r>
      <w:r w:rsidR="008B18C3" w:rsidRPr="009B1925">
        <w:t xml:space="preserve"> deployment of ocean finance instruments by public and private sector </w:t>
      </w:r>
    </w:p>
    <w:p w14:paraId="13CA02AA" w14:textId="58C47DD4" w:rsidR="00F60A75" w:rsidRDefault="00671A4F" w:rsidP="009B1925">
      <w:pPr>
        <w:pStyle w:val="ListParagraph"/>
        <w:numPr>
          <w:ilvl w:val="0"/>
          <w:numId w:val="40"/>
        </w:numPr>
        <w:spacing w:line="240" w:lineRule="auto"/>
      </w:pPr>
      <w:r>
        <w:t xml:space="preserve">Countries have </w:t>
      </w:r>
      <w:r w:rsidR="001209B0">
        <w:t xml:space="preserve">the </w:t>
      </w:r>
      <w:r>
        <w:t>human and financial resources</w:t>
      </w:r>
      <w:r w:rsidR="001209B0">
        <w:t xml:space="preserve"> required to compile ocean accounts and measure </w:t>
      </w:r>
      <w:r w:rsidR="00C940EA">
        <w:t>how</w:t>
      </w:r>
      <w:r w:rsidR="004A0AF6">
        <w:t xml:space="preserve"> sustainably their marine resources are being used</w:t>
      </w:r>
      <w:r w:rsidR="00F91A46">
        <w:t xml:space="preserve">, including </w:t>
      </w:r>
      <w:r w:rsidR="0059566B">
        <w:t>through</w:t>
      </w:r>
      <w:r w:rsidR="00F91A46">
        <w:t xml:space="preserve"> leverag</w:t>
      </w:r>
      <w:r w:rsidR="0059566B">
        <w:t>ing</w:t>
      </w:r>
      <w:r w:rsidR="00F91A46">
        <w:t xml:space="preserve"> global datasets and international expert</w:t>
      </w:r>
      <w:r w:rsidR="00DF22DA">
        <w:t>ise</w:t>
      </w:r>
    </w:p>
    <w:p w14:paraId="0E3FBD47" w14:textId="77777777" w:rsidR="00E75764" w:rsidRPr="00705093" w:rsidRDefault="00E75764" w:rsidP="00E75764">
      <w:pPr>
        <w:pStyle w:val="ListParagraph"/>
        <w:spacing w:line="240" w:lineRule="auto"/>
      </w:pPr>
    </w:p>
    <w:p w14:paraId="68A0EAFE" w14:textId="35469FC2" w:rsidR="00DF22DA" w:rsidRDefault="00295EC2" w:rsidP="00121BBA">
      <w:pPr>
        <w:rPr>
          <w:b/>
          <w:bCs/>
        </w:rPr>
      </w:pPr>
      <w:r>
        <w:rPr>
          <w:b/>
          <w:bCs/>
        </w:rPr>
        <w:lastRenderedPageBreak/>
        <w:t>Globally</w:t>
      </w:r>
    </w:p>
    <w:p w14:paraId="753C5881" w14:textId="77777777" w:rsidR="00295EC2" w:rsidRDefault="00295EC2" w:rsidP="00121BBA">
      <w:pPr>
        <w:rPr>
          <w:b/>
          <w:bCs/>
        </w:rPr>
      </w:pPr>
    </w:p>
    <w:p w14:paraId="039D18BD" w14:textId="05357E76" w:rsidR="00295EC2" w:rsidRPr="009B1925" w:rsidRDefault="0059566B" w:rsidP="009B1925">
      <w:pPr>
        <w:pStyle w:val="ListParagraph"/>
        <w:numPr>
          <w:ilvl w:val="0"/>
          <w:numId w:val="41"/>
        </w:numPr>
        <w:spacing w:line="240" w:lineRule="auto"/>
        <w:rPr>
          <w:b/>
          <w:bCs/>
        </w:rPr>
      </w:pPr>
      <w:r>
        <w:t>The creation of c</w:t>
      </w:r>
      <w:r w:rsidR="00295EC2">
        <w:t>onsisten</w:t>
      </w:r>
      <w:r w:rsidR="00D37DF6">
        <w:t>t</w:t>
      </w:r>
      <w:r w:rsidR="00295EC2">
        <w:t xml:space="preserve"> methods and approaches for measurement of progress towards the sustainable use of marine resources</w:t>
      </w:r>
      <w:r>
        <w:t xml:space="preserve"> which allows</w:t>
      </w:r>
      <w:r w:rsidR="00295EC2">
        <w:t xml:space="preserve"> comparison across countries, in line with international statistical standards for environmental and economic accounting</w:t>
      </w:r>
      <w:r w:rsidR="00EB6662">
        <w:t>, supported by collaboration with the relevant UN agencies responsible</w:t>
      </w:r>
    </w:p>
    <w:p w14:paraId="22E262D1" w14:textId="79EBD147" w:rsidR="00D37DF6" w:rsidRPr="009B1925" w:rsidRDefault="00AB5031" w:rsidP="00567CDA">
      <w:pPr>
        <w:pStyle w:val="ListParagraph"/>
        <w:numPr>
          <w:ilvl w:val="0"/>
          <w:numId w:val="41"/>
        </w:numPr>
        <w:spacing w:line="240" w:lineRule="auto"/>
        <w:rPr>
          <w:b/>
          <w:bCs/>
        </w:rPr>
      </w:pPr>
      <w:r>
        <w:t>The use of GOAP’s</w:t>
      </w:r>
      <w:r w:rsidR="00EB45E6">
        <w:t xml:space="preserve"> </w:t>
      </w:r>
      <w:r w:rsidR="00DF47BD">
        <w:t>step-by-step guidance for all interested countries on how to develop ocean accounting systems</w:t>
      </w:r>
    </w:p>
    <w:p w14:paraId="5EEBDC96" w14:textId="034246CE" w:rsidR="00D8774D" w:rsidRDefault="00D8774D" w:rsidP="00D8774D">
      <w:pPr>
        <w:rPr>
          <w:b/>
          <w:bCs/>
        </w:rPr>
      </w:pPr>
      <w:r>
        <w:rPr>
          <w:b/>
          <w:bCs/>
        </w:rPr>
        <w:t>Regionally, where pilot accounting countries are located</w:t>
      </w:r>
    </w:p>
    <w:p w14:paraId="29EDBC1E" w14:textId="77777777" w:rsidR="00D8774D" w:rsidRDefault="00D8774D" w:rsidP="00D8774D">
      <w:pPr>
        <w:rPr>
          <w:b/>
          <w:bCs/>
        </w:rPr>
      </w:pPr>
    </w:p>
    <w:p w14:paraId="31EA52A9" w14:textId="0AAE7ACA" w:rsidR="00D8774D" w:rsidRPr="009B1925" w:rsidRDefault="004134A6" w:rsidP="00115AC9">
      <w:pPr>
        <w:pStyle w:val="ListParagraph"/>
        <w:numPr>
          <w:ilvl w:val="0"/>
          <w:numId w:val="45"/>
        </w:numPr>
        <w:spacing w:after="0" w:line="240" w:lineRule="auto"/>
        <w:rPr>
          <w:b/>
          <w:bCs/>
        </w:rPr>
      </w:pPr>
      <w:r>
        <w:t>Communities of practice are created and embedded</w:t>
      </w:r>
      <w:r w:rsidR="00725007">
        <w:t xml:space="preserve"> that deliver regular training dialogues and support and institutionalise the measurement </w:t>
      </w:r>
      <w:r w:rsidR="00922EC5">
        <w:t>of progress towards sustainable use of the ocean</w:t>
      </w:r>
    </w:p>
    <w:p w14:paraId="43BF6535" w14:textId="77777777" w:rsidR="005271BB" w:rsidRPr="009B1925" w:rsidRDefault="005271BB" w:rsidP="009B1925">
      <w:pPr>
        <w:pStyle w:val="ListParagraph"/>
        <w:spacing w:after="0" w:line="240" w:lineRule="auto"/>
        <w:rPr>
          <w:b/>
          <w:bCs/>
        </w:rPr>
      </w:pPr>
    </w:p>
    <w:p w14:paraId="7DCC04E4" w14:textId="3CECEA3F" w:rsidR="00115AC9" w:rsidRDefault="00115AC9">
      <w:r>
        <w:t>All higher-level</w:t>
      </w:r>
      <w:r w:rsidR="00AB291A">
        <w:t xml:space="preserve"> outcomes expected are detailed in the full theory of change in annex </w:t>
      </w:r>
      <w:r w:rsidR="0067289E">
        <w:t>F</w:t>
      </w:r>
      <w:r w:rsidR="00AB291A">
        <w:t>.</w:t>
      </w:r>
      <w:r w:rsidR="00D626A9">
        <w:t xml:space="preserve"> </w:t>
      </w:r>
      <w:r w:rsidR="00AB291A">
        <w:t>T</w:t>
      </w:r>
      <w:r w:rsidR="00D626A9">
        <w:t xml:space="preserve">here are some key outcomes we expect to see ocean accounts used for </w:t>
      </w:r>
      <w:r w:rsidR="00717A26">
        <w:t>due to</w:t>
      </w:r>
      <w:r w:rsidR="00D626A9">
        <w:t xml:space="preserve"> our investment such as</w:t>
      </w:r>
    </w:p>
    <w:p w14:paraId="5D3CB610" w14:textId="77777777" w:rsidR="00115AC9" w:rsidRDefault="00115AC9"/>
    <w:p w14:paraId="086977F1" w14:textId="77777777" w:rsidR="00115AC9" w:rsidRDefault="00D626A9" w:rsidP="009B1925">
      <w:pPr>
        <w:pStyle w:val="ListParagraph"/>
        <w:numPr>
          <w:ilvl w:val="0"/>
          <w:numId w:val="45"/>
        </w:numPr>
        <w:spacing w:after="0" w:line="240" w:lineRule="auto"/>
      </w:pPr>
      <w:r>
        <w:t>the improvement of policies, plans, regulations and management related to ocean resources</w:t>
      </w:r>
    </w:p>
    <w:p w14:paraId="1B740BBC" w14:textId="77777777" w:rsidR="00115AC9" w:rsidRDefault="00D626A9" w:rsidP="009B1925">
      <w:pPr>
        <w:pStyle w:val="ListParagraph"/>
        <w:numPr>
          <w:ilvl w:val="0"/>
          <w:numId w:val="45"/>
        </w:numPr>
        <w:spacing w:after="0" w:line="240" w:lineRule="auto"/>
      </w:pPr>
      <w:r>
        <w:t>the development of blue economy plans</w:t>
      </w:r>
    </w:p>
    <w:p w14:paraId="7902E77A" w14:textId="77777777" w:rsidR="00115AC9" w:rsidRDefault="00D626A9" w:rsidP="00115AC9">
      <w:pPr>
        <w:pStyle w:val="ListParagraph"/>
        <w:numPr>
          <w:ilvl w:val="0"/>
          <w:numId w:val="45"/>
        </w:numPr>
        <w:spacing w:after="0" w:line="240" w:lineRule="auto"/>
      </w:pPr>
      <w:r>
        <w:t>the leverage of financial resource for ocean use and protection.</w:t>
      </w:r>
    </w:p>
    <w:p w14:paraId="002CCD00" w14:textId="77777777" w:rsidR="00115AC9" w:rsidRDefault="00115AC9" w:rsidP="009B1925">
      <w:pPr>
        <w:pStyle w:val="ListParagraph"/>
        <w:spacing w:after="0" w:line="240" w:lineRule="auto"/>
      </w:pPr>
    </w:p>
    <w:p w14:paraId="375B00E1" w14:textId="68C07778" w:rsidR="0044312E" w:rsidRDefault="008A2CAD" w:rsidP="0044312E">
      <w:pPr>
        <w:pStyle w:val="Heading3"/>
        <w:rPr>
          <w:lang w:eastAsia="en-GB"/>
        </w:rPr>
      </w:pPr>
      <w:r>
        <w:rPr>
          <w:lang w:eastAsia="en-GB"/>
        </w:rPr>
        <w:t>2.</w:t>
      </w:r>
      <w:r w:rsidR="00326F06">
        <w:rPr>
          <w:lang w:eastAsia="en-GB"/>
        </w:rPr>
        <w:t>4.6</w:t>
      </w:r>
      <w:r>
        <w:rPr>
          <w:lang w:eastAsia="en-GB"/>
        </w:rPr>
        <w:t xml:space="preserve"> WHAT SUPPORT WILL THE UK PROVIDE?</w:t>
      </w:r>
    </w:p>
    <w:p w14:paraId="324B1C08" w14:textId="3839DA6F" w:rsidR="00753B3A" w:rsidRPr="00542135" w:rsidRDefault="008A2CAD" w:rsidP="005B13DE">
      <w:r>
        <w:t>I</w:t>
      </w:r>
      <w:r w:rsidR="00956E2A">
        <w:t xml:space="preserve">t is proposed that the </w:t>
      </w:r>
      <w:r w:rsidR="00054933">
        <w:t>BPF</w:t>
      </w:r>
      <w:r w:rsidR="00956E2A">
        <w:t xml:space="preserve"> invests </w:t>
      </w:r>
      <w:r w:rsidR="0004784E">
        <w:t>a further £6m</w:t>
      </w:r>
      <w:r w:rsidR="00956E2A">
        <w:t xml:space="preserve"> for </w:t>
      </w:r>
      <w:r w:rsidR="0004784E">
        <w:t>three years</w:t>
      </w:r>
      <w:r w:rsidR="00956E2A">
        <w:t xml:space="preserve"> (</w:t>
      </w:r>
      <w:r w:rsidR="0004784E">
        <w:t>2022 - 2025</w:t>
      </w:r>
      <w:r w:rsidR="00956E2A">
        <w:t xml:space="preserve">). </w:t>
      </w:r>
      <w:bookmarkStart w:id="27" w:name="_Hlk65147553"/>
      <w:r w:rsidR="0052221B" w:rsidRPr="0052221B">
        <w:t xml:space="preserve"> </w:t>
      </w:r>
      <w:bookmarkStart w:id="28" w:name="_Hlk70598352"/>
      <w:bookmarkEnd w:id="27"/>
      <w:r w:rsidR="00956E2A">
        <w:t xml:space="preserve">The </w:t>
      </w:r>
      <w:bookmarkStart w:id="29" w:name="_Hlk65249646"/>
      <w:r w:rsidR="00956E2A">
        <w:t>University of</w:t>
      </w:r>
      <w:ins w:id="30" w:author="Padfield, Gareth" w:date="2024-07-23T18:42:00Z" w16du:dateUtc="2024-07-23T17:42:00Z">
        <w:r w:rsidR="00803399">
          <w:t xml:space="preserve"> New</w:t>
        </w:r>
      </w:ins>
      <w:r w:rsidR="00956E2A">
        <w:t xml:space="preserve"> South Wales (UNSW</w:t>
      </w:r>
      <w:bookmarkEnd w:id="29"/>
      <w:r w:rsidR="00956E2A">
        <w:t>) hosts the GOAP Secretariat supported by the World Bank</w:t>
      </w:r>
      <w:r w:rsidR="00781509">
        <w:t>’s</w:t>
      </w:r>
      <w:r w:rsidR="00956E2A">
        <w:t xml:space="preserve"> </w:t>
      </w:r>
      <w:r w:rsidR="00781509">
        <w:t>PROBLUE which the UK has invested £8m into in 2021/22</w:t>
      </w:r>
      <w:r w:rsidR="002F30FC">
        <w:t xml:space="preserve"> and co-chairs</w:t>
      </w:r>
      <w:r w:rsidR="00956E2A">
        <w:t>. A direct grant will be paid to GOAP via UNSW in Sterling.</w:t>
      </w:r>
      <w:bookmarkEnd w:id="28"/>
    </w:p>
    <w:p w14:paraId="375B00E4" w14:textId="34E40B95" w:rsidR="00956E2A" w:rsidRPr="00956E2A" w:rsidRDefault="00956E2A" w:rsidP="00C12D8C"/>
    <w:tbl>
      <w:tblPr>
        <w:tblStyle w:val="TableGrid"/>
        <w:tblW w:w="0" w:type="auto"/>
        <w:tblLook w:val="04A0" w:firstRow="1" w:lastRow="0" w:firstColumn="1" w:lastColumn="0" w:noHBand="0" w:noVBand="1"/>
      </w:tblPr>
      <w:tblGrid>
        <w:gridCol w:w="1286"/>
        <w:gridCol w:w="1286"/>
        <w:gridCol w:w="1286"/>
        <w:gridCol w:w="1287"/>
        <w:gridCol w:w="1287"/>
        <w:gridCol w:w="1287"/>
      </w:tblGrid>
      <w:tr w:rsidR="00276337" w14:paraId="375B00EC" w14:textId="77777777" w:rsidTr="001244A4">
        <w:tc>
          <w:tcPr>
            <w:tcW w:w="1286" w:type="dxa"/>
          </w:tcPr>
          <w:p w14:paraId="375B00E5" w14:textId="77777777" w:rsidR="00276337" w:rsidRPr="00023A3D" w:rsidRDefault="00276337" w:rsidP="001244A4">
            <w:pPr>
              <w:pStyle w:val="BodyText"/>
              <w:rPr>
                <w:b/>
                <w:bCs/>
                <w:i w:val="0"/>
                <w:iCs w:val="0"/>
              </w:rPr>
            </w:pPr>
          </w:p>
        </w:tc>
        <w:tc>
          <w:tcPr>
            <w:tcW w:w="1286" w:type="dxa"/>
            <w:shd w:val="clear" w:color="auto" w:fill="1F3864" w:themeFill="accent1" w:themeFillShade="80"/>
          </w:tcPr>
          <w:p w14:paraId="375B00E6" w14:textId="28873D3E" w:rsidR="00276337" w:rsidRPr="00023A3D" w:rsidRDefault="00276337" w:rsidP="001244A4">
            <w:pPr>
              <w:pStyle w:val="BodyText"/>
              <w:rPr>
                <w:b/>
                <w:bCs/>
                <w:i w:val="0"/>
                <w:iCs w:val="0"/>
              </w:rPr>
            </w:pPr>
            <w:r w:rsidRPr="00023A3D">
              <w:rPr>
                <w:b/>
                <w:bCs/>
                <w:i w:val="0"/>
                <w:iCs w:val="0"/>
              </w:rPr>
              <w:t>2021/2</w:t>
            </w:r>
            <w:r>
              <w:rPr>
                <w:b/>
                <w:bCs/>
                <w:i w:val="0"/>
                <w:iCs w:val="0"/>
              </w:rPr>
              <w:t>2*</w:t>
            </w:r>
          </w:p>
        </w:tc>
        <w:tc>
          <w:tcPr>
            <w:tcW w:w="1286" w:type="dxa"/>
            <w:shd w:val="clear" w:color="auto" w:fill="DCE5F4"/>
          </w:tcPr>
          <w:p w14:paraId="375B00E7" w14:textId="77777777" w:rsidR="00276337" w:rsidRPr="00273E93" w:rsidRDefault="00276337" w:rsidP="001244A4">
            <w:pPr>
              <w:pStyle w:val="BodyText"/>
              <w:rPr>
                <w:i w:val="0"/>
                <w:iCs w:val="0"/>
              </w:rPr>
            </w:pPr>
            <w:r w:rsidRPr="00273E93">
              <w:rPr>
                <w:i w:val="0"/>
                <w:iCs w:val="0"/>
              </w:rPr>
              <w:t>2022/3</w:t>
            </w:r>
          </w:p>
        </w:tc>
        <w:tc>
          <w:tcPr>
            <w:tcW w:w="1287" w:type="dxa"/>
            <w:shd w:val="clear" w:color="auto" w:fill="DCE5F4"/>
          </w:tcPr>
          <w:p w14:paraId="375B00E8" w14:textId="77777777" w:rsidR="00276337" w:rsidRPr="00273E93" w:rsidRDefault="00276337" w:rsidP="001244A4">
            <w:pPr>
              <w:pStyle w:val="BodyText"/>
              <w:rPr>
                <w:i w:val="0"/>
                <w:iCs w:val="0"/>
              </w:rPr>
            </w:pPr>
            <w:r w:rsidRPr="00273E93">
              <w:rPr>
                <w:i w:val="0"/>
                <w:iCs w:val="0"/>
              </w:rPr>
              <w:t>2023/4</w:t>
            </w:r>
          </w:p>
        </w:tc>
        <w:tc>
          <w:tcPr>
            <w:tcW w:w="1287" w:type="dxa"/>
            <w:shd w:val="clear" w:color="auto" w:fill="DCE5F4"/>
          </w:tcPr>
          <w:p w14:paraId="375B00E9" w14:textId="77777777" w:rsidR="00276337" w:rsidRPr="00273E93" w:rsidRDefault="00276337" w:rsidP="001244A4">
            <w:pPr>
              <w:pStyle w:val="BodyText"/>
              <w:rPr>
                <w:i w:val="0"/>
                <w:iCs w:val="0"/>
              </w:rPr>
            </w:pPr>
            <w:r w:rsidRPr="00273E93">
              <w:rPr>
                <w:i w:val="0"/>
                <w:iCs w:val="0"/>
              </w:rPr>
              <w:t>2024/5</w:t>
            </w:r>
          </w:p>
        </w:tc>
        <w:tc>
          <w:tcPr>
            <w:tcW w:w="1287" w:type="dxa"/>
            <w:shd w:val="clear" w:color="auto" w:fill="DCE5F4"/>
          </w:tcPr>
          <w:p w14:paraId="375B00EB" w14:textId="77777777" w:rsidR="00276337" w:rsidRPr="00273E93" w:rsidRDefault="00276337" w:rsidP="001244A4">
            <w:pPr>
              <w:pStyle w:val="BodyText"/>
              <w:rPr>
                <w:i w:val="0"/>
                <w:iCs w:val="0"/>
              </w:rPr>
            </w:pPr>
            <w:r w:rsidRPr="00273E93">
              <w:rPr>
                <w:i w:val="0"/>
                <w:iCs w:val="0"/>
              </w:rPr>
              <w:t>Total</w:t>
            </w:r>
          </w:p>
        </w:tc>
      </w:tr>
      <w:tr w:rsidR="00276337" w14:paraId="375B00F4" w14:textId="77777777" w:rsidTr="001244A4">
        <w:tc>
          <w:tcPr>
            <w:tcW w:w="1286" w:type="dxa"/>
          </w:tcPr>
          <w:p w14:paraId="375B00ED" w14:textId="77777777" w:rsidR="00276337" w:rsidRPr="00023A3D" w:rsidRDefault="00276337" w:rsidP="001244A4">
            <w:pPr>
              <w:pStyle w:val="BodyText"/>
              <w:rPr>
                <w:b/>
                <w:bCs/>
                <w:i w:val="0"/>
                <w:iCs w:val="0"/>
              </w:rPr>
            </w:pPr>
            <w:r w:rsidRPr="00023A3D">
              <w:rPr>
                <w:b/>
                <w:bCs/>
                <w:i w:val="0"/>
                <w:iCs w:val="0"/>
              </w:rPr>
              <w:t>GOAP</w:t>
            </w:r>
          </w:p>
        </w:tc>
        <w:tc>
          <w:tcPr>
            <w:tcW w:w="1286" w:type="dxa"/>
          </w:tcPr>
          <w:p w14:paraId="375B00EE" w14:textId="77777777" w:rsidR="00276337" w:rsidRPr="00023A3D" w:rsidRDefault="00276337" w:rsidP="001244A4">
            <w:pPr>
              <w:pStyle w:val="BodyText"/>
              <w:rPr>
                <w:b/>
                <w:bCs/>
                <w:i w:val="0"/>
                <w:iCs w:val="0"/>
              </w:rPr>
            </w:pPr>
            <w:r w:rsidRPr="00023A3D">
              <w:rPr>
                <w:b/>
                <w:bCs/>
                <w:i w:val="0"/>
                <w:iCs w:val="0"/>
              </w:rPr>
              <w:t>£1m</w:t>
            </w:r>
          </w:p>
        </w:tc>
        <w:tc>
          <w:tcPr>
            <w:tcW w:w="1286" w:type="dxa"/>
            <w:shd w:val="clear" w:color="auto" w:fill="DCE5F4"/>
          </w:tcPr>
          <w:p w14:paraId="375B00EF" w14:textId="1F4BE887" w:rsidR="00276337" w:rsidRPr="00273E93" w:rsidRDefault="00276337" w:rsidP="001244A4">
            <w:pPr>
              <w:pStyle w:val="BodyText"/>
              <w:rPr>
                <w:i w:val="0"/>
                <w:iCs w:val="0"/>
              </w:rPr>
            </w:pPr>
            <w:r w:rsidRPr="00273E93">
              <w:rPr>
                <w:i w:val="0"/>
                <w:iCs w:val="0"/>
              </w:rPr>
              <w:t>£</w:t>
            </w:r>
            <w:r>
              <w:rPr>
                <w:i w:val="0"/>
                <w:iCs w:val="0"/>
              </w:rPr>
              <w:t>2m</w:t>
            </w:r>
          </w:p>
        </w:tc>
        <w:tc>
          <w:tcPr>
            <w:tcW w:w="1287" w:type="dxa"/>
            <w:shd w:val="clear" w:color="auto" w:fill="DCE5F4"/>
          </w:tcPr>
          <w:p w14:paraId="375B00F0" w14:textId="3E2443B5" w:rsidR="00276337" w:rsidRPr="00273E93" w:rsidRDefault="00276337" w:rsidP="001244A4">
            <w:pPr>
              <w:pStyle w:val="BodyText"/>
              <w:rPr>
                <w:i w:val="0"/>
                <w:iCs w:val="0"/>
              </w:rPr>
            </w:pPr>
            <w:r w:rsidRPr="00273E93">
              <w:rPr>
                <w:i w:val="0"/>
                <w:iCs w:val="0"/>
              </w:rPr>
              <w:t>£</w:t>
            </w:r>
            <w:r>
              <w:rPr>
                <w:i w:val="0"/>
                <w:iCs w:val="0"/>
              </w:rPr>
              <w:t>2m</w:t>
            </w:r>
          </w:p>
        </w:tc>
        <w:tc>
          <w:tcPr>
            <w:tcW w:w="1287" w:type="dxa"/>
            <w:shd w:val="clear" w:color="auto" w:fill="DCE5F4"/>
          </w:tcPr>
          <w:p w14:paraId="375B00F1" w14:textId="1046473B" w:rsidR="00276337" w:rsidRPr="00273E93" w:rsidRDefault="00276337" w:rsidP="001244A4">
            <w:pPr>
              <w:pStyle w:val="BodyText"/>
              <w:rPr>
                <w:i w:val="0"/>
                <w:iCs w:val="0"/>
              </w:rPr>
            </w:pPr>
            <w:r w:rsidRPr="00273E93">
              <w:rPr>
                <w:i w:val="0"/>
                <w:iCs w:val="0"/>
              </w:rPr>
              <w:t>£</w:t>
            </w:r>
            <w:r>
              <w:rPr>
                <w:i w:val="0"/>
                <w:iCs w:val="0"/>
              </w:rPr>
              <w:t>2m</w:t>
            </w:r>
          </w:p>
        </w:tc>
        <w:tc>
          <w:tcPr>
            <w:tcW w:w="1287" w:type="dxa"/>
            <w:shd w:val="clear" w:color="auto" w:fill="DCE5F4"/>
          </w:tcPr>
          <w:p w14:paraId="375B00F3" w14:textId="7327590E" w:rsidR="00276337" w:rsidRPr="00273E93" w:rsidRDefault="00276337" w:rsidP="00C12D8C">
            <w:pPr>
              <w:pStyle w:val="BodyText"/>
              <w:keepNext/>
              <w:rPr>
                <w:i w:val="0"/>
                <w:iCs w:val="0"/>
              </w:rPr>
            </w:pPr>
            <w:r w:rsidRPr="00273E93">
              <w:rPr>
                <w:i w:val="0"/>
                <w:iCs w:val="0"/>
              </w:rPr>
              <w:t>£</w:t>
            </w:r>
            <w:r>
              <w:rPr>
                <w:i w:val="0"/>
                <w:iCs w:val="0"/>
              </w:rPr>
              <w:t>7m</w:t>
            </w:r>
          </w:p>
        </w:tc>
      </w:tr>
    </w:tbl>
    <w:p w14:paraId="3E57A5B2" w14:textId="7AA1CD63" w:rsidR="00011CBD" w:rsidRPr="00C12D8C" w:rsidRDefault="00011CBD">
      <w:pPr>
        <w:pStyle w:val="Caption"/>
        <w:rPr>
          <w:i/>
          <w:iCs/>
          <w:sz w:val="18"/>
          <w:szCs w:val="12"/>
        </w:rPr>
      </w:pPr>
      <w:r w:rsidRPr="00C12D8C">
        <w:rPr>
          <w:i/>
          <w:iCs/>
          <w:sz w:val="18"/>
          <w:szCs w:val="12"/>
        </w:rPr>
        <w:t xml:space="preserve">Table </w:t>
      </w:r>
      <w:r w:rsidRPr="00C12D8C">
        <w:rPr>
          <w:i/>
          <w:iCs/>
          <w:sz w:val="18"/>
          <w:szCs w:val="12"/>
        </w:rPr>
        <w:fldChar w:fldCharType="begin"/>
      </w:r>
      <w:r w:rsidRPr="00C12D8C">
        <w:rPr>
          <w:i/>
          <w:iCs/>
          <w:sz w:val="18"/>
          <w:szCs w:val="12"/>
        </w:rPr>
        <w:instrText xml:space="preserve"> SEQ Table \* ARABIC </w:instrText>
      </w:r>
      <w:r w:rsidRPr="00C12D8C">
        <w:rPr>
          <w:i/>
          <w:iCs/>
          <w:sz w:val="18"/>
          <w:szCs w:val="12"/>
        </w:rPr>
        <w:fldChar w:fldCharType="separate"/>
      </w:r>
      <w:r w:rsidR="00075ED6">
        <w:rPr>
          <w:i/>
          <w:iCs/>
          <w:noProof/>
          <w:sz w:val="18"/>
          <w:szCs w:val="12"/>
        </w:rPr>
        <w:t>1</w:t>
      </w:r>
      <w:r w:rsidRPr="00C12D8C">
        <w:rPr>
          <w:i/>
          <w:iCs/>
          <w:sz w:val="18"/>
          <w:szCs w:val="12"/>
        </w:rPr>
        <w:fldChar w:fldCharType="end"/>
      </w:r>
      <w:r w:rsidRPr="00C12D8C">
        <w:rPr>
          <w:i/>
          <w:iCs/>
          <w:sz w:val="18"/>
          <w:szCs w:val="12"/>
        </w:rPr>
        <w:t xml:space="preserve"> - GOAP potential spend profile</w:t>
      </w:r>
    </w:p>
    <w:p w14:paraId="375B00F5" w14:textId="0788653A" w:rsidR="00956E2A" w:rsidRDefault="008A2CAD" w:rsidP="00F67294">
      <w:r>
        <w:t>*</w:t>
      </w:r>
      <w:r w:rsidR="00276337">
        <w:t xml:space="preserve">FY 2021/22 is already spent </w:t>
      </w:r>
      <w:r w:rsidR="002717BE">
        <w:t>and not included in this business case.</w:t>
      </w:r>
    </w:p>
    <w:p w14:paraId="375B00F6" w14:textId="77777777" w:rsidR="00956E2A" w:rsidRDefault="00956E2A" w:rsidP="00F67294"/>
    <w:p w14:paraId="375B0112" w14:textId="5CFD8527" w:rsidR="00FA4598" w:rsidRDefault="008A2CAD" w:rsidP="00C81B7E">
      <w:pPr>
        <w:rPr>
          <w:lang w:eastAsia="en-GB"/>
        </w:rPr>
      </w:pPr>
      <w:r>
        <w:t>In addition to funding, Defra’s involvement with GOAP and the expertise we hold in marine natural capital accounting will also allow Defra to provide some in-kind expertise to GOAP.</w:t>
      </w:r>
    </w:p>
    <w:p w14:paraId="2E0EE509" w14:textId="00E96B19" w:rsidR="00385566" w:rsidRDefault="00326F06" w:rsidP="009B1925">
      <w:pPr>
        <w:pStyle w:val="Heading3"/>
        <w:rPr>
          <w:lang w:eastAsia="en-GB"/>
        </w:rPr>
      </w:pPr>
      <w:r>
        <w:rPr>
          <w:lang w:eastAsia="en-GB"/>
        </w:rPr>
        <w:t xml:space="preserve">2.4.7 </w:t>
      </w:r>
      <w:r w:rsidR="008A2CAD">
        <w:rPr>
          <w:lang w:eastAsia="en-GB"/>
        </w:rPr>
        <w:t>alignment with the blue planet fund</w:t>
      </w:r>
    </w:p>
    <w:p w14:paraId="0BD0F767" w14:textId="4BCFA75A" w:rsidR="00385566" w:rsidRDefault="00385566" w:rsidP="009B1925">
      <w:pPr>
        <w:pStyle w:val="Heading4"/>
        <w:rPr>
          <w:lang w:eastAsia="en-GB"/>
        </w:rPr>
      </w:pPr>
      <w:r>
        <w:rPr>
          <w:lang w:eastAsia="en-GB"/>
        </w:rPr>
        <w:t>Blue Planet Fund projects and programmes</w:t>
      </w:r>
    </w:p>
    <w:p w14:paraId="4BA8E0F9" w14:textId="77777777" w:rsidR="00385566" w:rsidRDefault="00385566" w:rsidP="00385566">
      <w:pPr>
        <w:rPr>
          <w:lang w:eastAsia="en-GB"/>
        </w:rPr>
      </w:pPr>
    </w:p>
    <w:p w14:paraId="18CCC6DB" w14:textId="2BED275C" w:rsidR="009E11FA" w:rsidRPr="009B1925" w:rsidRDefault="009E11FA" w:rsidP="009E11FA">
      <w:pPr>
        <w:rPr>
          <w:rFonts w:cstheme="minorHAnsi"/>
          <w:shd w:val="clear" w:color="auto" w:fill="FFFFFF"/>
        </w:rPr>
      </w:pPr>
      <w:r w:rsidRPr="009B1925">
        <w:rPr>
          <w:rFonts w:cstheme="minorHAnsi"/>
          <w:shd w:val="clear" w:color="auto" w:fill="FFFFFF"/>
        </w:rPr>
        <w:t xml:space="preserve">Defra’s Blue Planet Fund team are exploring integrating GOAP into the Ocean Country Partnership Programme (OCPP), a separate BPF programme providing bilateral technical assistance to partner countries focused on </w:t>
      </w:r>
      <w:r w:rsidR="004423A8" w:rsidRPr="009B1925">
        <w:rPr>
          <w:rFonts w:cstheme="minorHAnsi"/>
          <w:shd w:val="clear" w:color="auto" w:fill="FFFFFF"/>
        </w:rPr>
        <w:t>key themes such as marine pollution, marine protected areas, and sustainable aquaculture</w:t>
      </w:r>
      <w:r w:rsidR="00D12F91">
        <w:rPr>
          <w:rFonts w:cstheme="minorHAnsi"/>
          <w:shd w:val="clear" w:color="auto" w:fill="FFFFFF"/>
        </w:rPr>
        <w:t xml:space="preserve"> on a demand-led basis</w:t>
      </w:r>
      <w:r w:rsidRPr="009B1925">
        <w:rPr>
          <w:rFonts w:cstheme="minorHAnsi"/>
          <w:shd w:val="clear" w:color="auto" w:fill="FFFFFF"/>
        </w:rPr>
        <w:t>.</w:t>
      </w:r>
      <w:r w:rsidR="00E746A7">
        <w:rPr>
          <w:rFonts w:cstheme="minorHAnsi"/>
          <w:shd w:val="clear" w:color="auto" w:fill="FFFFFF"/>
        </w:rPr>
        <w:t xml:space="preserve"> </w:t>
      </w:r>
      <w:r w:rsidRPr="009B1925">
        <w:rPr>
          <w:rFonts w:cstheme="minorHAnsi"/>
          <w:shd w:val="clear" w:color="auto" w:fill="FFFFFF"/>
        </w:rPr>
        <w:t xml:space="preserve">In practise integration </w:t>
      </w:r>
      <w:r w:rsidR="00293681">
        <w:rPr>
          <w:rFonts w:cstheme="minorHAnsi"/>
          <w:shd w:val="clear" w:color="auto" w:fill="FFFFFF"/>
        </w:rPr>
        <w:t xml:space="preserve">means that GOAP </w:t>
      </w:r>
      <w:r w:rsidR="006118BF">
        <w:rPr>
          <w:rFonts w:cstheme="minorHAnsi"/>
          <w:shd w:val="clear" w:color="auto" w:fill="FFFFFF"/>
        </w:rPr>
        <w:t xml:space="preserve">will support the delivery of OCPP </w:t>
      </w:r>
      <w:r w:rsidR="00723761">
        <w:rPr>
          <w:rFonts w:cstheme="minorHAnsi"/>
          <w:shd w:val="clear" w:color="auto" w:fill="FFFFFF"/>
        </w:rPr>
        <w:t xml:space="preserve">as </w:t>
      </w:r>
      <w:r w:rsidR="00726A4F">
        <w:rPr>
          <w:rFonts w:cstheme="minorHAnsi"/>
          <w:shd w:val="clear" w:color="auto" w:fill="FFFFFF"/>
        </w:rPr>
        <w:t xml:space="preserve">ocean accounting pilots will be offered to partner countries as part of </w:t>
      </w:r>
      <w:r w:rsidR="00024451">
        <w:rPr>
          <w:rFonts w:cstheme="minorHAnsi"/>
          <w:shd w:val="clear" w:color="auto" w:fill="FFFFFF"/>
        </w:rPr>
        <w:t xml:space="preserve">a </w:t>
      </w:r>
      <w:r w:rsidR="00726A4F">
        <w:rPr>
          <w:rFonts w:cstheme="minorHAnsi"/>
          <w:shd w:val="clear" w:color="auto" w:fill="FFFFFF"/>
        </w:rPr>
        <w:t>package of technical assistance.</w:t>
      </w:r>
      <w:r w:rsidR="00024451">
        <w:rPr>
          <w:rFonts w:cstheme="minorHAnsi"/>
          <w:shd w:val="clear" w:color="auto" w:fill="FFFFFF"/>
        </w:rPr>
        <w:t xml:space="preserve"> This will be </w:t>
      </w:r>
      <w:r w:rsidRPr="009B1925">
        <w:rPr>
          <w:rFonts w:cstheme="minorHAnsi"/>
          <w:shd w:val="clear" w:color="auto" w:fill="FFFFFF"/>
        </w:rPr>
        <w:t xml:space="preserve">subject to demand in-country and GOAP’s delivery capacity. </w:t>
      </w:r>
      <w:r w:rsidR="00E6551F">
        <w:rPr>
          <w:rFonts w:cstheme="minorHAnsi"/>
          <w:shd w:val="clear" w:color="auto" w:fill="FFFFFF"/>
        </w:rPr>
        <w:t xml:space="preserve">This </w:t>
      </w:r>
      <w:r w:rsidRPr="009B1925">
        <w:rPr>
          <w:rFonts w:cstheme="minorHAnsi"/>
          <w:shd w:val="clear" w:color="auto" w:fill="FFFFFF"/>
        </w:rPr>
        <w:t xml:space="preserve">would not change the fundamental aspects of the funding or management of GOAP from an external </w:t>
      </w:r>
      <w:proofErr w:type="gramStart"/>
      <w:r w:rsidRPr="009B1925">
        <w:rPr>
          <w:rFonts w:cstheme="minorHAnsi"/>
          <w:shd w:val="clear" w:color="auto" w:fill="FFFFFF"/>
        </w:rPr>
        <w:t>perspective</w:t>
      </w:r>
      <w:r w:rsidR="00E6551F">
        <w:rPr>
          <w:rFonts w:cstheme="minorHAnsi"/>
          <w:shd w:val="clear" w:color="auto" w:fill="FFFFFF"/>
        </w:rPr>
        <w:t>,</w:t>
      </w:r>
      <w:r w:rsidRPr="009B1925">
        <w:rPr>
          <w:rFonts w:cstheme="minorHAnsi"/>
          <w:shd w:val="clear" w:color="auto" w:fill="FFFFFF"/>
        </w:rPr>
        <w:t xml:space="preserve"> but</w:t>
      </w:r>
      <w:proofErr w:type="gramEnd"/>
      <w:r w:rsidRPr="009B1925">
        <w:rPr>
          <w:rFonts w:cstheme="minorHAnsi"/>
          <w:shd w:val="clear" w:color="auto" w:fill="FFFFFF"/>
        </w:rPr>
        <w:t xml:space="preserve"> would facilitate the sharing of best practice</w:t>
      </w:r>
      <w:r w:rsidR="00701932">
        <w:rPr>
          <w:rFonts w:cstheme="minorHAnsi"/>
          <w:shd w:val="clear" w:color="auto" w:fill="FFFFFF"/>
        </w:rPr>
        <w:t xml:space="preserve"> of</w:t>
      </w:r>
      <w:r w:rsidRPr="009B1925">
        <w:rPr>
          <w:rFonts w:cstheme="minorHAnsi"/>
          <w:shd w:val="clear" w:color="auto" w:fill="FFFFFF"/>
        </w:rPr>
        <w:t xml:space="preserve"> </w:t>
      </w:r>
      <w:r w:rsidR="00342229">
        <w:rPr>
          <w:rFonts w:cstheme="minorHAnsi"/>
          <w:shd w:val="clear" w:color="auto" w:fill="FFFFFF"/>
        </w:rPr>
        <w:t>OCPP delivery partners</w:t>
      </w:r>
      <w:r w:rsidRPr="009B1925">
        <w:rPr>
          <w:rFonts w:cstheme="minorHAnsi"/>
          <w:shd w:val="clear" w:color="auto" w:fill="FFFFFF"/>
        </w:rPr>
        <w:t xml:space="preserve"> and strategic alignment of countries and activities. The options being considered for the integration are laid out in annex </w:t>
      </w:r>
      <w:r w:rsidR="006D51FC" w:rsidRPr="009B1925">
        <w:rPr>
          <w:rFonts w:cstheme="minorHAnsi"/>
          <w:shd w:val="clear" w:color="auto" w:fill="FFFFFF"/>
        </w:rPr>
        <w:t>D</w:t>
      </w:r>
      <w:r w:rsidRPr="009B1925">
        <w:rPr>
          <w:rFonts w:cstheme="minorHAnsi"/>
          <w:shd w:val="clear" w:color="auto" w:fill="FFFFFF"/>
        </w:rPr>
        <w:t>, with option three in the document currently preferred.</w:t>
      </w:r>
      <w:r w:rsidR="00FD0B16" w:rsidRPr="009B1925">
        <w:rPr>
          <w:rFonts w:cstheme="minorHAnsi"/>
          <w:shd w:val="clear" w:color="auto" w:fill="FFFFFF"/>
        </w:rPr>
        <w:t xml:space="preserve"> </w:t>
      </w:r>
    </w:p>
    <w:p w14:paraId="20057284" w14:textId="77777777" w:rsidR="009E11FA" w:rsidRDefault="009E11FA" w:rsidP="009E11FA">
      <w:pPr>
        <w:rPr>
          <w:rFonts w:ascii="Arial" w:hAnsi="Arial" w:cs="Arial"/>
          <w:color w:val="000000"/>
          <w:sz w:val="20"/>
          <w:szCs w:val="20"/>
          <w:shd w:val="clear" w:color="auto" w:fill="FFFFFF"/>
        </w:rPr>
      </w:pPr>
    </w:p>
    <w:p w14:paraId="375B0114" w14:textId="77777777" w:rsidR="00CC7CBA" w:rsidRDefault="008A2CAD" w:rsidP="009B1925">
      <w:pPr>
        <w:pStyle w:val="Heading4"/>
        <w:rPr>
          <w:lang w:eastAsia="en-GB"/>
        </w:rPr>
      </w:pPr>
      <w:r>
        <w:rPr>
          <w:lang w:eastAsia="en-GB"/>
        </w:rPr>
        <w:t xml:space="preserve">Blue Planet Fund </w:t>
      </w:r>
      <w:bookmarkStart w:id="31" w:name="_Hlk65249686"/>
      <w:r>
        <w:rPr>
          <w:lang w:eastAsia="en-GB"/>
        </w:rPr>
        <w:t>K</w:t>
      </w:r>
      <w:r w:rsidR="00054933">
        <w:rPr>
          <w:lang w:eastAsia="en-GB"/>
        </w:rPr>
        <w:t>ey Performance Indicator</w:t>
      </w:r>
      <w:r>
        <w:rPr>
          <w:lang w:eastAsia="en-GB"/>
        </w:rPr>
        <w:t>s</w:t>
      </w:r>
      <w:r w:rsidR="00054933">
        <w:rPr>
          <w:lang w:eastAsia="en-GB"/>
        </w:rPr>
        <w:t xml:space="preserve"> (KPIs)</w:t>
      </w:r>
      <w:bookmarkEnd w:id="31"/>
    </w:p>
    <w:p w14:paraId="375B0115" w14:textId="77777777" w:rsidR="00CC7CBA" w:rsidRDefault="00CC7CBA" w:rsidP="00CC7CBA">
      <w:pPr>
        <w:rPr>
          <w:lang w:eastAsia="en-GB"/>
        </w:rPr>
      </w:pPr>
    </w:p>
    <w:p w14:paraId="375B0116" w14:textId="45A845C3" w:rsidR="00CC7CBA" w:rsidRDefault="008A2CAD" w:rsidP="00CC7CBA">
      <w:pPr>
        <w:rPr>
          <w:lang w:eastAsia="en-GB"/>
        </w:rPr>
      </w:pPr>
      <w:bookmarkStart w:id="32" w:name="_Hlk70602296"/>
      <w:r>
        <w:rPr>
          <w:lang w:eastAsia="en-GB"/>
        </w:rPr>
        <w:t xml:space="preserve">The creation of ocean accounts indirectly supports </w:t>
      </w:r>
      <w:proofErr w:type="gramStart"/>
      <w:r>
        <w:rPr>
          <w:lang w:eastAsia="en-GB"/>
        </w:rPr>
        <w:t>all</w:t>
      </w:r>
      <w:r w:rsidR="00260622">
        <w:rPr>
          <w:lang w:eastAsia="en-GB"/>
        </w:rPr>
        <w:t xml:space="preserve"> of</w:t>
      </w:r>
      <w:proofErr w:type="gramEnd"/>
      <w:r>
        <w:rPr>
          <w:lang w:eastAsia="en-GB"/>
        </w:rPr>
        <w:t xml:space="preserve"> the </w:t>
      </w:r>
      <w:r w:rsidR="00260622">
        <w:rPr>
          <w:lang w:eastAsia="en-GB"/>
        </w:rPr>
        <w:t xml:space="preserve">draft </w:t>
      </w:r>
      <w:r>
        <w:rPr>
          <w:lang w:eastAsia="en-GB"/>
        </w:rPr>
        <w:t xml:space="preserve">Blue Planet Fund KPIs by providing the data to assist investors, policy- and decision-makers to make informed, inclusive, and sustainable marine interventions. </w:t>
      </w:r>
      <w:bookmarkEnd w:id="32"/>
      <w:r>
        <w:rPr>
          <w:lang w:eastAsia="en-GB"/>
        </w:rPr>
        <w:t xml:space="preserve">Investing in GOAP also directly supports meeting two of the </w:t>
      </w:r>
      <w:r w:rsidR="00260622">
        <w:rPr>
          <w:lang w:eastAsia="en-GB"/>
        </w:rPr>
        <w:t xml:space="preserve">draft </w:t>
      </w:r>
      <w:r>
        <w:rPr>
          <w:lang w:eastAsia="en-GB"/>
        </w:rPr>
        <w:t xml:space="preserve">KPIs as set out in table </w:t>
      </w:r>
      <w:r w:rsidR="00CA1B73">
        <w:rPr>
          <w:lang w:eastAsia="en-GB"/>
        </w:rPr>
        <w:t>2.</w:t>
      </w:r>
    </w:p>
    <w:p w14:paraId="375B0118" w14:textId="5AB0EE56" w:rsidR="00CA1B73" w:rsidRPr="00CA1B73" w:rsidRDefault="00CA1B73" w:rsidP="00CC7CBA">
      <w:pPr>
        <w:rPr>
          <w:i/>
          <w:iCs/>
          <w:lang w:eastAsia="en-GB"/>
        </w:rPr>
      </w:pPr>
    </w:p>
    <w:tbl>
      <w:tblPr>
        <w:tblStyle w:val="TableGrid"/>
        <w:tblW w:w="0" w:type="auto"/>
        <w:tblLook w:val="04A0" w:firstRow="1" w:lastRow="0" w:firstColumn="1" w:lastColumn="0" w:noHBand="0" w:noVBand="1"/>
      </w:tblPr>
      <w:tblGrid>
        <w:gridCol w:w="4503"/>
        <w:gridCol w:w="4503"/>
      </w:tblGrid>
      <w:tr w:rsidR="005C7F5C" w14:paraId="375B011B" w14:textId="77777777" w:rsidTr="001244A4">
        <w:tc>
          <w:tcPr>
            <w:tcW w:w="4503" w:type="dxa"/>
            <w:shd w:val="clear" w:color="auto" w:fill="5B9BD5" w:themeFill="accent5"/>
          </w:tcPr>
          <w:p w14:paraId="375B0119" w14:textId="77777777" w:rsidR="00CC7CBA" w:rsidRPr="00C20FF1" w:rsidRDefault="008A2CAD" w:rsidP="001244A4">
            <w:pPr>
              <w:pStyle w:val="BodyText"/>
              <w:rPr>
                <w:rFonts w:cstheme="minorHAnsi"/>
                <w:b/>
                <w:bCs/>
                <w:i w:val="0"/>
                <w:iCs w:val="0"/>
              </w:rPr>
            </w:pPr>
            <w:r w:rsidRPr="00C20FF1">
              <w:rPr>
                <w:rFonts w:cstheme="minorHAnsi"/>
                <w:b/>
                <w:bCs/>
                <w:i w:val="0"/>
                <w:iCs w:val="0"/>
              </w:rPr>
              <w:t>BPF KPI</w:t>
            </w:r>
          </w:p>
        </w:tc>
        <w:tc>
          <w:tcPr>
            <w:tcW w:w="4503" w:type="dxa"/>
            <w:shd w:val="clear" w:color="auto" w:fill="5B9BD5" w:themeFill="accent5"/>
          </w:tcPr>
          <w:p w14:paraId="375B011A" w14:textId="77777777" w:rsidR="00CC7CBA" w:rsidRPr="00C20FF1" w:rsidRDefault="008A2CAD" w:rsidP="001244A4">
            <w:pPr>
              <w:pStyle w:val="BodyText"/>
              <w:rPr>
                <w:rFonts w:cstheme="minorHAnsi"/>
                <w:b/>
                <w:bCs/>
                <w:i w:val="0"/>
                <w:iCs w:val="0"/>
              </w:rPr>
            </w:pPr>
            <w:r w:rsidRPr="00C20FF1">
              <w:rPr>
                <w:rFonts w:cstheme="minorHAnsi"/>
                <w:b/>
                <w:bCs/>
                <w:i w:val="0"/>
                <w:iCs w:val="0"/>
              </w:rPr>
              <w:t>How GOAP will meet it</w:t>
            </w:r>
          </w:p>
        </w:tc>
      </w:tr>
      <w:tr w:rsidR="005C7F5C" w14:paraId="375B011E" w14:textId="77777777" w:rsidTr="001244A4">
        <w:tc>
          <w:tcPr>
            <w:tcW w:w="4503" w:type="dxa"/>
          </w:tcPr>
          <w:p w14:paraId="375B011C" w14:textId="77777777" w:rsidR="00CC7CBA" w:rsidRPr="00612C13" w:rsidRDefault="008A2CAD" w:rsidP="001244A4">
            <w:pPr>
              <w:pStyle w:val="BodyText"/>
              <w:rPr>
                <w:rFonts w:cstheme="minorHAnsi"/>
                <w:b/>
                <w:bCs/>
                <w:i w:val="0"/>
                <w:iCs w:val="0"/>
              </w:rPr>
            </w:pPr>
            <w:r w:rsidRPr="00612C13">
              <w:rPr>
                <w:rFonts w:cstheme="minorHAnsi"/>
                <w:b/>
                <w:bCs/>
                <w:i w:val="0"/>
                <w:iCs w:val="0"/>
              </w:rPr>
              <w:t xml:space="preserve">Number of marine-related evidence, knowledge dissemination and education activities or products developed </w:t>
            </w:r>
            <w:proofErr w:type="gramStart"/>
            <w:r w:rsidRPr="00612C13">
              <w:rPr>
                <w:rFonts w:cstheme="minorHAnsi"/>
                <w:b/>
                <w:bCs/>
                <w:i w:val="0"/>
                <w:iCs w:val="0"/>
              </w:rPr>
              <w:t>as a result of</w:t>
            </w:r>
            <w:proofErr w:type="gramEnd"/>
            <w:r w:rsidRPr="00612C13">
              <w:rPr>
                <w:rFonts w:cstheme="minorHAnsi"/>
                <w:b/>
                <w:bCs/>
                <w:i w:val="0"/>
                <w:iCs w:val="0"/>
              </w:rPr>
              <w:t xml:space="preserve"> BPF finance</w:t>
            </w:r>
          </w:p>
        </w:tc>
        <w:tc>
          <w:tcPr>
            <w:tcW w:w="4503" w:type="dxa"/>
          </w:tcPr>
          <w:p w14:paraId="375B011D" w14:textId="7CDAEE55" w:rsidR="00CC7CBA" w:rsidRPr="00C20FF1" w:rsidRDefault="008A2CAD" w:rsidP="001244A4">
            <w:pPr>
              <w:pStyle w:val="BodyText"/>
              <w:rPr>
                <w:rFonts w:cstheme="minorHAnsi"/>
                <w:i w:val="0"/>
                <w:iCs w:val="0"/>
              </w:rPr>
            </w:pPr>
            <w:r w:rsidRPr="00C20FF1">
              <w:rPr>
                <w:rFonts w:cstheme="minorHAnsi"/>
                <w:i w:val="0"/>
                <w:iCs w:val="0"/>
              </w:rPr>
              <w:t xml:space="preserve">GOAP will publish technical guidance on creating ocean accounts; </w:t>
            </w:r>
            <w:r w:rsidR="002717BE">
              <w:rPr>
                <w:rFonts w:cstheme="minorHAnsi"/>
                <w:i w:val="0"/>
                <w:iCs w:val="0"/>
              </w:rPr>
              <w:t>deliver multiple regional and global dialogues; deliver training; publish technical papers; and publish knowledge products and guidance relating to ocean accounts and specific themes and sectors</w:t>
            </w:r>
          </w:p>
        </w:tc>
      </w:tr>
      <w:tr w:rsidR="005C7F5C" w14:paraId="375B0121" w14:textId="77777777" w:rsidTr="001244A4">
        <w:tc>
          <w:tcPr>
            <w:tcW w:w="4503" w:type="dxa"/>
          </w:tcPr>
          <w:p w14:paraId="375B011F" w14:textId="77777777" w:rsidR="00CC7CBA" w:rsidRPr="00612C13" w:rsidRDefault="008A2CAD" w:rsidP="001244A4">
            <w:pPr>
              <w:pStyle w:val="BodyText"/>
              <w:rPr>
                <w:rFonts w:cstheme="minorHAnsi"/>
                <w:b/>
                <w:bCs/>
                <w:i w:val="0"/>
                <w:iCs w:val="0"/>
              </w:rPr>
            </w:pPr>
            <w:r w:rsidRPr="00612C13">
              <w:rPr>
                <w:rFonts w:cstheme="minorHAnsi"/>
                <w:b/>
                <w:bCs/>
                <w:i w:val="0"/>
                <w:iCs w:val="0"/>
              </w:rPr>
              <w:t>Number of new or strengthened policies, strategies or regulations related to improving or managing the marine environment</w:t>
            </w:r>
          </w:p>
        </w:tc>
        <w:tc>
          <w:tcPr>
            <w:tcW w:w="4503" w:type="dxa"/>
          </w:tcPr>
          <w:p w14:paraId="375B0120" w14:textId="3091183E" w:rsidR="00CC7CBA" w:rsidRPr="00C20FF1" w:rsidRDefault="00CA64A8" w:rsidP="00C12D8C">
            <w:pPr>
              <w:pStyle w:val="BodyText"/>
              <w:keepNext/>
              <w:rPr>
                <w:rFonts w:cstheme="minorHAnsi"/>
                <w:i w:val="0"/>
                <w:iCs w:val="0"/>
              </w:rPr>
            </w:pPr>
            <w:r>
              <w:rPr>
                <w:rFonts w:cstheme="minorHAnsi"/>
                <w:i w:val="0"/>
                <w:iCs w:val="0"/>
              </w:rPr>
              <w:t>Investing in GOAP will enable the production of ocean accounts which will inform policies, strategies, or regulations relating to improving or managing the marine environment</w:t>
            </w:r>
          </w:p>
        </w:tc>
      </w:tr>
    </w:tbl>
    <w:p w14:paraId="375B0122" w14:textId="7EDE3ABA" w:rsidR="00CC7CBA" w:rsidRPr="00C12D8C" w:rsidRDefault="00753B3A" w:rsidP="00C12D8C">
      <w:pPr>
        <w:pStyle w:val="Caption"/>
        <w:rPr>
          <w:i/>
          <w:iCs/>
          <w:sz w:val="18"/>
          <w:szCs w:val="12"/>
          <w:lang w:eastAsia="en-GB"/>
        </w:rPr>
      </w:pPr>
      <w:r w:rsidRPr="00C12D8C">
        <w:rPr>
          <w:i/>
          <w:iCs/>
          <w:sz w:val="18"/>
          <w:szCs w:val="12"/>
        </w:rPr>
        <w:t xml:space="preserve">Table </w:t>
      </w:r>
      <w:r w:rsidRPr="00C12D8C">
        <w:rPr>
          <w:i/>
          <w:iCs/>
          <w:sz w:val="18"/>
          <w:szCs w:val="12"/>
        </w:rPr>
        <w:fldChar w:fldCharType="begin"/>
      </w:r>
      <w:r w:rsidRPr="00C12D8C">
        <w:rPr>
          <w:i/>
          <w:iCs/>
          <w:sz w:val="18"/>
          <w:szCs w:val="12"/>
        </w:rPr>
        <w:instrText xml:space="preserve"> SEQ Table \* ARABIC </w:instrText>
      </w:r>
      <w:r w:rsidRPr="00C12D8C">
        <w:rPr>
          <w:i/>
          <w:iCs/>
          <w:sz w:val="18"/>
          <w:szCs w:val="12"/>
        </w:rPr>
        <w:fldChar w:fldCharType="separate"/>
      </w:r>
      <w:r w:rsidR="00075ED6">
        <w:rPr>
          <w:i/>
          <w:iCs/>
          <w:noProof/>
          <w:sz w:val="18"/>
          <w:szCs w:val="12"/>
        </w:rPr>
        <w:t>2</w:t>
      </w:r>
      <w:r w:rsidRPr="00C12D8C">
        <w:rPr>
          <w:i/>
          <w:iCs/>
          <w:sz w:val="18"/>
          <w:szCs w:val="12"/>
        </w:rPr>
        <w:fldChar w:fldCharType="end"/>
      </w:r>
      <w:r w:rsidRPr="00C12D8C">
        <w:rPr>
          <w:i/>
          <w:iCs/>
          <w:sz w:val="18"/>
          <w:szCs w:val="12"/>
        </w:rPr>
        <w:t xml:space="preserve"> - How GOAP will meet draft BPF KPIs</w:t>
      </w:r>
    </w:p>
    <w:p w14:paraId="375B0123" w14:textId="50B44776" w:rsidR="00CC7CBA" w:rsidRDefault="008A2CAD" w:rsidP="00CC7CBA">
      <w:pPr>
        <w:pStyle w:val="Heading4"/>
        <w:rPr>
          <w:lang w:eastAsia="en-GB"/>
        </w:rPr>
      </w:pPr>
      <w:r>
        <w:rPr>
          <w:lang w:eastAsia="en-GB"/>
        </w:rPr>
        <w:t xml:space="preserve">Blue Planet Fund </w:t>
      </w:r>
      <w:r w:rsidR="00F06C7A">
        <w:rPr>
          <w:lang w:eastAsia="en-GB"/>
        </w:rPr>
        <w:t>Outcomes</w:t>
      </w:r>
    </w:p>
    <w:p w14:paraId="375B0124" w14:textId="77777777" w:rsidR="00CC7CBA" w:rsidRDefault="00CC7CBA" w:rsidP="00CC7CBA">
      <w:pPr>
        <w:rPr>
          <w:lang w:eastAsia="en-GB"/>
        </w:rPr>
      </w:pPr>
    </w:p>
    <w:p w14:paraId="375B0125" w14:textId="4706996D" w:rsidR="00CC7CBA" w:rsidRDefault="008A2CAD" w:rsidP="00CC7CBA">
      <w:pPr>
        <w:rPr>
          <w:lang w:eastAsia="en-GB"/>
        </w:rPr>
      </w:pPr>
      <w:r>
        <w:rPr>
          <w:lang w:eastAsia="en-GB"/>
        </w:rPr>
        <w:t xml:space="preserve">Investing in GOAP and supporting the development of ocean accounts helps achieve </w:t>
      </w:r>
      <w:r w:rsidR="00B81626">
        <w:rPr>
          <w:lang w:eastAsia="en-GB"/>
        </w:rPr>
        <w:t>all seven outcomes of the BPF</w:t>
      </w:r>
      <w:r w:rsidR="005E79EC">
        <w:rPr>
          <w:lang w:eastAsia="en-GB"/>
        </w:rPr>
        <w:t xml:space="preserve"> theory of change (</w:t>
      </w:r>
      <w:proofErr w:type="spellStart"/>
      <w:r w:rsidR="005E79EC">
        <w:rPr>
          <w:lang w:eastAsia="en-GB"/>
        </w:rPr>
        <w:t>ToC</w:t>
      </w:r>
      <w:proofErr w:type="spellEnd"/>
      <w:r w:rsidR="005E79EC">
        <w:rPr>
          <w:lang w:eastAsia="en-GB"/>
        </w:rPr>
        <w:t>)</w:t>
      </w:r>
      <w:r w:rsidR="006710BB">
        <w:rPr>
          <w:lang w:eastAsia="en-GB"/>
        </w:rPr>
        <w:t>:</w:t>
      </w:r>
      <w:r w:rsidR="00B81626">
        <w:rPr>
          <w:lang w:eastAsia="en-GB"/>
        </w:rPr>
        <w:t xml:space="preserve"> </w:t>
      </w:r>
      <w:r w:rsidR="001C2730">
        <w:rPr>
          <w:lang w:eastAsia="en-GB"/>
        </w:rPr>
        <w:t>Solid waste and other forms of marine pollution</w:t>
      </w:r>
      <w:r w:rsidR="00D604CE">
        <w:rPr>
          <w:lang w:eastAsia="en-GB"/>
        </w:rPr>
        <w:t xml:space="preserve">; International </w:t>
      </w:r>
      <w:r w:rsidR="001C2730">
        <w:rPr>
          <w:lang w:eastAsia="en-GB"/>
        </w:rPr>
        <w:t>and large-scale fisheries</w:t>
      </w:r>
      <w:r w:rsidR="00D604CE">
        <w:rPr>
          <w:lang w:eastAsia="en-GB"/>
        </w:rPr>
        <w:t xml:space="preserve">; Illegal, Unreported, and Unregulated (IUU) fishing; Marine Protected Areas; Critical Marine Habitats; </w:t>
      </w:r>
      <w:r w:rsidR="00193FC5">
        <w:rPr>
          <w:lang w:eastAsia="en-GB"/>
        </w:rPr>
        <w:t xml:space="preserve">Small-scale fisheries; </w:t>
      </w:r>
      <w:r w:rsidR="007355C8">
        <w:rPr>
          <w:lang w:eastAsia="en-GB"/>
        </w:rPr>
        <w:t>and Aquaculture.</w:t>
      </w:r>
      <w:r w:rsidR="006710BB">
        <w:rPr>
          <w:lang w:eastAsia="en-GB"/>
        </w:rPr>
        <w:t xml:space="preserve"> However, some outcomes will be more directly supported by ocean accounts than others</w:t>
      </w:r>
      <w:r w:rsidR="00FE1B7F">
        <w:rPr>
          <w:lang w:eastAsia="en-GB"/>
        </w:rPr>
        <w:t>.</w:t>
      </w:r>
    </w:p>
    <w:p w14:paraId="375B0127" w14:textId="7B1AF23D" w:rsidR="00CA1B73" w:rsidRPr="00CA1B73" w:rsidRDefault="00CA1B73" w:rsidP="00CC7CBA">
      <w:pPr>
        <w:rPr>
          <w:i/>
          <w:iCs/>
          <w:lang w:eastAsia="en-GB"/>
        </w:rPr>
      </w:pPr>
    </w:p>
    <w:tbl>
      <w:tblPr>
        <w:tblStyle w:val="TableGrid1"/>
        <w:tblW w:w="0" w:type="auto"/>
        <w:tblLook w:val="04A0" w:firstRow="1" w:lastRow="0" w:firstColumn="1" w:lastColumn="0" w:noHBand="0" w:noVBand="1"/>
      </w:tblPr>
      <w:tblGrid>
        <w:gridCol w:w="1696"/>
        <w:gridCol w:w="3544"/>
        <w:gridCol w:w="3776"/>
      </w:tblGrid>
      <w:tr w:rsidR="005C7F5C" w14:paraId="375B012B" w14:textId="77777777" w:rsidTr="001244A4">
        <w:tc>
          <w:tcPr>
            <w:tcW w:w="1696" w:type="dxa"/>
            <w:shd w:val="clear" w:color="auto" w:fill="8EAADB" w:themeFill="accent1" w:themeFillTint="99"/>
          </w:tcPr>
          <w:p w14:paraId="375B0128" w14:textId="77777777" w:rsidR="00CC7CBA" w:rsidRPr="00F01CAE" w:rsidRDefault="008A2CAD" w:rsidP="001244A4">
            <w:pPr>
              <w:rPr>
                <w:b/>
                <w:bCs/>
                <w:sz w:val="20"/>
                <w:szCs w:val="20"/>
              </w:rPr>
            </w:pPr>
            <w:r w:rsidRPr="00F01CAE">
              <w:rPr>
                <w:b/>
                <w:bCs/>
                <w:sz w:val="20"/>
                <w:szCs w:val="20"/>
              </w:rPr>
              <w:t>Theme</w:t>
            </w:r>
          </w:p>
        </w:tc>
        <w:tc>
          <w:tcPr>
            <w:tcW w:w="3544" w:type="dxa"/>
            <w:shd w:val="clear" w:color="auto" w:fill="8EAADB" w:themeFill="accent1" w:themeFillTint="99"/>
          </w:tcPr>
          <w:p w14:paraId="375B0129" w14:textId="53CBF9E8" w:rsidR="00CC7CBA" w:rsidRPr="00F01CAE" w:rsidRDefault="00C64C4C" w:rsidP="001244A4">
            <w:pPr>
              <w:rPr>
                <w:b/>
                <w:bCs/>
                <w:sz w:val="20"/>
                <w:szCs w:val="20"/>
              </w:rPr>
            </w:pPr>
            <w:r>
              <w:rPr>
                <w:b/>
                <w:bCs/>
                <w:sz w:val="20"/>
                <w:szCs w:val="20"/>
              </w:rPr>
              <w:t>Outcome pathways</w:t>
            </w:r>
            <w:r w:rsidR="008A2CAD" w:rsidRPr="00F01CAE">
              <w:rPr>
                <w:b/>
                <w:bCs/>
                <w:sz w:val="20"/>
                <w:szCs w:val="20"/>
              </w:rPr>
              <w:t xml:space="preserve"> GOAP investment will help to meet</w:t>
            </w:r>
          </w:p>
        </w:tc>
        <w:tc>
          <w:tcPr>
            <w:tcW w:w="3776" w:type="dxa"/>
            <w:shd w:val="clear" w:color="auto" w:fill="8EAADB" w:themeFill="accent1" w:themeFillTint="99"/>
          </w:tcPr>
          <w:p w14:paraId="375B012A" w14:textId="77777777" w:rsidR="00CC7CBA" w:rsidRPr="00F01CAE" w:rsidRDefault="008A2CAD" w:rsidP="001244A4">
            <w:pPr>
              <w:rPr>
                <w:b/>
                <w:bCs/>
                <w:sz w:val="20"/>
                <w:szCs w:val="20"/>
              </w:rPr>
            </w:pPr>
            <w:r w:rsidRPr="00F01CAE">
              <w:rPr>
                <w:b/>
                <w:bCs/>
                <w:sz w:val="20"/>
                <w:szCs w:val="20"/>
              </w:rPr>
              <w:t>How</w:t>
            </w:r>
          </w:p>
        </w:tc>
      </w:tr>
      <w:tr w:rsidR="005C7F5C" w14:paraId="375B0130" w14:textId="77777777" w:rsidTr="001244A4">
        <w:tc>
          <w:tcPr>
            <w:tcW w:w="1696" w:type="dxa"/>
          </w:tcPr>
          <w:p w14:paraId="375B012C" w14:textId="533F1AE9" w:rsidR="00CC7CBA" w:rsidRPr="00F01CAE" w:rsidRDefault="00FE1B7F" w:rsidP="001244A4">
            <w:pPr>
              <w:rPr>
                <w:sz w:val="20"/>
                <w:szCs w:val="20"/>
              </w:rPr>
            </w:pPr>
            <w:r>
              <w:rPr>
                <w:sz w:val="20"/>
                <w:szCs w:val="20"/>
              </w:rPr>
              <w:t>Marine Protected Areas (and other effective conservation measures)</w:t>
            </w:r>
          </w:p>
        </w:tc>
        <w:tc>
          <w:tcPr>
            <w:tcW w:w="3544" w:type="dxa"/>
          </w:tcPr>
          <w:p w14:paraId="1FD092C7" w14:textId="6F3477D7" w:rsidR="007916A1" w:rsidRPr="00F01CAE" w:rsidRDefault="007E0D64" w:rsidP="00232A0E">
            <w:pPr>
              <w:numPr>
                <w:ilvl w:val="0"/>
                <w:numId w:val="7"/>
              </w:numPr>
              <w:jc w:val="left"/>
              <w:rPr>
                <w:sz w:val="20"/>
                <w:szCs w:val="20"/>
              </w:rPr>
            </w:pPr>
            <w:r>
              <w:rPr>
                <w:sz w:val="20"/>
                <w:szCs w:val="20"/>
              </w:rPr>
              <w:t>The use of data to support marine ecosystem and habitat mapping</w:t>
            </w:r>
          </w:p>
          <w:p w14:paraId="349B3417" w14:textId="043BE263" w:rsidR="00CC7CBA" w:rsidRDefault="008A2CAD" w:rsidP="00232A0E">
            <w:pPr>
              <w:numPr>
                <w:ilvl w:val="0"/>
                <w:numId w:val="7"/>
              </w:numPr>
              <w:jc w:val="left"/>
              <w:rPr>
                <w:sz w:val="20"/>
                <w:szCs w:val="20"/>
              </w:rPr>
            </w:pPr>
            <w:r w:rsidRPr="00F01CAE">
              <w:rPr>
                <w:sz w:val="20"/>
                <w:szCs w:val="20"/>
              </w:rPr>
              <w:t xml:space="preserve"> </w:t>
            </w:r>
            <w:r w:rsidR="00962B40">
              <w:rPr>
                <w:sz w:val="20"/>
                <w:szCs w:val="20"/>
              </w:rPr>
              <w:t xml:space="preserve">Improving fisheries management capacities and </w:t>
            </w:r>
            <w:proofErr w:type="gramStart"/>
            <w:r w:rsidR="00962B40">
              <w:rPr>
                <w:sz w:val="20"/>
                <w:szCs w:val="20"/>
              </w:rPr>
              <w:t>policy-making</w:t>
            </w:r>
            <w:proofErr w:type="gramEnd"/>
            <w:r w:rsidR="00962B40">
              <w:rPr>
                <w:sz w:val="20"/>
                <w:szCs w:val="20"/>
              </w:rPr>
              <w:t>, including through the support of ecosystem-based management approaches</w:t>
            </w:r>
          </w:p>
          <w:p w14:paraId="7904F7C3" w14:textId="77777777" w:rsidR="00962B40" w:rsidRDefault="008C07C1" w:rsidP="00232A0E">
            <w:pPr>
              <w:numPr>
                <w:ilvl w:val="0"/>
                <w:numId w:val="7"/>
              </w:numPr>
              <w:jc w:val="left"/>
              <w:rPr>
                <w:sz w:val="20"/>
                <w:szCs w:val="20"/>
              </w:rPr>
            </w:pPr>
            <w:r>
              <w:rPr>
                <w:sz w:val="20"/>
                <w:szCs w:val="20"/>
              </w:rPr>
              <w:t>Supporting the identification and placement of MPA sites</w:t>
            </w:r>
          </w:p>
          <w:p w14:paraId="375B012E" w14:textId="42AF6456" w:rsidR="00CC7CBA" w:rsidRPr="00F01CAE" w:rsidRDefault="008C07C1" w:rsidP="00232A0E">
            <w:pPr>
              <w:numPr>
                <w:ilvl w:val="0"/>
                <w:numId w:val="7"/>
              </w:numPr>
              <w:jc w:val="left"/>
              <w:rPr>
                <w:sz w:val="20"/>
                <w:szCs w:val="20"/>
              </w:rPr>
            </w:pPr>
            <w:r>
              <w:rPr>
                <w:sz w:val="20"/>
                <w:szCs w:val="20"/>
              </w:rPr>
              <w:t>Sustainably financing MPAs</w:t>
            </w:r>
          </w:p>
        </w:tc>
        <w:tc>
          <w:tcPr>
            <w:tcW w:w="3776" w:type="dxa"/>
          </w:tcPr>
          <w:p w14:paraId="375B012F" w14:textId="071D3C65" w:rsidR="00CC7CBA" w:rsidRPr="00F01CAE" w:rsidRDefault="008A2CAD" w:rsidP="001244A4">
            <w:pPr>
              <w:rPr>
                <w:sz w:val="20"/>
                <w:szCs w:val="20"/>
              </w:rPr>
            </w:pPr>
            <w:r w:rsidRPr="00F01CAE">
              <w:rPr>
                <w:sz w:val="20"/>
                <w:szCs w:val="20"/>
              </w:rPr>
              <w:t>The creation of ocean accounts will provide the necessary data on the state of a country’s biodiverse resources</w:t>
            </w:r>
            <w:r w:rsidR="00FF19B1">
              <w:rPr>
                <w:sz w:val="20"/>
                <w:szCs w:val="20"/>
              </w:rPr>
              <w:t xml:space="preserve"> enabling habitat </w:t>
            </w:r>
            <w:proofErr w:type="gramStart"/>
            <w:r w:rsidR="00FF19B1">
              <w:rPr>
                <w:sz w:val="20"/>
                <w:szCs w:val="20"/>
              </w:rPr>
              <w:t>mappin</w:t>
            </w:r>
            <w:r w:rsidR="00931BCC">
              <w:rPr>
                <w:sz w:val="20"/>
                <w:szCs w:val="20"/>
              </w:rPr>
              <w:t>g</w:t>
            </w:r>
            <w:r w:rsidRPr="00F01CAE">
              <w:rPr>
                <w:sz w:val="20"/>
                <w:szCs w:val="20"/>
              </w:rPr>
              <w:t>, and</w:t>
            </w:r>
            <w:proofErr w:type="gramEnd"/>
            <w:r w:rsidRPr="00F01CAE">
              <w:rPr>
                <w:sz w:val="20"/>
                <w:szCs w:val="20"/>
              </w:rPr>
              <w:t xml:space="preserve"> </w:t>
            </w:r>
            <w:r w:rsidR="002D2102">
              <w:rPr>
                <w:sz w:val="20"/>
                <w:szCs w:val="20"/>
              </w:rPr>
              <w:t>support</w:t>
            </w:r>
            <w:r w:rsidR="002D2102" w:rsidRPr="00F01CAE">
              <w:rPr>
                <w:sz w:val="20"/>
                <w:szCs w:val="20"/>
              </w:rPr>
              <w:t xml:space="preserve"> </w:t>
            </w:r>
            <w:r w:rsidRPr="00F01CAE">
              <w:rPr>
                <w:sz w:val="20"/>
                <w:szCs w:val="20"/>
              </w:rPr>
              <w:t xml:space="preserve">sustainable and inclusive policy decisions </w:t>
            </w:r>
            <w:r w:rsidR="009D54BC">
              <w:rPr>
                <w:sz w:val="20"/>
                <w:szCs w:val="20"/>
              </w:rPr>
              <w:t xml:space="preserve">relating to coastal planning, </w:t>
            </w:r>
            <w:r w:rsidR="00523190">
              <w:rPr>
                <w:sz w:val="20"/>
                <w:szCs w:val="20"/>
              </w:rPr>
              <w:t>and fisheries policy</w:t>
            </w:r>
            <w:r w:rsidRPr="00F01CAE">
              <w:rPr>
                <w:sz w:val="20"/>
                <w:szCs w:val="20"/>
              </w:rPr>
              <w:t xml:space="preserve"> that support local livelihoods, health and wellbeing.</w:t>
            </w:r>
            <w:r w:rsidR="00140088">
              <w:rPr>
                <w:sz w:val="20"/>
                <w:szCs w:val="20"/>
              </w:rPr>
              <w:t xml:space="preserve"> Ocean accounts can also be used to provide evidence to leverage </w:t>
            </w:r>
            <w:r w:rsidR="00991B1F">
              <w:rPr>
                <w:sz w:val="20"/>
                <w:szCs w:val="20"/>
              </w:rPr>
              <w:t>private and public sector finance.</w:t>
            </w:r>
            <w:r w:rsidR="00140088">
              <w:rPr>
                <w:sz w:val="20"/>
                <w:szCs w:val="20"/>
              </w:rPr>
              <w:t xml:space="preserve"> </w:t>
            </w:r>
          </w:p>
        </w:tc>
      </w:tr>
      <w:tr w:rsidR="005C7F5C" w14:paraId="375B0138" w14:textId="77777777" w:rsidTr="00C12D8C">
        <w:trPr>
          <w:trHeight w:val="1681"/>
        </w:trPr>
        <w:tc>
          <w:tcPr>
            <w:tcW w:w="1696" w:type="dxa"/>
          </w:tcPr>
          <w:p w14:paraId="375B0131" w14:textId="300E2656" w:rsidR="00CC7CBA" w:rsidRPr="00F01CAE" w:rsidRDefault="00A46D92" w:rsidP="001244A4">
            <w:pPr>
              <w:rPr>
                <w:sz w:val="20"/>
                <w:szCs w:val="20"/>
              </w:rPr>
            </w:pPr>
            <w:r>
              <w:rPr>
                <w:sz w:val="20"/>
                <w:szCs w:val="20"/>
              </w:rPr>
              <w:t>Critical Marine Habitats</w:t>
            </w:r>
          </w:p>
        </w:tc>
        <w:tc>
          <w:tcPr>
            <w:tcW w:w="3544" w:type="dxa"/>
          </w:tcPr>
          <w:p w14:paraId="1AF62CE0" w14:textId="69252441" w:rsidR="007762A7" w:rsidRPr="00C12D8C" w:rsidRDefault="00734E5A" w:rsidP="00C12D8C">
            <w:pPr>
              <w:pStyle w:val="ListParagraph"/>
              <w:numPr>
                <w:ilvl w:val="0"/>
                <w:numId w:val="99"/>
              </w:numPr>
              <w:jc w:val="left"/>
              <w:rPr>
                <w:sz w:val="20"/>
                <w:szCs w:val="20"/>
              </w:rPr>
            </w:pPr>
            <w:r>
              <w:rPr>
                <w:sz w:val="20"/>
                <w:szCs w:val="20"/>
              </w:rPr>
              <w:t>Support marine ecosystem and habitat mapping capacity building and policy support to improve coastal planning and protect ecosystems</w:t>
            </w:r>
          </w:p>
          <w:p w14:paraId="375B0135" w14:textId="27204D7E" w:rsidR="00CC7CBA" w:rsidRPr="00F01CAE" w:rsidRDefault="00CC7CBA" w:rsidP="00C12D8C">
            <w:pPr>
              <w:pStyle w:val="ListParagraph"/>
            </w:pPr>
          </w:p>
        </w:tc>
        <w:tc>
          <w:tcPr>
            <w:tcW w:w="3776" w:type="dxa"/>
          </w:tcPr>
          <w:p w14:paraId="375B0137" w14:textId="506CB523" w:rsidR="00CC7CBA" w:rsidRPr="00F01CAE" w:rsidRDefault="00734E5A" w:rsidP="002D2102">
            <w:pPr>
              <w:rPr>
                <w:sz w:val="20"/>
                <w:szCs w:val="20"/>
              </w:rPr>
            </w:pPr>
            <w:r>
              <w:rPr>
                <w:sz w:val="20"/>
                <w:szCs w:val="20"/>
              </w:rPr>
              <w:t xml:space="preserve">Ocean accounts </w:t>
            </w:r>
            <w:r w:rsidR="007762A7">
              <w:rPr>
                <w:sz w:val="20"/>
                <w:szCs w:val="20"/>
              </w:rPr>
              <w:t xml:space="preserve">can assess the extent and stock of critical marine habitats to feed into habitat mapping and </w:t>
            </w:r>
            <w:proofErr w:type="gramStart"/>
            <w:r w:rsidR="007762A7">
              <w:rPr>
                <w:sz w:val="20"/>
                <w:szCs w:val="20"/>
              </w:rPr>
              <w:t>policy-making</w:t>
            </w:r>
            <w:proofErr w:type="gramEnd"/>
            <w:r w:rsidR="007762A7">
              <w:rPr>
                <w:sz w:val="20"/>
                <w:szCs w:val="20"/>
              </w:rPr>
              <w:t>.</w:t>
            </w:r>
            <w:r w:rsidR="008A2CAD" w:rsidRPr="00F01CAE">
              <w:rPr>
                <w:sz w:val="20"/>
                <w:szCs w:val="20"/>
              </w:rPr>
              <w:t xml:space="preserve"> </w:t>
            </w:r>
          </w:p>
        </w:tc>
      </w:tr>
      <w:tr w:rsidR="005C7F5C" w14:paraId="375B013D" w14:textId="77777777" w:rsidTr="00C12D8C">
        <w:trPr>
          <w:trHeight w:val="1537"/>
        </w:trPr>
        <w:tc>
          <w:tcPr>
            <w:tcW w:w="1696" w:type="dxa"/>
          </w:tcPr>
          <w:p w14:paraId="375B0139" w14:textId="756DD475" w:rsidR="00CC7CBA" w:rsidRPr="00F01CAE" w:rsidRDefault="00A46D92" w:rsidP="001244A4">
            <w:pPr>
              <w:rPr>
                <w:sz w:val="20"/>
                <w:szCs w:val="20"/>
              </w:rPr>
            </w:pPr>
            <w:r>
              <w:rPr>
                <w:sz w:val="20"/>
                <w:szCs w:val="20"/>
              </w:rPr>
              <w:lastRenderedPageBreak/>
              <w:t>Aquaculture</w:t>
            </w:r>
          </w:p>
        </w:tc>
        <w:tc>
          <w:tcPr>
            <w:tcW w:w="3544" w:type="dxa"/>
          </w:tcPr>
          <w:p w14:paraId="35FE1B8E" w14:textId="0B13DD55" w:rsidR="00CC7CBA" w:rsidRDefault="007F6CDA" w:rsidP="00232A0E">
            <w:pPr>
              <w:numPr>
                <w:ilvl w:val="0"/>
                <w:numId w:val="9"/>
              </w:numPr>
              <w:jc w:val="left"/>
              <w:rPr>
                <w:sz w:val="20"/>
                <w:szCs w:val="20"/>
              </w:rPr>
            </w:pPr>
            <w:r>
              <w:rPr>
                <w:sz w:val="20"/>
                <w:szCs w:val="20"/>
              </w:rPr>
              <w:t xml:space="preserve">Supporting </w:t>
            </w:r>
            <w:r w:rsidR="00EC0C3C">
              <w:rPr>
                <w:sz w:val="20"/>
                <w:szCs w:val="20"/>
              </w:rPr>
              <w:t>and promoting sustainable aquaculture</w:t>
            </w:r>
          </w:p>
          <w:p w14:paraId="375B013B" w14:textId="1FA6DF84" w:rsidR="00CC7CBA" w:rsidRPr="00F01CAE" w:rsidRDefault="00DD14C4" w:rsidP="00232A0E">
            <w:pPr>
              <w:numPr>
                <w:ilvl w:val="0"/>
                <w:numId w:val="9"/>
              </w:numPr>
              <w:jc w:val="left"/>
              <w:rPr>
                <w:sz w:val="20"/>
                <w:szCs w:val="20"/>
              </w:rPr>
            </w:pPr>
            <w:r>
              <w:rPr>
                <w:sz w:val="20"/>
                <w:szCs w:val="20"/>
              </w:rPr>
              <w:t xml:space="preserve">Delivering sustainable, low carbon </w:t>
            </w:r>
            <w:r w:rsidR="00633190">
              <w:rPr>
                <w:sz w:val="20"/>
                <w:szCs w:val="20"/>
              </w:rPr>
              <w:t>aquaculture pilots</w:t>
            </w:r>
          </w:p>
        </w:tc>
        <w:tc>
          <w:tcPr>
            <w:tcW w:w="3776" w:type="dxa"/>
          </w:tcPr>
          <w:p w14:paraId="375B013C" w14:textId="77CB3FF9" w:rsidR="00CC7CBA" w:rsidRPr="00F01CAE" w:rsidRDefault="00633190" w:rsidP="00C12D8C">
            <w:pPr>
              <w:keepNext/>
              <w:rPr>
                <w:sz w:val="20"/>
                <w:szCs w:val="20"/>
              </w:rPr>
            </w:pPr>
            <w:r>
              <w:rPr>
                <w:sz w:val="20"/>
                <w:szCs w:val="20"/>
              </w:rPr>
              <w:t>Ocean accounts can provide important data that illustrates the effect aquaculture is having on the marine environment</w:t>
            </w:r>
            <w:r w:rsidR="00BA4E6E">
              <w:rPr>
                <w:sz w:val="20"/>
                <w:szCs w:val="20"/>
              </w:rPr>
              <w:t>, providing the evidence for sustainable practices and the success of low carbon approaches.</w:t>
            </w:r>
            <w:r w:rsidR="008A2CAD" w:rsidRPr="00F01CAE">
              <w:rPr>
                <w:sz w:val="20"/>
                <w:szCs w:val="20"/>
              </w:rPr>
              <w:t xml:space="preserve"> </w:t>
            </w:r>
          </w:p>
        </w:tc>
      </w:tr>
      <w:tr w:rsidR="00BA4E6E" w14:paraId="6E237343" w14:textId="77777777" w:rsidTr="00633190">
        <w:trPr>
          <w:trHeight w:val="1537"/>
        </w:trPr>
        <w:tc>
          <w:tcPr>
            <w:tcW w:w="1696" w:type="dxa"/>
          </w:tcPr>
          <w:p w14:paraId="1DF79392" w14:textId="4559B94C" w:rsidR="00BA4E6E" w:rsidRPr="00F01CAE" w:rsidDel="00A46D92" w:rsidRDefault="00BA4E6E" w:rsidP="001244A4">
            <w:pPr>
              <w:rPr>
                <w:sz w:val="20"/>
                <w:szCs w:val="20"/>
              </w:rPr>
            </w:pPr>
            <w:r>
              <w:rPr>
                <w:sz w:val="20"/>
                <w:szCs w:val="20"/>
              </w:rPr>
              <w:t>Marine pollution</w:t>
            </w:r>
          </w:p>
        </w:tc>
        <w:tc>
          <w:tcPr>
            <w:tcW w:w="3544" w:type="dxa"/>
          </w:tcPr>
          <w:p w14:paraId="7F854D7E" w14:textId="77777777" w:rsidR="00BA4E6E" w:rsidRDefault="00BA4E6E" w:rsidP="00232A0E">
            <w:pPr>
              <w:numPr>
                <w:ilvl w:val="0"/>
                <w:numId w:val="9"/>
              </w:numPr>
              <w:jc w:val="left"/>
              <w:rPr>
                <w:sz w:val="20"/>
                <w:szCs w:val="20"/>
              </w:rPr>
            </w:pPr>
            <w:r>
              <w:rPr>
                <w:sz w:val="20"/>
                <w:szCs w:val="20"/>
              </w:rPr>
              <w:t xml:space="preserve">Monitoring </w:t>
            </w:r>
            <w:r w:rsidR="00DE648D">
              <w:rPr>
                <w:sz w:val="20"/>
                <w:szCs w:val="20"/>
              </w:rPr>
              <w:t>pollutant levels</w:t>
            </w:r>
          </w:p>
          <w:p w14:paraId="3DE51B36" w14:textId="0C7C8D02" w:rsidR="00A31EFC" w:rsidRPr="00F01CAE" w:rsidDel="007F6CDA" w:rsidRDefault="00A31EFC" w:rsidP="00232A0E">
            <w:pPr>
              <w:numPr>
                <w:ilvl w:val="0"/>
                <w:numId w:val="9"/>
              </w:numPr>
              <w:jc w:val="left"/>
              <w:rPr>
                <w:sz w:val="20"/>
                <w:szCs w:val="20"/>
              </w:rPr>
            </w:pPr>
            <w:r>
              <w:rPr>
                <w:sz w:val="20"/>
                <w:szCs w:val="20"/>
              </w:rPr>
              <w:t>Feeding into policy</w:t>
            </w:r>
          </w:p>
        </w:tc>
        <w:tc>
          <w:tcPr>
            <w:tcW w:w="3776" w:type="dxa"/>
          </w:tcPr>
          <w:p w14:paraId="1951B1EC" w14:textId="6E7C28AE" w:rsidR="00BA4E6E" w:rsidRPr="00F01CAE" w:rsidDel="00633190" w:rsidRDefault="005E79EC">
            <w:pPr>
              <w:keepNext/>
              <w:rPr>
                <w:sz w:val="20"/>
                <w:szCs w:val="20"/>
              </w:rPr>
            </w:pPr>
            <w:r>
              <w:rPr>
                <w:sz w:val="20"/>
                <w:szCs w:val="20"/>
              </w:rPr>
              <w:t>Ocean accounts can monitor pollutant types and levels, and the effect these are having on the marine environment. Such data can then feed into policy making.</w:t>
            </w:r>
          </w:p>
        </w:tc>
      </w:tr>
    </w:tbl>
    <w:p w14:paraId="375B013E" w14:textId="4B621F21" w:rsidR="00CC7CBA" w:rsidRPr="00C12D8C" w:rsidRDefault="00753B3A" w:rsidP="00753B3A">
      <w:pPr>
        <w:pStyle w:val="Caption"/>
        <w:rPr>
          <w:i/>
          <w:iCs/>
          <w:sz w:val="18"/>
          <w:szCs w:val="12"/>
        </w:rPr>
      </w:pPr>
      <w:r w:rsidRPr="00C12D8C">
        <w:rPr>
          <w:i/>
          <w:iCs/>
          <w:sz w:val="18"/>
          <w:szCs w:val="12"/>
        </w:rPr>
        <w:t xml:space="preserve">Table </w:t>
      </w:r>
      <w:r w:rsidRPr="00C12D8C">
        <w:rPr>
          <w:i/>
          <w:iCs/>
          <w:sz w:val="18"/>
          <w:szCs w:val="12"/>
        </w:rPr>
        <w:fldChar w:fldCharType="begin"/>
      </w:r>
      <w:r w:rsidRPr="00C12D8C">
        <w:rPr>
          <w:i/>
          <w:iCs/>
          <w:sz w:val="18"/>
          <w:szCs w:val="12"/>
        </w:rPr>
        <w:instrText xml:space="preserve"> SEQ Table \* ARABIC </w:instrText>
      </w:r>
      <w:r w:rsidRPr="00C12D8C">
        <w:rPr>
          <w:i/>
          <w:iCs/>
          <w:sz w:val="18"/>
          <w:szCs w:val="12"/>
        </w:rPr>
        <w:fldChar w:fldCharType="separate"/>
      </w:r>
      <w:r w:rsidR="00075ED6">
        <w:rPr>
          <w:i/>
          <w:iCs/>
          <w:noProof/>
          <w:sz w:val="18"/>
          <w:szCs w:val="12"/>
        </w:rPr>
        <w:t>3</w:t>
      </w:r>
      <w:r w:rsidRPr="00C12D8C">
        <w:rPr>
          <w:i/>
          <w:iCs/>
          <w:sz w:val="18"/>
          <w:szCs w:val="12"/>
        </w:rPr>
        <w:fldChar w:fldCharType="end"/>
      </w:r>
      <w:r w:rsidRPr="00C12D8C">
        <w:rPr>
          <w:i/>
          <w:iCs/>
          <w:sz w:val="18"/>
          <w:szCs w:val="12"/>
        </w:rPr>
        <w:t xml:space="preserve"> - How GOAP will meet BPF outcomes</w:t>
      </w:r>
    </w:p>
    <w:p w14:paraId="1A0B26EB" w14:textId="77777777" w:rsidR="00753B3A" w:rsidRPr="00C12D8C" w:rsidRDefault="00753B3A"/>
    <w:p w14:paraId="375B013F" w14:textId="509167B2" w:rsidR="00993777" w:rsidRDefault="00BD5E4D" w:rsidP="009B1925">
      <w:pPr>
        <w:pStyle w:val="Heading2"/>
      </w:pPr>
      <w:bookmarkStart w:id="33" w:name="_Toc100582455"/>
      <w:r>
        <w:t xml:space="preserve">2.5 </w:t>
      </w:r>
      <w:r w:rsidR="008A2CAD">
        <w:t>Strategic fit</w:t>
      </w:r>
      <w:bookmarkEnd w:id="33"/>
    </w:p>
    <w:p w14:paraId="375B0140" w14:textId="0A641891" w:rsidR="00993777" w:rsidRPr="00993777" w:rsidRDefault="008A2CAD" w:rsidP="00D0242D">
      <w:pPr>
        <w:pStyle w:val="BodyText"/>
        <w:jc w:val="both"/>
        <w:rPr>
          <w:i w:val="0"/>
          <w:iCs w:val="0"/>
        </w:rPr>
      </w:pPr>
      <w:r w:rsidRPr="00993777">
        <w:rPr>
          <w:i w:val="0"/>
          <w:iCs w:val="0"/>
        </w:rPr>
        <w:t>Investment in GOAP is strategically aligned with Defra’s departmental priorities and the UK’s international commitments. By supporting the creation of ocean accounts</w:t>
      </w:r>
      <w:r w:rsidR="00E6359F">
        <w:rPr>
          <w:i w:val="0"/>
          <w:iCs w:val="0"/>
        </w:rPr>
        <w:t xml:space="preserve">, </w:t>
      </w:r>
      <w:r w:rsidRPr="00993777">
        <w:rPr>
          <w:i w:val="0"/>
          <w:iCs w:val="0"/>
        </w:rPr>
        <w:t>investing into GOAP supports the following strategic priorities:</w:t>
      </w:r>
    </w:p>
    <w:p w14:paraId="375B0141" w14:textId="77777777" w:rsidR="00DA5CB9" w:rsidRDefault="008A2CAD" w:rsidP="00232A0E">
      <w:pPr>
        <w:pStyle w:val="BodyText"/>
        <w:numPr>
          <w:ilvl w:val="0"/>
          <w:numId w:val="13"/>
        </w:numPr>
        <w:rPr>
          <w:b/>
          <w:bCs/>
          <w:i w:val="0"/>
          <w:iCs w:val="0"/>
          <w:u w:val="single"/>
        </w:rPr>
      </w:pPr>
      <w:r>
        <w:rPr>
          <w:b/>
          <w:bCs/>
          <w:i w:val="0"/>
          <w:iCs w:val="0"/>
          <w:u w:val="single"/>
        </w:rPr>
        <w:t>The Dasgupta Review</w:t>
      </w:r>
    </w:p>
    <w:p w14:paraId="375B0142" w14:textId="5D5F326E" w:rsidR="00DA5CB9" w:rsidRPr="00DA5CB9" w:rsidRDefault="008A2CAD" w:rsidP="00D0242D">
      <w:pPr>
        <w:pStyle w:val="BodyText"/>
        <w:jc w:val="both"/>
        <w:rPr>
          <w:i w:val="0"/>
          <w:iCs w:val="0"/>
        </w:rPr>
      </w:pPr>
      <w:r w:rsidRPr="00DA5CB9">
        <w:rPr>
          <w:i w:val="0"/>
          <w:iCs w:val="0"/>
        </w:rPr>
        <w:t>The Dasgupta Review implores governments and businesses to support natural capital accounting frameworks and invest in the standardisation of data and modelling approaches, and technical support</w:t>
      </w:r>
      <w:r>
        <w:rPr>
          <w:rStyle w:val="FootnoteReference"/>
          <w:i w:val="0"/>
          <w:iCs w:val="0"/>
        </w:rPr>
        <w:footnoteReference w:id="22"/>
      </w:r>
      <w:r>
        <w:rPr>
          <w:i w:val="0"/>
          <w:iCs w:val="0"/>
        </w:rPr>
        <w:t>.</w:t>
      </w:r>
      <w:r w:rsidRPr="00DA5CB9">
        <w:rPr>
          <w:i w:val="0"/>
          <w:iCs w:val="0"/>
        </w:rPr>
        <w:t xml:space="preserve"> By investing in GOAP, the UK Government is directly actioning this recommendation.</w:t>
      </w:r>
    </w:p>
    <w:p w14:paraId="21F11031" w14:textId="77777777" w:rsidR="008142FF" w:rsidRDefault="008142FF" w:rsidP="008142FF">
      <w:pPr>
        <w:pStyle w:val="BodyText"/>
        <w:numPr>
          <w:ilvl w:val="0"/>
          <w:numId w:val="99"/>
        </w:numPr>
        <w:jc w:val="both"/>
        <w:rPr>
          <w:i w:val="0"/>
          <w:iCs w:val="0"/>
        </w:rPr>
      </w:pPr>
      <w:r>
        <w:rPr>
          <w:i w:val="0"/>
          <w:iCs w:val="0"/>
        </w:rPr>
        <w:t>Convention on Biological Diversity (CBD)</w:t>
      </w:r>
    </w:p>
    <w:p w14:paraId="3806EB8A" w14:textId="0AA4EB8A" w:rsidR="008142FF" w:rsidRDefault="003966F5" w:rsidP="008142FF">
      <w:pPr>
        <w:pStyle w:val="BodyText"/>
        <w:jc w:val="both"/>
        <w:rPr>
          <w:i w:val="0"/>
          <w:iCs w:val="0"/>
        </w:rPr>
      </w:pPr>
      <w:r>
        <w:rPr>
          <w:rFonts w:cstheme="minorHAnsi"/>
          <w:i w:val="0"/>
          <w:iCs w:val="0"/>
          <w:lang w:val="en-US"/>
        </w:rPr>
        <w:t>The UK is a signatory to the CBD. Directly i</w:t>
      </w:r>
      <w:r w:rsidR="008142FF">
        <w:rPr>
          <w:rFonts w:cstheme="minorHAnsi"/>
          <w:i w:val="0"/>
          <w:iCs w:val="0"/>
          <w:lang w:val="en-US"/>
        </w:rPr>
        <w:t>n</w:t>
      </w:r>
      <w:r>
        <w:rPr>
          <w:rFonts w:cstheme="minorHAnsi"/>
          <w:i w:val="0"/>
          <w:iCs w:val="0"/>
          <w:lang w:val="en-US"/>
        </w:rPr>
        <w:t xml:space="preserve"> line with the objectives of ocean accounting,</w:t>
      </w:r>
      <w:r w:rsidR="008142FF">
        <w:rPr>
          <w:rFonts w:cstheme="minorHAnsi"/>
          <w:i w:val="0"/>
          <w:iCs w:val="0"/>
          <w:lang w:val="en-US"/>
        </w:rPr>
        <w:t xml:space="preserve"> </w:t>
      </w:r>
      <w:r>
        <w:rPr>
          <w:rFonts w:cstheme="minorHAnsi"/>
          <w:i w:val="0"/>
          <w:iCs w:val="0"/>
          <w:lang w:val="en-US"/>
        </w:rPr>
        <w:t xml:space="preserve">in </w:t>
      </w:r>
      <w:r w:rsidR="008142FF">
        <w:rPr>
          <w:rFonts w:cstheme="minorHAnsi"/>
          <w:i w:val="0"/>
          <w:iCs w:val="0"/>
          <w:lang w:val="en-US"/>
        </w:rPr>
        <w:t xml:space="preserve">the first draft of the post-2020 Global Biodiversity </w:t>
      </w:r>
      <w:r w:rsidR="008142FF" w:rsidRPr="008142FF">
        <w:rPr>
          <w:rFonts w:cstheme="minorHAnsi"/>
          <w:i w:val="0"/>
          <w:iCs w:val="0"/>
          <w:lang w:val="en-US"/>
        </w:rPr>
        <w:t xml:space="preserve">Framework </w:t>
      </w:r>
      <w:r>
        <w:rPr>
          <w:rFonts w:cstheme="minorHAnsi"/>
          <w:i w:val="0"/>
          <w:iCs w:val="0"/>
          <w:lang w:val="en-US"/>
        </w:rPr>
        <w:t>g</w:t>
      </w:r>
      <w:r w:rsidR="008142FF" w:rsidRPr="00C93290">
        <w:rPr>
          <w:rFonts w:cstheme="minorHAnsi"/>
          <w:i w:val="0"/>
          <w:iCs w:val="0"/>
          <w:lang w:val="en-US"/>
        </w:rPr>
        <w:t>oal</w:t>
      </w:r>
      <w:r>
        <w:rPr>
          <w:rFonts w:cstheme="minorHAnsi"/>
          <w:i w:val="0"/>
          <w:iCs w:val="0"/>
          <w:lang w:val="en-US"/>
        </w:rPr>
        <w:t xml:space="preserve"> b</w:t>
      </w:r>
      <w:r w:rsidR="008142FF" w:rsidRPr="00C93290">
        <w:rPr>
          <w:rFonts w:cstheme="minorHAnsi"/>
          <w:i w:val="0"/>
          <w:iCs w:val="0"/>
          <w:lang w:val="en-US"/>
        </w:rPr>
        <w:t xml:space="preserve"> is that nature’s contributions to people have been valued, maintained or enhanced through conservation and sustainable use supporting global development agenda for the benefit of all people</w:t>
      </w:r>
      <w:r w:rsidR="008142FF">
        <w:rPr>
          <w:rFonts w:cstheme="minorHAnsi"/>
          <w:i w:val="0"/>
          <w:iCs w:val="0"/>
          <w:lang w:val="en-US"/>
        </w:rPr>
        <w:t xml:space="preserve">. </w:t>
      </w:r>
    </w:p>
    <w:p w14:paraId="375B0145" w14:textId="77777777" w:rsidR="00993777" w:rsidRPr="00993777" w:rsidRDefault="008A2CAD" w:rsidP="00232A0E">
      <w:pPr>
        <w:pStyle w:val="BodyText"/>
        <w:numPr>
          <w:ilvl w:val="0"/>
          <w:numId w:val="11"/>
        </w:numPr>
        <w:rPr>
          <w:b/>
          <w:bCs/>
          <w:i w:val="0"/>
          <w:iCs w:val="0"/>
          <w:u w:val="single"/>
        </w:rPr>
      </w:pPr>
      <w:r w:rsidRPr="00993777">
        <w:rPr>
          <w:b/>
          <w:bCs/>
          <w:i w:val="0"/>
          <w:iCs w:val="0"/>
          <w:u w:val="single"/>
        </w:rPr>
        <w:t>Scientific superpower</w:t>
      </w:r>
    </w:p>
    <w:p w14:paraId="375B0146" w14:textId="3428859E" w:rsidR="00993777" w:rsidRDefault="002D2102" w:rsidP="00D0242D">
      <w:pPr>
        <w:pStyle w:val="BodyText"/>
        <w:jc w:val="both"/>
        <w:rPr>
          <w:i w:val="0"/>
          <w:iCs w:val="0"/>
        </w:rPr>
      </w:pPr>
      <w:r>
        <w:rPr>
          <w:i w:val="0"/>
          <w:iCs w:val="0"/>
        </w:rPr>
        <w:t>The UK’s</w:t>
      </w:r>
      <w:r w:rsidR="008A2CAD" w:rsidRPr="00993777">
        <w:rPr>
          <w:i w:val="0"/>
          <w:iCs w:val="0"/>
        </w:rPr>
        <w:t xml:space="preserve"> Research and Development Roadmap sets out that the UK’s </w:t>
      </w:r>
      <w:r w:rsidR="00054933">
        <w:rPr>
          <w:i w:val="0"/>
          <w:iCs w:val="0"/>
        </w:rPr>
        <w:t>ODA</w:t>
      </w:r>
      <w:r w:rsidR="008A2CAD" w:rsidRPr="00993777">
        <w:rPr>
          <w:i w:val="0"/>
          <w:iCs w:val="0"/>
        </w:rPr>
        <w:t xml:space="preserve"> investments should “bring together UK and international partner country research expertise to alleviate poverty, create jobs, and secure more sustainable economic growth and stability.”</w:t>
      </w:r>
      <w:r w:rsidR="008A2CAD">
        <w:rPr>
          <w:rStyle w:val="FootnoteReference"/>
          <w:i w:val="0"/>
          <w:iCs w:val="0"/>
        </w:rPr>
        <w:footnoteReference w:id="23"/>
      </w:r>
      <w:r w:rsidR="008A2CAD" w:rsidRPr="00993777">
        <w:rPr>
          <w:i w:val="0"/>
          <w:iCs w:val="0"/>
        </w:rPr>
        <w:t xml:space="preserve"> Ocean accounts are practically useful for ocean sciences, national statistical systems and evidence-based governance of oceans. </w:t>
      </w:r>
    </w:p>
    <w:p w14:paraId="375B0147" w14:textId="4788C382" w:rsidR="006C083F" w:rsidRPr="006C083F" w:rsidRDefault="008A2CAD" w:rsidP="00232A0E">
      <w:pPr>
        <w:pStyle w:val="BodyText"/>
        <w:numPr>
          <w:ilvl w:val="0"/>
          <w:numId w:val="11"/>
        </w:numPr>
        <w:rPr>
          <w:b/>
          <w:bCs/>
          <w:i w:val="0"/>
          <w:iCs w:val="0"/>
          <w:u w:val="single"/>
        </w:rPr>
      </w:pPr>
      <w:r w:rsidRPr="006C083F">
        <w:rPr>
          <w:b/>
          <w:bCs/>
          <w:i w:val="0"/>
          <w:iCs w:val="0"/>
          <w:u w:val="single"/>
        </w:rPr>
        <w:t xml:space="preserve">The </w:t>
      </w:r>
      <w:bookmarkStart w:id="34" w:name="_Hlk65249738"/>
      <w:r w:rsidRPr="006C083F">
        <w:rPr>
          <w:b/>
          <w:bCs/>
          <w:i w:val="0"/>
          <w:iCs w:val="0"/>
          <w:u w:val="single"/>
        </w:rPr>
        <w:t>High Ambition Coalition (HAC), 30by30</w:t>
      </w:r>
      <w:r w:rsidR="002D2102">
        <w:rPr>
          <w:b/>
          <w:bCs/>
          <w:i w:val="0"/>
          <w:iCs w:val="0"/>
          <w:u w:val="single"/>
        </w:rPr>
        <w:t xml:space="preserve"> </w:t>
      </w:r>
      <w:bookmarkEnd w:id="34"/>
    </w:p>
    <w:p w14:paraId="375B014A" w14:textId="5B60D9FF" w:rsidR="006C083F" w:rsidRPr="006C083F" w:rsidRDefault="008A2CAD" w:rsidP="009B1925">
      <w:pPr>
        <w:tabs>
          <w:tab w:val="left" w:pos="1134"/>
        </w:tabs>
        <w:rPr>
          <w:i/>
          <w:iCs/>
        </w:rPr>
      </w:pPr>
      <w:r w:rsidRPr="006C083F">
        <w:rPr>
          <w:rFonts w:cstheme="minorHAnsi"/>
        </w:rPr>
        <w:t>HAC for Nature and People is an intergovernmental group of more than 45 countries of which the UK is Ocean Co-Chair. Its goal is to achieve at least 30% of protection of the land and ocean by 2030 (30by30).</w:t>
      </w:r>
      <w:r w:rsidRPr="006C083F">
        <w:rPr>
          <w:rFonts w:cstheme="minorHAnsi"/>
          <w:i/>
          <w:iCs/>
        </w:rPr>
        <w:t xml:space="preserve"> </w:t>
      </w:r>
      <w:bookmarkStart w:id="35" w:name="_Hlk36802384"/>
      <w:r w:rsidRPr="006C083F">
        <w:rPr>
          <w:rStyle w:val="normaltextrun"/>
          <w:rFonts w:asciiTheme="minorHAnsi" w:eastAsia="Times New Roman" w:hAnsiTheme="minorHAnsi" w:cstheme="minorHAnsi"/>
          <w:lang w:eastAsia="en-GB"/>
        </w:rPr>
        <w:t xml:space="preserve"> </w:t>
      </w:r>
      <w:r w:rsidR="002D2102">
        <w:rPr>
          <w:rStyle w:val="normaltextrun"/>
          <w:rFonts w:asciiTheme="minorHAnsi" w:eastAsia="Times New Roman" w:hAnsiTheme="minorHAnsi" w:cstheme="minorHAnsi"/>
          <w:lang w:eastAsia="en-GB"/>
        </w:rPr>
        <w:t xml:space="preserve">Countries </w:t>
      </w:r>
      <w:bookmarkEnd w:id="35"/>
      <w:r w:rsidRPr="006C083F">
        <w:t xml:space="preserve">need credible and dependable data on the ecological and economical value of MPAs to support local managers and policy makers to sustainable develop them. </w:t>
      </w:r>
    </w:p>
    <w:p w14:paraId="375B014B" w14:textId="77777777" w:rsidR="00993777" w:rsidRPr="00993777" w:rsidRDefault="00993777" w:rsidP="00993777">
      <w:pPr>
        <w:rPr>
          <w:lang w:eastAsia="en-GB"/>
        </w:rPr>
      </w:pPr>
    </w:p>
    <w:p w14:paraId="375B014C" w14:textId="77777777" w:rsidR="006C083F" w:rsidRPr="006C083F" w:rsidRDefault="008A2CAD" w:rsidP="00232A0E">
      <w:pPr>
        <w:pStyle w:val="BodyText"/>
        <w:numPr>
          <w:ilvl w:val="0"/>
          <w:numId w:val="2"/>
        </w:numPr>
        <w:rPr>
          <w:b/>
          <w:bCs/>
          <w:i w:val="0"/>
          <w:iCs w:val="0"/>
          <w:u w:val="single"/>
        </w:rPr>
      </w:pPr>
      <w:r>
        <w:rPr>
          <w:b/>
          <w:bCs/>
          <w:i w:val="0"/>
          <w:iCs w:val="0"/>
          <w:u w:val="single"/>
        </w:rPr>
        <w:t>SDGs</w:t>
      </w:r>
    </w:p>
    <w:p w14:paraId="375B014D" w14:textId="212CFB98" w:rsidR="006C083F" w:rsidRPr="006C083F" w:rsidRDefault="008A2CAD" w:rsidP="00D80059">
      <w:pPr>
        <w:pStyle w:val="BodyText"/>
        <w:jc w:val="both"/>
        <w:rPr>
          <w:i w:val="0"/>
          <w:iCs w:val="0"/>
        </w:rPr>
      </w:pPr>
      <w:r w:rsidRPr="006C083F">
        <w:rPr>
          <w:i w:val="0"/>
          <w:iCs w:val="0"/>
        </w:rPr>
        <w:t>Investment in the GOAP directly hel</w:t>
      </w:r>
      <w:r w:rsidR="002D2102">
        <w:rPr>
          <w:i w:val="0"/>
          <w:iCs w:val="0"/>
        </w:rPr>
        <w:t>ps</w:t>
      </w:r>
      <w:r w:rsidRPr="006C083F">
        <w:rPr>
          <w:i w:val="0"/>
          <w:iCs w:val="0"/>
        </w:rPr>
        <w:t xml:space="preserve"> to meet the following goals:</w:t>
      </w:r>
    </w:p>
    <w:p w14:paraId="375B014E" w14:textId="77777777" w:rsidR="006C083F" w:rsidRPr="006C083F" w:rsidRDefault="008A2CAD" w:rsidP="00D80059">
      <w:pPr>
        <w:pStyle w:val="BodyText"/>
        <w:numPr>
          <w:ilvl w:val="0"/>
          <w:numId w:val="12"/>
        </w:numPr>
        <w:jc w:val="both"/>
        <w:rPr>
          <w:i w:val="0"/>
          <w:iCs w:val="0"/>
          <w:u w:val="single"/>
        </w:rPr>
      </w:pPr>
      <w:r w:rsidRPr="006C083F">
        <w:rPr>
          <w:i w:val="0"/>
          <w:iCs w:val="0"/>
        </w:rPr>
        <w:lastRenderedPageBreak/>
        <w:t>SDG 14: Life Below Water which calls for the oceans, seas and marine resources to be conserved and sustainably used for development</w:t>
      </w:r>
    </w:p>
    <w:p w14:paraId="375B014F" w14:textId="77777777" w:rsidR="006C083F" w:rsidRPr="006C083F" w:rsidRDefault="008A2CAD" w:rsidP="00D80059">
      <w:pPr>
        <w:pStyle w:val="BodyText"/>
        <w:numPr>
          <w:ilvl w:val="0"/>
          <w:numId w:val="12"/>
        </w:numPr>
        <w:jc w:val="both"/>
        <w:rPr>
          <w:i w:val="0"/>
          <w:iCs w:val="0"/>
          <w:u w:val="single"/>
        </w:rPr>
      </w:pPr>
      <w:r w:rsidRPr="006C083F">
        <w:rPr>
          <w:i w:val="0"/>
          <w:iCs w:val="0"/>
        </w:rPr>
        <w:t xml:space="preserve">SDG 15.9 which calls for the integration of ecosystem and biodiversity values into national and local planning, development processes, poverty reduction strategies and accounts </w:t>
      </w:r>
    </w:p>
    <w:p w14:paraId="375B0150" w14:textId="4EC881EA" w:rsidR="00490C3B" w:rsidRDefault="008A2CAD" w:rsidP="00D80059">
      <w:pPr>
        <w:pStyle w:val="BodyText"/>
        <w:numPr>
          <w:ilvl w:val="0"/>
          <w:numId w:val="12"/>
        </w:numPr>
        <w:jc w:val="both"/>
        <w:rPr>
          <w:i w:val="0"/>
          <w:iCs w:val="0"/>
        </w:rPr>
      </w:pPr>
      <w:r w:rsidRPr="006C083F">
        <w:rPr>
          <w:i w:val="0"/>
          <w:iCs w:val="0"/>
        </w:rPr>
        <w:t>SDG 17.19 which called for efforts building on existing initiatives to develop measurements of progress on sustainable development that complement gross domestic product and support statistical capacity building in developing countries</w:t>
      </w:r>
      <w:r>
        <w:rPr>
          <w:i w:val="0"/>
          <w:iCs w:val="0"/>
        </w:rPr>
        <w:t>.</w:t>
      </w:r>
    </w:p>
    <w:p w14:paraId="29428233" w14:textId="7789AED9" w:rsidR="00E07C91" w:rsidRDefault="00E07C91" w:rsidP="00E07C91"/>
    <w:p w14:paraId="7805B03E" w14:textId="0D472CA5" w:rsidR="00E07C91" w:rsidRDefault="00E07C91" w:rsidP="00E07C91"/>
    <w:p w14:paraId="7E885BA0" w14:textId="50301757" w:rsidR="00E07C91" w:rsidRDefault="00E07C91" w:rsidP="00E07C91"/>
    <w:p w14:paraId="5FFC3527" w14:textId="698FFD1F" w:rsidR="00E07C91" w:rsidRDefault="00E07C91" w:rsidP="00E07C91"/>
    <w:p w14:paraId="53EE73F0" w14:textId="7DE2AAAE" w:rsidR="00E07C91" w:rsidRDefault="00E07C91" w:rsidP="00E07C91"/>
    <w:p w14:paraId="7BBAD602" w14:textId="49B11438" w:rsidR="00E07C91" w:rsidRDefault="00E07C91" w:rsidP="00E07C91"/>
    <w:p w14:paraId="29618E2C" w14:textId="1E98020E" w:rsidR="00E07C91" w:rsidRDefault="00E07C91" w:rsidP="00E07C91"/>
    <w:p w14:paraId="4893A548" w14:textId="63389EF5" w:rsidR="00E07C91" w:rsidRDefault="00E07C91" w:rsidP="00E07C91"/>
    <w:p w14:paraId="0E371B1D" w14:textId="7317CF8B" w:rsidR="00E07C91" w:rsidRDefault="00E07C91" w:rsidP="00E07C91"/>
    <w:p w14:paraId="7382078C" w14:textId="5E687008" w:rsidR="00E07C91" w:rsidRDefault="00E07C91" w:rsidP="00E07C91"/>
    <w:p w14:paraId="679ECB94" w14:textId="51F4E374" w:rsidR="00E07C91" w:rsidRDefault="00E07C91" w:rsidP="00E07C91"/>
    <w:p w14:paraId="3AC6A831" w14:textId="722F2B7A" w:rsidR="00E07C91" w:rsidRDefault="00E07C91" w:rsidP="00E07C91"/>
    <w:p w14:paraId="68B54BC8" w14:textId="77777777" w:rsidR="00E07C91" w:rsidRPr="00E07C91" w:rsidRDefault="00E07C91" w:rsidP="00C12D8C"/>
    <w:p w14:paraId="375B0152" w14:textId="152880EB" w:rsidR="00FF072D" w:rsidRDefault="008A2CAD" w:rsidP="00FF072D">
      <w:pPr>
        <w:pStyle w:val="Heading1"/>
        <w:rPr>
          <w:caps w:val="0"/>
        </w:rPr>
      </w:pPr>
      <w:bookmarkStart w:id="36" w:name="_Toc100582456"/>
      <w:r>
        <w:rPr>
          <w:caps w:val="0"/>
        </w:rPr>
        <w:t>3. APPRAISAL CASE</w:t>
      </w:r>
      <w:bookmarkEnd w:id="36"/>
    </w:p>
    <w:p w14:paraId="1FF41B99" w14:textId="39FEF4C2" w:rsidR="00B84B62" w:rsidRPr="00FA7F28" w:rsidRDefault="00B84B62" w:rsidP="00C12D8C">
      <w:pPr>
        <w:rPr>
          <w:rFonts w:cs="Calibri"/>
          <w:b/>
          <w:bCs/>
          <w:caps/>
          <w:noProof/>
        </w:rPr>
      </w:pPr>
      <w:r w:rsidRPr="00C12D8C">
        <w:rPr>
          <w:b/>
          <w:bCs/>
        </w:rPr>
        <w:t>Summary</w:t>
      </w:r>
    </w:p>
    <w:p w14:paraId="365736B4" w14:textId="028D7B04" w:rsidR="001F7239" w:rsidRPr="009B1925" w:rsidRDefault="00B84B62" w:rsidP="001F7239">
      <w:pPr>
        <w:textAlignment w:val="baseline"/>
        <w:rPr>
          <w:rFonts w:eastAsia="Times New Roman" w:cstheme="minorHAnsi"/>
          <w:sz w:val="18"/>
          <w:szCs w:val="18"/>
          <w:lang w:eastAsia="en-GB"/>
        </w:rPr>
      </w:pPr>
      <w:r>
        <w:rPr>
          <w:rFonts w:eastAsia="Times New Roman" w:cstheme="minorHAnsi"/>
          <w:lang w:eastAsia="en-GB"/>
        </w:rPr>
        <w:t>To support the initial investment into GOAP,</w:t>
      </w:r>
      <w:r w:rsidR="001F7239" w:rsidRPr="00D65166">
        <w:rPr>
          <w:rFonts w:eastAsia="Times New Roman" w:cstheme="minorHAnsi"/>
          <w:lang w:eastAsia="en-GB"/>
        </w:rPr>
        <w:t xml:space="preserve"> the </w:t>
      </w:r>
      <w:r>
        <w:rPr>
          <w:rFonts w:eastAsia="Times New Roman" w:cstheme="minorHAnsi"/>
          <w:lang w:eastAsia="en-GB"/>
        </w:rPr>
        <w:t xml:space="preserve">initial Business Case </w:t>
      </w:r>
      <w:r w:rsidR="001F7239" w:rsidRPr="00D65166">
        <w:rPr>
          <w:rFonts w:eastAsia="Times New Roman" w:cstheme="minorHAnsi"/>
          <w:lang w:eastAsia="en-GB"/>
        </w:rPr>
        <w:t xml:space="preserve">appraisal case made the case for </w:t>
      </w:r>
      <w:r w:rsidR="00814F3F" w:rsidRPr="00D65166">
        <w:rPr>
          <w:rFonts w:eastAsia="Times New Roman" w:cstheme="minorHAnsi"/>
          <w:lang w:eastAsia="en-GB"/>
        </w:rPr>
        <w:t xml:space="preserve">contracting GOAP as the delivery partner. The Appraisal Case </w:t>
      </w:r>
      <w:r w:rsidR="003110F3">
        <w:rPr>
          <w:rFonts w:eastAsia="Times New Roman" w:cstheme="minorHAnsi"/>
          <w:lang w:eastAsia="en-GB"/>
        </w:rPr>
        <w:t xml:space="preserve">for </w:t>
      </w:r>
      <w:r w:rsidR="00814F3F" w:rsidRPr="00D65166">
        <w:rPr>
          <w:rFonts w:eastAsia="Times New Roman" w:cstheme="minorHAnsi"/>
          <w:lang w:eastAsia="en-GB"/>
        </w:rPr>
        <w:t>this phase of the investment</w:t>
      </w:r>
      <w:r w:rsidR="001F7239" w:rsidRPr="00D65166">
        <w:rPr>
          <w:rFonts w:eastAsia="Times New Roman" w:cstheme="minorHAnsi"/>
          <w:lang w:eastAsia="en-GB"/>
        </w:rPr>
        <w:t xml:space="preserve"> </w:t>
      </w:r>
      <w:r w:rsidR="00814F3F" w:rsidRPr="00D65166">
        <w:rPr>
          <w:rFonts w:eastAsia="Times New Roman" w:cstheme="minorHAnsi"/>
          <w:lang w:eastAsia="en-GB"/>
        </w:rPr>
        <w:t>reflects</w:t>
      </w:r>
      <w:r w:rsidR="001F7239" w:rsidRPr="00D65166">
        <w:rPr>
          <w:rFonts w:eastAsia="Times New Roman" w:cstheme="minorHAnsi"/>
          <w:lang w:eastAsia="en-GB"/>
        </w:rPr>
        <w:t xml:space="preserve"> an assessment of the progress GOAP has made in its first year. The progress demonstrated in </w:t>
      </w:r>
      <w:r w:rsidR="003110F3">
        <w:rPr>
          <w:rFonts w:eastAsia="Times New Roman" w:cstheme="minorHAnsi"/>
          <w:lang w:eastAsia="en-GB"/>
        </w:rPr>
        <w:t>Year 1</w:t>
      </w:r>
      <w:r w:rsidR="001F7239" w:rsidRPr="00D65166">
        <w:rPr>
          <w:rFonts w:eastAsia="Times New Roman" w:cstheme="minorHAnsi"/>
          <w:lang w:eastAsia="en-GB"/>
        </w:rPr>
        <w:t xml:space="preserve"> gives us confidence in GOAP as a delivery partner who offers value for money across all economy, </w:t>
      </w:r>
      <w:r w:rsidR="00733544" w:rsidRPr="00D65166">
        <w:rPr>
          <w:rFonts w:eastAsia="Times New Roman" w:cstheme="minorHAnsi"/>
          <w:lang w:eastAsia="en-GB"/>
        </w:rPr>
        <w:t>efficiency,</w:t>
      </w:r>
      <w:r w:rsidR="001F7239" w:rsidRPr="00D65166">
        <w:rPr>
          <w:rFonts w:eastAsia="Times New Roman" w:cstheme="minorHAnsi"/>
          <w:lang w:eastAsia="en-GB"/>
        </w:rPr>
        <w:t xml:space="preserve"> and effectiveness measures. </w:t>
      </w:r>
      <w:r w:rsidR="003110F3">
        <w:rPr>
          <w:rFonts w:eastAsia="Times New Roman" w:cstheme="minorHAnsi"/>
          <w:lang w:eastAsia="en-GB"/>
        </w:rPr>
        <w:tab/>
        <w:t xml:space="preserve">GOAP was reassessed against the original BPF investment criteria to evaluate whether it was still the most suitable delivery partner. </w:t>
      </w:r>
      <w:r w:rsidR="00814F3F" w:rsidRPr="00D65166">
        <w:rPr>
          <w:rFonts w:eastAsia="Times New Roman" w:cstheme="minorHAnsi"/>
          <w:lang w:eastAsia="en-GB"/>
        </w:rPr>
        <w:t>The case then makes an appraisal of the options for</w:t>
      </w:r>
      <w:r w:rsidR="002F2C3C" w:rsidRPr="00D65166">
        <w:rPr>
          <w:rFonts w:eastAsia="Times New Roman" w:cstheme="minorHAnsi"/>
          <w:lang w:eastAsia="en-GB"/>
        </w:rPr>
        <w:t xml:space="preserve"> deliver</w:t>
      </w:r>
      <w:r w:rsidR="009A39B0">
        <w:rPr>
          <w:rFonts w:eastAsia="Times New Roman" w:cstheme="minorHAnsi"/>
          <w:lang w:eastAsia="en-GB"/>
        </w:rPr>
        <w:t>y</w:t>
      </w:r>
      <w:r w:rsidR="002F2C3C" w:rsidRPr="009B1925">
        <w:rPr>
          <w:rFonts w:eastAsia="Times New Roman" w:cstheme="minorHAnsi"/>
          <w:lang w:eastAsia="en-GB"/>
        </w:rPr>
        <w:t xml:space="preserve">. </w:t>
      </w:r>
      <w:r w:rsidR="001F7239" w:rsidRPr="009B1925">
        <w:rPr>
          <w:rFonts w:eastAsia="Times New Roman" w:cstheme="minorHAnsi"/>
          <w:lang w:eastAsia="en-GB"/>
        </w:rPr>
        <w:t>The proposed additional activities offer significant further benefits to year one countries and expand the work of GOAP in the global dissemination of ocean accounting and its influence and value to policy makers. These well-aligned activities give us confidence that GOAP will offer good value for money in future delivery and a strong M&amp;E plan will allow us to monitor and ensure this throughout the project lifecycle.  </w:t>
      </w:r>
    </w:p>
    <w:p w14:paraId="4ADA76A0" w14:textId="77777777" w:rsidR="001F7239" w:rsidRPr="009B1925" w:rsidRDefault="001F7239" w:rsidP="001F7239">
      <w:pPr>
        <w:textAlignment w:val="baseline"/>
        <w:rPr>
          <w:rFonts w:eastAsia="Times New Roman" w:cstheme="minorHAnsi"/>
          <w:sz w:val="18"/>
          <w:szCs w:val="18"/>
          <w:lang w:eastAsia="en-GB"/>
        </w:rPr>
      </w:pPr>
      <w:r w:rsidRPr="009B1925">
        <w:rPr>
          <w:rFonts w:eastAsia="Times New Roman" w:cstheme="minorHAnsi"/>
          <w:lang w:eastAsia="en-GB"/>
        </w:rPr>
        <w:t> </w:t>
      </w:r>
    </w:p>
    <w:p w14:paraId="3A05ACCB" w14:textId="575EE2BF" w:rsidR="001F7239" w:rsidRPr="009B1925" w:rsidRDefault="001F7239" w:rsidP="001F7239">
      <w:pPr>
        <w:textAlignment w:val="baseline"/>
        <w:rPr>
          <w:rFonts w:eastAsia="Times New Roman" w:cstheme="minorHAnsi"/>
          <w:sz w:val="18"/>
          <w:szCs w:val="18"/>
          <w:lang w:eastAsia="en-GB"/>
        </w:rPr>
      </w:pPr>
      <w:r w:rsidRPr="009B1925">
        <w:rPr>
          <w:rFonts w:eastAsia="Times New Roman" w:cstheme="minorHAnsi"/>
          <w:lang w:eastAsia="en-GB"/>
        </w:rPr>
        <w:t xml:space="preserve">The preferred option is to invest a further £2m per year for the next </w:t>
      </w:r>
      <w:r w:rsidR="002F2C3C" w:rsidRPr="009B1925">
        <w:rPr>
          <w:rFonts w:eastAsia="Times New Roman" w:cstheme="minorHAnsi"/>
          <w:lang w:eastAsia="en-GB"/>
        </w:rPr>
        <w:t>three</w:t>
      </w:r>
      <w:r w:rsidRPr="009B1925">
        <w:rPr>
          <w:rFonts w:eastAsia="Times New Roman" w:cstheme="minorHAnsi"/>
          <w:lang w:eastAsia="en-GB"/>
        </w:rPr>
        <w:t xml:space="preserve"> years. This is a continuation, development, and expansion of the Year 1 programme to deliver pilots in up to an additional </w:t>
      </w:r>
      <w:r w:rsidR="002F2C3C" w:rsidRPr="009B1925">
        <w:rPr>
          <w:rFonts w:eastAsia="Times New Roman" w:cstheme="minorHAnsi"/>
          <w:lang w:eastAsia="en-GB"/>
        </w:rPr>
        <w:t>6</w:t>
      </w:r>
      <w:r w:rsidRPr="009B1925">
        <w:rPr>
          <w:rFonts w:eastAsia="Times New Roman" w:cstheme="minorHAnsi"/>
          <w:lang w:eastAsia="en-GB"/>
        </w:rPr>
        <w:t xml:space="preserve"> ODA-eligible countries</w:t>
      </w:r>
      <w:r w:rsidRPr="009B1925">
        <w:rPr>
          <w:rFonts w:eastAsia="Times New Roman" w:cstheme="minorHAnsi"/>
          <w:sz w:val="17"/>
          <w:szCs w:val="17"/>
          <w:vertAlign w:val="superscript"/>
          <w:lang w:eastAsia="en-GB"/>
        </w:rPr>
        <w:t>1</w:t>
      </w:r>
      <w:r w:rsidRPr="009B1925">
        <w:rPr>
          <w:rFonts w:eastAsia="Times New Roman" w:cstheme="minorHAnsi"/>
          <w:lang w:eastAsia="en-GB"/>
        </w:rPr>
        <w:t>, broaden the scope and reach of knowledge products and internationally mainstream ocean accounting in decision making. This option</w:t>
      </w:r>
      <w:r w:rsidRPr="009B1925" w:rsidDel="00B84B62">
        <w:rPr>
          <w:rFonts w:eastAsia="Times New Roman" w:cstheme="minorHAnsi"/>
          <w:lang w:eastAsia="en-GB"/>
        </w:rPr>
        <w:t xml:space="preserve"> </w:t>
      </w:r>
      <w:r w:rsidR="00B84B62" w:rsidRPr="009B1925">
        <w:rPr>
          <w:rFonts w:eastAsia="Times New Roman" w:cstheme="minorHAnsi"/>
          <w:lang w:eastAsia="en-GB"/>
        </w:rPr>
        <w:t>provide</w:t>
      </w:r>
      <w:r w:rsidR="00B84B62">
        <w:rPr>
          <w:rFonts w:eastAsia="Times New Roman" w:cstheme="minorHAnsi"/>
          <w:lang w:eastAsia="en-GB"/>
        </w:rPr>
        <w:t>s</w:t>
      </w:r>
      <w:r w:rsidR="00B84B62" w:rsidRPr="009B1925">
        <w:rPr>
          <w:rFonts w:eastAsia="Times New Roman" w:cstheme="minorHAnsi"/>
          <w:lang w:eastAsia="en-GB"/>
        </w:rPr>
        <w:t xml:space="preserve"> </w:t>
      </w:r>
      <w:r w:rsidRPr="009B1925">
        <w:rPr>
          <w:rFonts w:eastAsia="Times New Roman" w:cstheme="minorHAnsi"/>
          <w:lang w:eastAsia="en-GB"/>
        </w:rPr>
        <w:t>best value for money (</w:t>
      </w:r>
      <w:proofErr w:type="spellStart"/>
      <w:r w:rsidRPr="009B1925">
        <w:rPr>
          <w:rFonts w:eastAsia="Times New Roman" w:cstheme="minorHAnsi"/>
          <w:lang w:eastAsia="en-GB"/>
        </w:rPr>
        <w:t>VfM</w:t>
      </w:r>
      <w:proofErr w:type="spellEnd"/>
      <w:r w:rsidRPr="009B1925">
        <w:rPr>
          <w:rFonts w:eastAsia="Times New Roman" w:cstheme="minorHAnsi"/>
          <w:lang w:eastAsia="en-GB"/>
        </w:rPr>
        <w:t xml:space="preserve">) and fit with the Blue Planet Fund (BPF) investment criteria and the strategic case for intervention. When scored against several critical success factors, this option </w:t>
      </w:r>
      <w:r w:rsidR="00B84B62" w:rsidRPr="009B1925">
        <w:rPr>
          <w:rFonts w:eastAsia="Times New Roman" w:cstheme="minorHAnsi"/>
          <w:lang w:eastAsia="en-GB"/>
        </w:rPr>
        <w:t>st</w:t>
      </w:r>
      <w:r w:rsidR="00B84B62">
        <w:rPr>
          <w:rFonts w:eastAsia="Times New Roman" w:cstheme="minorHAnsi"/>
          <w:lang w:eastAsia="en-GB"/>
        </w:rPr>
        <w:t xml:space="preserve">ands </w:t>
      </w:r>
      <w:r w:rsidRPr="009B1925">
        <w:rPr>
          <w:rFonts w:eastAsia="Times New Roman" w:cstheme="minorHAnsi"/>
          <w:lang w:eastAsia="en-GB"/>
        </w:rPr>
        <w:t>out as the most appropriate option. </w:t>
      </w:r>
    </w:p>
    <w:p w14:paraId="375B0153" w14:textId="77777777" w:rsidR="00334FFC" w:rsidRPr="00705093" w:rsidRDefault="00334FFC" w:rsidP="00DD5381">
      <w:pPr>
        <w:pStyle w:val="Default"/>
        <w:rPr>
          <w:rFonts w:asciiTheme="minorHAnsi" w:hAnsiTheme="minorHAnsi" w:cstheme="minorHAnsi"/>
          <w:sz w:val="22"/>
          <w:szCs w:val="22"/>
        </w:rPr>
      </w:pPr>
    </w:p>
    <w:p w14:paraId="6C05C713" w14:textId="1BE347EC" w:rsidR="007B1652" w:rsidRPr="009B1925" w:rsidRDefault="007827FB" w:rsidP="009B1925">
      <w:pPr>
        <w:pStyle w:val="Heading2"/>
        <w:rPr>
          <w:rFonts w:eastAsia="Times New Roman"/>
          <w:b w:val="0"/>
          <w:caps w:val="0"/>
          <w:sz w:val="18"/>
          <w:szCs w:val="18"/>
        </w:rPr>
      </w:pPr>
      <w:bookmarkStart w:id="37" w:name="_Toc100582457"/>
      <w:r>
        <w:rPr>
          <w:rFonts w:eastAsia="Times New Roman"/>
        </w:rPr>
        <w:t xml:space="preserve">3.1 </w:t>
      </w:r>
      <w:r w:rsidR="007B1652" w:rsidRPr="009B1925">
        <w:rPr>
          <w:rFonts w:eastAsia="Times New Roman"/>
        </w:rPr>
        <w:t>ASSESSMENT OF GOAP FIRST YEAR PROGRESS</w:t>
      </w:r>
      <w:bookmarkEnd w:id="37"/>
      <w:r w:rsidR="007B1652" w:rsidRPr="009B1925">
        <w:rPr>
          <w:rFonts w:eastAsia="Times New Roman"/>
        </w:rPr>
        <w:t> </w:t>
      </w:r>
    </w:p>
    <w:p w14:paraId="34B30E87" w14:textId="08B4ECF2" w:rsidR="007B1652" w:rsidRPr="009B1925" w:rsidRDefault="007B1652" w:rsidP="007B1652">
      <w:pPr>
        <w:jc w:val="left"/>
        <w:textAlignment w:val="baseline"/>
        <w:rPr>
          <w:rFonts w:eastAsia="Times New Roman"/>
          <w:sz w:val="18"/>
          <w:szCs w:val="18"/>
          <w:lang w:eastAsia="en-GB"/>
        </w:rPr>
      </w:pPr>
      <w:r w:rsidRPr="4DEE3599">
        <w:rPr>
          <w:rFonts w:eastAsia="Times New Roman"/>
          <w:lang w:eastAsia="en-GB"/>
        </w:rPr>
        <w:t>A detailed</w:t>
      </w:r>
      <w:r w:rsidRPr="4DEE3599" w:rsidDel="00B84B62">
        <w:rPr>
          <w:rFonts w:eastAsia="Times New Roman"/>
          <w:lang w:eastAsia="en-GB"/>
        </w:rPr>
        <w:t xml:space="preserve"> </w:t>
      </w:r>
      <w:r w:rsidR="00B84B62" w:rsidRPr="4DEE3599">
        <w:rPr>
          <w:rFonts w:eastAsia="Times New Roman"/>
          <w:lang w:eastAsia="en-GB"/>
        </w:rPr>
        <w:t xml:space="preserve">assessment </w:t>
      </w:r>
      <w:r w:rsidRPr="4DEE3599">
        <w:rPr>
          <w:rFonts w:eastAsia="Times New Roman"/>
          <w:lang w:eastAsia="en-GB"/>
        </w:rPr>
        <w:t xml:space="preserve">of GOAP’s </w:t>
      </w:r>
      <w:r w:rsidR="003241B2">
        <w:rPr>
          <w:rFonts w:eastAsia="Times New Roman"/>
          <w:lang w:eastAsia="en-GB"/>
        </w:rPr>
        <w:t>Year 1</w:t>
      </w:r>
      <w:r w:rsidRPr="4DEE3599">
        <w:rPr>
          <w:rFonts w:eastAsia="Times New Roman"/>
          <w:lang w:eastAsia="en-GB"/>
        </w:rPr>
        <w:t xml:space="preserve"> progress is</w:t>
      </w:r>
      <w:r w:rsidR="00B84B62" w:rsidRPr="4DEE3599">
        <w:rPr>
          <w:rFonts w:eastAsia="Times New Roman"/>
          <w:lang w:eastAsia="en-GB"/>
        </w:rPr>
        <w:t xml:space="preserve"> presented</w:t>
      </w:r>
      <w:r w:rsidRPr="4DEE3599">
        <w:rPr>
          <w:rFonts w:eastAsia="Times New Roman"/>
          <w:lang w:eastAsia="en-GB"/>
        </w:rPr>
        <w:t xml:space="preserve"> </w:t>
      </w:r>
      <w:r w:rsidR="00D62BC8" w:rsidRPr="4DEE3599">
        <w:rPr>
          <w:rFonts w:eastAsia="Times New Roman"/>
          <w:lang w:eastAsia="en-GB"/>
        </w:rPr>
        <w:t xml:space="preserve">in Annex A </w:t>
      </w:r>
      <w:r w:rsidRPr="4DEE3599">
        <w:rPr>
          <w:rFonts w:eastAsia="Times New Roman"/>
          <w:lang w:eastAsia="en-GB"/>
        </w:rPr>
        <w:t>in the following section we present a summary of this progress. GOAP have fully delivered on their milestones for year one and had no underspend. They have over-delivered on two activities, by implementing six (instead of five) pilot countries and publishing seven (instead of six) technical papers.  </w:t>
      </w:r>
    </w:p>
    <w:p w14:paraId="544116CD" w14:textId="77777777" w:rsidR="007B1652" w:rsidRPr="009B1925" w:rsidRDefault="007B1652" w:rsidP="007B1652">
      <w:pPr>
        <w:jc w:val="left"/>
        <w:textAlignment w:val="baseline"/>
        <w:rPr>
          <w:rFonts w:eastAsia="Times New Roman" w:cstheme="minorHAnsi"/>
          <w:sz w:val="18"/>
          <w:szCs w:val="18"/>
          <w:lang w:eastAsia="en-GB"/>
        </w:rPr>
      </w:pPr>
      <w:r w:rsidRPr="009B1925">
        <w:rPr>
          <w:rFonts w:eastAsia="Times New Roman" w:cstheme="minorHAnsi"/>
          <w:color w:val="008938"/>
          <w:lang w:eastAsia="en-GB"/>
        </w:rPr>
        <w:t> </w:t>
      </w:r>
    </w:p>
    <w:p w14:paraId="6014946E" w14:textId="1FF2C501" w:rsidR="007B1652" w:rsidRDefault="007B1652" w:rsidP="6905A93D">
      <w:pPr>
        <w:textAlignment w:val="baseline"/>
        <w:rPr>
          <w:rFonts w:eastAsia="Times New Roman"/>
          <w:lang w:eastAsia="en-GB"/>
        </w:rPr>
      </w:pPr>
      <w:r w:rsidRPr="6905A93D">
        <w:rPr>
          <w:rFonts w:eastAsia="Times New Roman"/>
          <w:lang w:eastAsia="en-GB"/>
        </w:rPr>
        <w:lastRenderedPageBreak/>
        <w:t>In Year 1 of Defra funding</w:t>
      </w:r>
      <w:r w:rsidR="003241B2" w:rsidRPr="6905A93D">
        <w:rPr>
          <w:rFonts w:eastAsia="Times New Roman"/>
          <w:lang w:eastAsia="en-GB"/>
        </w:rPr>
        <w:t>, Defra provided GOAP with £1m to establish and mainstream ocean accounts in 6 pilot countries.</w:t>
      </w:r>
      <w:r w:rsidRPr="6905A93D">
        <w:rPr>
          <w:rFonts w:eastAsia="Times New Roman"/>
          <w:lang w:eastAsia="en-GB"/>
        </w:rPr>
        <w:t xml:space="preserve"> GOAP was successful in implementing ocean accounting activities in five pilot countries. In addition, GOAP was also able to add Kenya as a sixth country to the Year 1 programme at no additional cost to Defra. This highlights GOAPs ambition in facilitating ocean accounting work in countries that are committed to developing these products and tools.  </w:t>
      </w:r>
    </w:p>
    <w:p w14:paraId="56358A8A" w14:textId="77777777" w:rsidR="002B63B5" w:rsidRPr="009B1925" w:rsidRDefault="002B63B5" w:rsidP="007B1652">
      <w:pPr>
        <w:textAlignment w:val="baseline"/>
        <w:rPr>
          <w:rFonts w:eastAsia="Times New Roman" w:cstheme="minorHAnsi"/>
          <w:sz w:val="18"/>
          <w:szCs w:val="18"/>
          <w:lang w:eastAsia="en-GB"/>
        </w:rPr>
      </w:pPr>
    </w:p>
    <w:p w14:paraId="108F37A0" w14:textId="77777777" w:rsidR="007B1652" w:rsidRPr="009B1925" w:rsidRDefault="007B1652" w:rsidP="007B1652">
      <w:pPr>
        <w:textAlignment w:val="baseline"/>
        <w:rPr>
          <w:rFonts w:eastAsia="Times New Roman" w:cstheme="minorHAnsi"/>
          <w:sz w:val="18"/>
          <w:szCs w:val="18"/>
          <w:lang w:eastAsia="en-GB"/>
        </w:rPr>
      </w:pPr>
      <w:r w:rsidRPr="009B1925">
        <w:rPr>
          <w:rFonts w:eastAsia="Times New Roman" w:cstheme="minorHAnsi"/>
          <w:lang w:eastAsia="en-GB"/>
        </w:rPr>
        <w:t>GOAP and ocean accounting has received positive feedback from pilot countries where its importance for supporting the development of economies has been praised. Country feedback (see example below) highlights how initial work in ocean accounting has facilitated coordination and inter-ministry approaches to manage the marine environment. It also shows how ocean accounting has had impacts beyond governments and has provided key stakeholders with information on the importance of marine habitats and ecosystems. The ever-growing membership of GOAP also demonstrates the belief in the organisation that the international community has. </w:t>
      </w:r>
    </w:p>
    <w:p w14:paraId="6155ABAC" w14:textId="77777777" w:rsidR="007B1652" w:rsidRPr="009B1925" w:rsidRDefault="007B1652" w:rsidP="007B1652">
      <w:pPr>
        <w:textAlignment w:val="baseline"/>
        <w:rPr>
          <w:rFonts w:eastAsia="Times New Roman" w:cstheme="minorHAnsi"/>
          <w:sz w:val="18"/>
          <w:szCs w:val="18"/>
          <w:lang w:eastAsia="en-GB"/>
        </w:rPr>
      </w:pPr>
      <w:r w:rsidRPr="009B1925">
        <w:rPr>
          <w:rFonts w:eastAsia="Times New Roman" w:cstheme="minorHAnsi"/>
          <w:lang w:eastAsia="en-GB"/>
        </w:rPr>
        <w:t> </w:t>
      </w:r>
    </w:p>
    <w:p w14:paraId="2EA7C851" w14:textId="47FD5FAC" w:rsidR="007B1652" w:rsidRPr="009B1925" w:rsidRDefault="007B1652" w:rsidP="007B1652">
      <w:pPr>
        <w:textAlignment w:val="baseline"/>
        <w:rPr>
          <w:rFonts w:eastAsia="Times New Roman" w:cstheme="minorHAnsi"/>
          <w:sz w:val="18"/>
          <w:szCs w:val="18"/>
          <w:lang w:eastAsia="en-GB"/>
        </w:rPr>
      </w:pPr>
      <w:r w:rsidRPr="009B1925">
        <w:rPr>
          <w:rFonts w:eastAsia="Times New Roman" w:cstheme="minorHAnsi"/>
          <w:i/>
          <w:iCs/>
          <w:lang w:eastAsia="en-GB"/>
        </w:rPr>
        <w:t xml:space="preserve">“Ocean accounting is an important undertaking in Indonesia, complementing exiting accounting work that primarily focuses on terrestrial areas. It supports the implementation of the 2020-2024 National Mid-term Development Plan (RPJMN) and Indonesian Ocean Policy, as well as other international commitments including but not limited to the SDGs and the High-Level Panel of Sustainable Ocean Economy. The ocean accounts framework and the whole-of-government approach to ocean accounting also assist Indonesia with inter-ministerial coordination and support towards achieving the common goals. Information obtained from ocean accounts will play an important role in national ocean management, as well as being the basis for ocean-related decision making.” – </w:t>
      </w:r>
      <w:r w:rsidRPr="009B1925">
        <w:rPr>
          <w:rFonts w:eastAsia="Times New Roman" w:cstheme="minorHAnsi"/>
          <w:b/>
          <w:bCs/>
          <w:i/>
          <w:iCs/>
          <w:lang w:eastAsia="en-GB"/>
        </w:rPr>
        <w:t>Indonesia</w:t>
      </w:r>
      <w:r w:rsidR="00675C2E">
        <w:rPr>
          <w:rFonts w:eastAsia="Times New Roman" w:cstheme="minorHAnsi"/>
          <w:b/>
          <w:bCs/>
          <w:i/>
          <w:iCs/>
          <w:lang w:eastAsia="en-GB"/>
        </w:rPr>
        <w:t>n Government Official</w:t>
      </w:r>
      <w:r w:rsidRPr="009B1925">
        <w:rPr>
          <w:rFonts w:eastAsia="Times New Roman" w:cstheme="minorHAnsi"/>
          <w:b/>
          <w:bCs/>
          <w:i/>
          <w:iCs/>
          <w:lang w:eastAsia="en-GB"/>
        </w:rPr>
        <w:t> </w:t>
      </w:r>
      <w:r w:rsidRPr="009B1925">
        <w:rPr>
          <w:rFonts w:eastAsia="Times New Roman" w:cstheme="minorHAnsi"/>
          <w:lang w:eastAsia="en-GB"/>
        </w:rPr>
        <w:t> </w:t>
      </w:r>
    </w:p>
    <w:p w14:paraId="75BC954D" w14:textId="77777777" w:rsidR="007B1652" w:rsidRPr="009B1925" w:rsidRDefault="007B1652" w:rsidP="007B1652">
      <w:pPr>
        <w:textAlignment w:val="baseline"/>
        <w:rPr>
          <w:rFonts w:eastAsia="Times New Roman" w:cstheme="minorHAnsi"/>
          <w:sz w:val="18"/>
          <w:szCs w:val="18"/>
          <w:lang w:eastAsia="en-GB"/>
        </w:rPr>
      </w:pPr>
      <w:r w:rsidRPr="009B1925">
        <w:rPr>
          <w:rFonts w:eastAsia="Times New Roman" w:cstheme="minorHAnsi"/>
          <w:lang w:eastAsia="en-GB"/>
        </w:rPr>
        <w:t> </w:t>
      </w:r>
    </w:p>
    <w:p w14:paraId="5EB8AEEB" w14:textId="3F7C6D9A" w:rsidR="007B1652" w:rsidRPr="00D65166" w:rsidRDefault="007B1652" w:rsidP="007B1652">
      <w:pPr>
        <w:textAlignment w:val="baseline"/>
        <w:rPr>
          <w:rFonts w:eastAsia="Times New Roman" w:cstheme="minorHAnsi"/>
          <w:sz w:val="18"/>
          <w:szCs w:val="18"/>
          <w:lang w:eastAsia="en-GB"/>
        </w:rPr>
      </w:pPr>
      <w:r w:rsidRPr="009B1925">
        <w:rPr>
          <w:rFonts w:eastAsia="Times New Roman" w:cstheme="minorHAnsi"/>
          <w:lang w:eastAsia="en-GB"/>
        </w:rPr>
        <w:t>GOAP ha</w:t>
      </w:r>
      <w:r w:rsidR="00FE3652">
        <w:rPr>
          <w:rFonts w:eastAsia="Times New Roman" w:cstheme="minorHAnsi"/>
          <w:lang w:eastAsia="en-GB"/>
        </w:rPr>
        <w:t>ve</w:t>
      </w:r>
      <w:r w:rsidRPr="00D65166">
        <w:rPr>
          <w:rFonts w:eastAsia="Times New Roman" w:cstheme="minorHAnsi"/>
          <w:lang w:eastAsia="en-GB"/>
        </w:rPr>
        <w:t xml:space="preserve"> demonstrated their ability to effectively and efficiently mobilise and manage a large increase in funding over </w:t>
      </w:r>
      <w:r w:rsidR="003241B2">
        <w:rPr>
          <w:rFonts w:eastAsia="Times New Roman" w:cstheme="minorHAnsi"/>
          <w:lang w:eastAsia="en-GB"/>
        </w:rPr>
        <w:t>Year 1</w:t>
      </w:r>
      <w:r w:rsidRPr="00D65166">
        <w:rPr>
          <w:rFonts w:eastAsia="Times New Roman" w:cstheme="minorHAnsi"/>
          <w:lang w:eastAsia="en-GB"/>
        </w:rPr>
        <w:t>. Their total 'external’ investments have increased from around £200k to £2m</w:t>
      </w:r>
      <w:r w:rsidR="004820CF">
        <w:rPr>
          <w:rFonts w:eastAsia="Times New Roman" w:cstheme="minorHAnsi"/>
          <w:lang w:eastAsia="en-GB"/>
        </w:rPr>
        <w:t xml:space="preserve"> inclusive of the UK’s investment in FY 2021/22.</w:t>
      </w:r>
      <w:r w:rsidRPr="00D65166">
        <w:rPr>
          <w:rFonts w:eastAsia="Times New Roman" w:cstheme="minorHAnsi"/>
          <w:lang w:eastAsia="en-GB"/>
        </w:rPr>
        <w:t xml:space="preserve"> This additional investment demonstrates GOAP’s ability to use UK funds to mobilise other funding and the confidence other donors and international community has in GOAP as a delivery organisation. </w:t>
      </w:r>
      <w:r w:rsidR="00AF0D41">
        <w:rPr>
          <w:rFonts w:eastAsia="Times New Roman" w:cstheme="minorHAnsi"/>
          <w:lang w:eastAsia="en-GB"/>
        </w:rPr>
        <w:t xml:space="preserve">Members of GOAP have invested an additional £5m into ocean accounts in their </w:t>
      </w:r>
      <w:r w:rsidR="001C37E1">
        <w:rPr>
          <w:rFonts w:eastAsia="Times New Roman" w:cstheme="minorHAnsi"/>
          <w:lang w:eastAsia="en-GB"/>
        </w:rPr>
        <w:t>countries.</w:t>
      </w:r>
    </w:p>
    <w:p w14:paraId="6E1B68A0" w14:textId="77777777" w:rsidR="007B1652" w:rsidRPr="00D65166" w:rsidRDefault="007B1652" w:rsidP="007B1652">
      <w:pPr>
        <w:textAlignment w:val="baseline"/>
        <w:rPr>
          <w:rFonts w:eastAsia="Times New Roman" w:cstheme="minorHAnsi"/>
          <w:sz w:val="18"/>
          <w:szCs w:val="18"/>
          <w:lang w:eastAsia="en-GB"/>
        </w:rPr>
      </w:pPr>
      <w:r w:rsidRPr="00D65166">
        <w:rPr>
          <w:rFonts w:eastAsia="Times New Roman" w:cstheme="minorHAnsi"/>
          <w:lang w:eastAsia="en-GB"/>
        </w:rPr>
        <w:t> </w:t>
      </w:r>
    </w:p>
    <w:p w14:paraId="2C89BA9C" w14:textId="21ADB494" w:rsidR="007B1652" w:rsidRPr="009B1925" w:rsidRDefault="007B1652" w:rsidP="007B1652">
      <w:pPr>
        <w:textAlignment w:val="baseline"/>
        <w:rPr>
          <w:rFonts w:eastAsia="Times New Roman" w:cstheme="minorHAnsi"/>
          <w:sz w:val="18"/>
          <w:szCs w:val="18"/>
          <w:lang w:eastAsia="en-GB"/>
        </w:rPr>
      </w:pPr>
      <w:r w:rsidRPr="00D65166">
        <w:rPr>
          <w:rFonts w:eastAsia="Times New Roman" w:cstheme="minorHAnsi"/>
          <w:lang w:eastAsia="en-GB"/>
        </w:rPr>
        <w:t xml:space="preserve">The on time and on budget delivery of all milestones, </w:t>
      </w:r>
      <w:r w:rsidR="007E47C2">
        <w:rPr>
          <w:rFonts w:eastAsia="Times New Roman" w:cstheme="minorHAnsi"/>
          <w:lang w:eastAsia="en-GB"/>
        </w:rPr>
        <w:t xml:space="preserve">positive </w:t>
      </w:r>
      <w:r w:rsidRPr="00D65166">
        <w:rPr>
          <w:rFonts w:eastAsia="Times New Roman" w:cstheme="minorHAnsi"/>
          <w:lang w:eastAsia="en-GB"/>
        </w:rPr>
        <w:t>country feedback</w:t>
      </w:r>
      <w:r w:rsidR="007E47C2">
        <w:rPr>
          <w:rFonts w:eastAsia="Times New Roman" w:cstheme="minorHAnsi"/>
          <w:lang w:eastAsia="en-GB"/>
        </w:rPr>
        <w:t>,</w:t>
      </w:r>
      <w:r w:rsidRPr="00D65166">
        <w:rPr>
          <w:rFonts w:eastAsia="Times New Roman" w:cstheme="minorHAnsi"/>
          <w:lang w:eastAsia="en-GB"/>
        </w:rPr>
        <w:t xml:space="preserve"> </w:t>
      </w:r>
      <w:r w:rsidR="007E47C2">
        <w:rPr>
          <w:rFonts w:eastAsia="Times New Roman" w:cstheme="minorHAnsi"/>
          <w:lang w:eastAsia="en-GB"/>
        </w:rPr>
        <w:t>successful disbursement of an expanded budget and interest and commitments from other donors</w:t>
      </w:r>
      <w:r w:rsidRPr="00D65166">
        <w:rPr>
          <w:rFonts w:eastAsia="Times New Roman" w:cstheme="minorHAnsi"/>
          <w:lang w:eastAsia="en-GB"/>
        </w:rPr>
        <w:t xml:space="preserve"> all suggest that GOAP are a partner offering efficient delivery and value for money. </w:t>
      </w:r>
      <w:r w:rsidR="003241B2">
        <w:t>Specifically, GOAP is demonstrating success in Fiji and Indonesia</w:t>
      </w:r>
      <w:r w:rsidRPr="00D65166">
        <w:rPr>
          <w:rFonts w:eastAsia="Times New Roman" w:cstheme="minorHAnsi"/>
          <w:lang w:eastAsia="en-GB"/>
        </w:rPr>
        <w:t xml:space="preserve">. Fiji have been </w:t>
      </w:r>
      <w:r w:rsidR="00C04BBD">
        <w:rPr>
          <w:rFonts w:eastAsia="Times New Roman" w:cstheme="minorHAnsi"/>
          <w:lang w:eastAsia="en-GB"/>
        </w:rPr>
        <w:t>supported</w:t>
      </w:r>
      <w:r w:rsidRPr="009B1925">
        <w:rPr>
          <w:rFonts w:eastAsia="Times New Roman" w:cstheme="minorHAnsi"/>
          <w:lang w:eastAsia="en-GB"/>
        </w:rPr>
        <w:t xml:space="preserve"> to develop a National Ocean Policy, considering the value of the ocean resources and the Fijian Bureau of Statistics is incorporating these values into national accounting and reporting systems. In Indonesia, ocean accounts in Gili Matra MPA </w:t>
      </w:r>
      <w:r w:rsidR="00EC3D05">
        <w:rPr>
          <w:rFonts w:eastAsia="Times New Roman" w:cstheme="minorHAnsi"/>
          <w:lang w:eastAsia="en-GB"/>
        </w:rPr>
        <w:t>have</w:t>
      </w:r>
      <w:r w:rsidR="00EC3D05" w:rsidRPr="009B1925">
        <w:rPr>
          <w:rFonts w:eastAsia="Times New Roman" w:cstheme="minorHAnsi"/>
          <w:lang w:eastAsia="en-GB"/>
        </w:rPr>
        <w:t xml:space="preserve"> </w:t>
      </w:r>
      <w:r w:rsidRPr="009B1925">
        <w:rPr>
          <w:rFonts w:eastAsia="Times New Roman" w:cstheme="minorHAnsi"/>
          <w:lang w:eastAsia="en-GB"/>
        </w:rPr>
        <w:t>contributed important information regarding the extent, conditions, and economic values of the existing ecosystems, further highlighting the role ocean accounting can play in policy decision making.</w:t>
      </w:r>
      <w:r w:rsidRPr="009B1925">
        <w:rPr>
          <w:rFonts w:eastAsia="Times New Roman" w:cstheme="minorHAnsi"/>
          <w:sz w:val="17"/>
          <w:szCs w:val="17"/>
          <w:vertAlign w:val="superscript"/>
          <w:lang w:eastAsia="en-GB"/>
        </w:rPr>
        <w:t>4</w:t>
      </w:r>
      <w:r w:rsidRPr="009B1925">
        <w:rPr>
          <w:rFonts w:eastAsia="Times New Roman" w:cstheme="minorHAnsi"/>
          <w:lang w:eastAsia="en-GB"/>
        </w:rPr>
        <w:t xml:space="preserve"> This progress demonstrates the effectiveness of GOAP in delivering outcomes and impacts and as such suggests the work offers good value for money.  </w:t>
      </w:r>
      <w:r w:rsidR="003241B2">
        <w:rPr>
          <w:rFonts w:eastAsia="Times New Roman" w:cstheme="minorHAnsi"/>
          <w:lang w:eastAsia="en-GB"/>
        </w:rPr>
        <w:t xml:space="preserve">This appraisal case evaluates GOAP against other delivery partners/channels and considers options for extension in ocean accounts through GOAP. </w:t>
      </w:r>
    </w:p>
    <w:p w14:paraId="63D04EC9" w14:textId="77777777" w:rsidR="00BE0130" w:rsidRPr="00705093" w:rsidRDefault="00BE0130" w:rsidP="00DD5381">
      <w:pPr>
        <w:pStyle w:val="Default"/>
        <w:rPr>
          <w:rFonts w:asciiTheme="minorHAnsi" w:hAnsiTheme="minorHAnsi" w:cstheme="minorHAnsi"/>
          <w:sz w:val="22"/>
          <w:szCs w:val="22"/>
        </w:rPr>
      </w:pPr>
    </w:p>
    <w:p w14:paraId="1DD12982" w14:textId="1FF5640A" w:rsidR="000446F8" w:rsidRDefault="000446F8" w:rsidP="009B1925">
      <w:pPr>
        <w:pStyle w:val="Heading2"/>
        <w:rPr>
          <w:rFonts w:eastAsia="Times New Roman"/>
        </w:rPr>
      </w:pPr>
      <w:bookmarkStart w:id="38" w:name="_Toc100582458"/>
      <w:r w:rsidRPr="000A2A56">
        <w:rPr>
          <w:rFonts w:eastAsia="Times New Roman"/>
        </w:rPr>
        <w:t>3.</w:t>
      </w:r>
      <w:r w:rsidR="000A2A56" w:rsidRPr="00C12D8C">
        <w:rPr>
          <w:rFonts w:eastAsia="Times New Roman"/>
        </w:rPr>
        <w:t>2</w:t>
      </w:r>
      <w:r w:rsidRPr="000A2A56">
        <w:rPr>
          <w:rFonts w:eastAsia="Times New Roman"/>
        </w:rPr>
        <w:t xml:space="preserve"> INVESTMENT OPTIONS ASSESSMENT</w:t>
      </w:r>
      <w:bookmarkEnd w:id="38"/>
    </w:p>
    <w:p w14:paraId="472B6C85" w14:textId="605FDAF5" w:rsidR="00873EED" w:rsidRDefault="00733544" w:rsidP="00873EED">
      <w:pPr>
        <w:rPr>
          <w:rFonts w:eastAsia="Times New Roman" w:cstheme="minorHAnsi"/>
          <w:lang w:eastAsia="en-GB"/>
        </w:rPr>
      </w:pPr>
      <w:r>
        <w:rPr>
          <w:lang w:eastAsia="en-GB"/>
        </w:rPr>
        <w:t>P</w:t>
      </w:r>
      <w:r w:rsidR="00AB4EBD">
        <w:rPr>
          <w:lang w:eastAsia="en-GB"/>
        </w:rPr>
        <w:t>otential delivery partners</w:t>
      </w:r>
      <w:r w:rsidR="008456A1">
        <w:rPr>
          <w:lang w:eastAsia="en-GB"/>
        </w:rPr>
        <w:t>/channels</w:t>
      </w:r>
      <w:r w:rsidR="00AB4EBD">
        <w:rPr>
          <w:lang w:eastAsia="en-GB"/>
        </w:rPr>
        <w:t xml:space="preserve"> to </w:t>
      </w:r>
      <w:r>
        <w:rPr>
          <w:lang w:eastAsia="en-GB"/>
        </w:rPr>
        <w:t xml:space="preserve">continue to </w:t>
      </w:r>
      <w:r w:rsidR="00AB4EBD">
        <w:rPr>
          <w:lang w:eastAsia="en-GB"/>
        </w:rPr>
        <w:t xml:space="preserve">establish and mainstream ocean accounts in BPF eligible countries were assessed against </w:t>
      </w:r>
      <w:r w:rsidR="00202CFA">
        <w:rPr>
          <w:lang w:eastAsia="en-GB"/>
        </w:rPr>
        <w:t>the</w:t>
      </w:r>
      <w:r w:rsidR="00AB4EBD">
        <w:rPr>
          <w:lang w:eastAsia="en-GB"/>
        </w:rPr>
        <w:t xml:space="preserve"> BPF investment criteria</w:t>
      </w:r>
      <w:r w:rsidR="00A55C54">
        <w:rPr>
          <w:lang w:eastAsia="en-GB"/>
        </w:rPr>
        <w:t>. The BPF investment criteria are designed with</w:t>
      </w:r>
      <w:r w:rsidR="00202CFA">
        <w:rPr>
          <w:lang w:eastAsia="en-GB"/>
        </w:rPr>
        <w:t xml:space="preserve"> the </w:t>
      </w:r>
      <w:r w:rsidR="00A55C54">
        <w:rPr>
          <w:lang w:eastAsia="en-GB"/>
        </w:rPr>
        <w:t>“</w:t>
      </w:r>
      <w:r w:rsidR="00202CFA">
        <w:rPr>
          <w:lang w:eastAsia="en-GB"/>
        </w:rPr>
        <w:t>4Es</w:t>
      </w:r>
      <w:r w:rsidR="00A55C54">
        <w:rPr>
          <w:lang w:eastAsia="en-GB"/>
        </w:rPr>
        <w:t>”</w:t>
      </w:r>
      <w:r w:rsidR="00202CFA">
        <w:rPr>
          <w:lang w:eastAsia="en-GB"/>
        </w:rPr>
        <w:t xml:space="preserve"> value for money considerations </w:t>
      </w:r>
      <w:r w:rsidR="00A55C54">
        <w:rPr>
          <w:lang w:eastAsia="en-GB"/>
        </w:rPr>
        <w:t>embedded</w:t>
      </w:r>
      <w:r w:rsidR="00202CFA">
        <w:rPr>
          <w:lang w:eastAsia="en-GB"/>
        </w:rPr>
        <w:t xml:space="preserve"> across them</w:t>
      </w:r>
      <w:r w:rsidR="00AB4EBD">
        <w:rPr>
          <w:lang w:eastAsia="en-GB"/>
        </w:rPr>
        <w:t xml:space="preserve">. </w:t>
      </w:r>
    </w:p>
    <w:p w14:paraId="726A6CDF" w14:textId="2DEF0F51" w:rsidR="00873EED" w:rsidRPr="00C12D8C" w:rsidRDefault="00873EED" w:rsidP="00C12D8C">
      <w:pPr>
        <w:pStyle w:val="ListParagraph"/>
        <w:numPr>
          <w:ilvl w:val="0"/>
          <w:numId w:val="97"/>
        </w:numPr>
        <w:rPr>
          <w:rFonts w:cs="Arial"/>
          <w:color w:val="000000"/>
        </w:rPr>
      </w:pPr>
      <w:r w:rsidRPr="00C12D8C">
        <w:rPr>
          <w:rFonts w:cs="Arial"/>
          <w:b/>
          <w:bCs/>
          <w:color w:val="000000"/>
        </w:rPr>
        <w:t>Economy</w:t>
      </w:r>
      <w:r w:rsidRPr="00C12D8C">
        <w:rPr>
          <w:rFonts w:cs="Arial"/>
          <w:color w:val="000000"/>
        </w:rPr>
        <w:t xml:space="preserve"> - buying inputs of the appropriate quality at the right price </w:t>
      </w:r>
    </w:p>
    <w:p w14:paraId="77DF9886" w14:textId="77777777" w:rsidR="00873EED" w:rsidRPr="00A0111C" w:rsidRDefault="00873EED" w:rsidP="00873EED">
      <w:pPr>
        <w:pStyle w:val="ListParagraph"/>
        <w:numPr>
          <w:ilvl w:val="0"/>
          <w:numId w:val="17"/>
        </w:numPr>
        <w:spacing w:after="160" w:line="259" w:lineRule="auto"/>
        <w:rPr>
          <w:rFonts w:cs="Arial"/>
          <w:color w:val="000000"/>
        </w:rPr>
      </w:pPr>
      <w:r w:rsidRPr="00A0111C">
        <w:rPr>
          <w:rFonts w:cs="Arial"/>
          <w:b/>
          <w:bCs/>
          <w:color w:val="000000"/>
        </w:rPr>
        <w:t>Efficiency</w:t>
      </w:r>
      <w:r w:rsidRPr="00A0111C">
        <w:rPr>
          <w:rFonts w:cs="Arial"/>
          <w:color w:val="000000"/>
        </w:rPr>
        <w:t xml:space="preserve"> - how well we convert inputs into outputs</w:t>
      </w:r>
    </w:p>
    <w:p w14:paraId="57EB5413" w14:textId="77777777" w:rsidR="00873EED" w:rsidRPr="00A0111C" w:rsidRDefault="00873EED" w:rsidP="00873EED">
      <w:pPr>
        <w:pStyle w:val="ListParagraph"/>
        <w:numPr>
          <w:ilvl w:val="0"/>
          <w:numId w:val="17"/>
        </w:numPr>
        <w:spacing w:after="160" w:line="259" w:lineRule="auto"/>
        <w:rPr>
          <w:rFonts w:cs="Arial"/>
          <w:color w:val="000000"/>
        </w:rPr>
      </w:pPr>
      <w:r w:rsidRPr="00A0111C">
        <w:rPr>
          <w:rFonts w:cs="Arial"/>
          <w:b/>
          <w:bCs/>
          <w:color w:val="000000"/>
        </w:rPr>
        <w:lastRenderedPageBreak/>
        <w:t>Effectiveness</w:t>
      </w:r>
      <w:r w:rsidRPr="00A0111C">
        <w:rPr>
          <w:rFonts w:cs="Arial"/>
          <w:color w:val="000000"/>
        </w:rPr>
        <w:t xml:space="preserve"> - how well the outputs from an intervention achieve the desired outcome on poverty reduction</w:t>
      </w:r>
    </w:p>
    <w:p w14:paraId="7A053F6E" w14:textId="77777777" w:rsidR="00873EED" w:rsidRDefault="00873EED" w:rsidP="00873EED">
      <w:pPr>
        <w:pStyle w:val="ListParagraph"/>
        <w:numPr>
          <w:ilvl w:val="0"/>
          <w:numId w:val="17"/>
        </w:numPr>
        <w:spacing w:after="160" w:line="259" w:lineRule="auto"/>
        <w:rPr>
          <w:rFonts w:cs="Arial"/>
          <w:color w:val="000000"/>
        </w:rPr>
      </w:pPr>
      <w:r w:rsidRPr="00A0111C">
        <w:rPr>
          <w:rFonts w:cs="Arial"/>
          <w:b/>
          <w:bCs/>
          <w:color w:val="000000"/>
        </w:rPr>
        <w:t>Equity</w:t>
      </w:r>
      <w:r w:rsidRPr="00A0111C">
        <w:rPr>
          <w:rFonts w:cs="Arial"/>
          <w:color w:val="000000"/>
        </w:rPr>
        <w:t xml:space="preserve"> - how well the spend benefits those who need it most</w:t>
      </w:r>
    </w:p>
    <w:p w14:paraId="365F59B2" w14:textId="585FC264" w:rsidR="00873EED" w:rsidRPr="00D073C3" w:rsidRDefault="00873EED" w:rsidP="00873EED">
      <w:pPr>
        <w:spacing w:after="160" w:line="259" w:lineRule="auto"/>
        <w:rPr>
          <w:rFonts w:cs="Arial"/>
          <w:color w:val="000000"/>
        </w:rPr>
      </w:pPr>
      <w:r>
        <w:rPr>
          <w:rFonts w:cs="Arial"/>
          <w:color w:val="000000"/>
        </w:rPr>
        <w:t>The ‘four E’s’ are direct</w:t>
      </w:r>
      <w:r w:rsidR="00FA7F28">
        <w:rPr>
          <w:rFonts w:cs="Arial"/>
          <w:color w:val="000000"/>
        </w:rPr>
        <w:t>ly</w:t>
      </w:r>
      <w:r>
        <w:rPr>
          <w:rFonts w:cs="Arial"/>
          <w:color w:val="000000"/>
        </w:rPr>
        <w:t xml:space="preserve"> related to factors in stage 1 and stage 2 assessments, which options are scored against, outlined in section </w:t>
      </w:r>
      <w:r w:rsidR="000A2A56">
        <w:rPr>
          <w:rFonts w:cs="Arial"/>
          <w:color w:val="000000"/>
        </w:rPr>
        <w:t>3.6</w:t>
      </w:r>
      <w:r>
        <w:rPr>
          <w:rFonts w:cs="Arial"/>
          <w:color w:val="000000"/>
        </w:rPr>
        <w:t xml:space="preserve"> as follows:</w:t>
      </w:r>
    </w:p>
    <w:tbl>
      <w:tblPr>
        <w:tblStyle w:val="TableGrid"/>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3687"/>
        <w:gridCol w:w="3687"/>
      </w:tblGrid>
      <w:tr w:rsidR="0076648B" w14:paraId="3BCADC67" w14:textId="254A4CC5" w:rsidTr="008456A1">
        <w:trPr>
          <w:trHeight w:val="294"/>
        </w:trPr>
        <w:tc>
          <w:tcPr>
            <w:tcW w:w="1715" w:type="dxa"/>
            <w:vMerge w:val="restart"/>
            <w:shd w:val="clear" w:color="auto" w:fill="F2F2F2" w:themeFill="background1" w:themeFillShade="F2"/>
            <w:vAlign w:val="center"/>
          </w:tcPr>
          <w:p w14:paraId="0300C986" w14:textId="77777777" w:rsidR="008456A1" w:rsidRPr="003B4B61" w:rsidRDefault="008456A1" w:rsidP="00C12D8C">
            <w:pPr>
              <w:pStyle w:val="CommentText"/>
              <w:jc w:val="left"/>
              <w:rPr>
                <w:rFonts w:asciiTheme="minorHAnsi" w:hAnsiTheme="minorHAnsi" w:cstheme="minorHAnsi"/>
                <w:b/>
                <w:sz w:val="22"/>
                <w:szCs w:val="22"/>
              </w:rPr>
            </w:pPr>
            <w:proofErr w:type="spellStart"/>
            <w:r w:rsidRPr="003B4B61">
              <w:rPr>
                <w:rFonts w:asciiTheme="minorHAnsi" w:hAnsiTheme="minorHAnsi" w:cstheme="minorHAnsi"/>
                <w:b/>
                <w:sz w:val="22"/>
                <w:szCs w:val="22"/>
              </w:rPr>
              <w:t>VfM</w:t>
            </w:r>
            <w:proofErr w:type="spellEnd"/>
            <w:r w:rsidRPr="003B4B61">
              <w:rPr>
                <w:rFonts w:asciiTheme="minorHAnsi" w:hAnsiTheme="minorHAnsi" w:cstheme="minorHAnsi"/>
                <w:b/>
                <w:sz w:val="22"/>
                <w:szCs w:val="22"/>
              </w:rPr>
              <w:t xml:space="preserve"> principle</w:t>
            </w:r>
          </w:p>
        </w:tc>
        <w:tc>
          <w:tcPr>
            <w:tcW w:w="7374" w:type="dxa"/>
            <w:gridSpan w:val="2"/>
            <w:shd w:val="clear" w:color="auto" w:fill="F2F2F2" w:themeFill="background1" w:themeFillShade="F2"/>
          </w:tcPr>
          <w:p w14:paraId="2E6FEB5F" w14:textId="29F13F42" w:rsidR="008456A1" w:rsidRPr="003B4B61" w:rsidRDefault="008456A1" w:rsidP="00C12D8C">
            <w:pPr>
              <w:pStyle w:val="CommentText"/>
              <w:jc w:val="center"/>
              <w:rPr>
                <w:rFonts w:asciiTheme="minorHAnsi" w:hAnsiTheme="minorHAnsi" w:cstheme="minorHAnsi"/>
                <w:b/>
              </w:rPr>
            </w:pPr>
            <w:r w:rsidRPr="003B4B61">
              <w:rPr>
                <w:rFonts w:asciiTheme="minorHAnsi" w:hAnsiTheme="minorHAnsi" w:cstheme="minorHAnsi"/>
                <w:b/>
                <w:sz w:val="22"/>
                <w:szCs w:val="22"/>
              </w:rPr>
              <w:t>Key BPF Investment Criteria</w:t>
            </w:r>
          </w:p>
        </w:tc>
      </w:tr>
      <w:tr w:rsidR="008456A1" w14:paraId="70B46545" w14:textId="77777777" w:rsidTr="008456A1">
        <w:trPr>
          <w:trHeight w:val="294"/>
        </w:trPr>
        <w:tc>
          <w:tcPr>
            <w:tcW w:w="1715" w:type="dxa"/>
            <w:vMerge/>
            <w:shd w:val="clear" w:color="auto" w:fill="F2F2F2" w:themeFill="background1" w:themeFillShade="F2"/>
          </w:tcPr>
          <w:p w14:paraId="46CBB045" w14:textId="77777777" w:rsidR="008456A1" w:rsidRPr="003B4B61" w:rsidRDefault="008456A1" w:rsidP="00C618AC">
            <w:pPr>
              <w:pStyle w:val="CommentText"/>
              <w:rPr>
                <w:rFonts w:asciiTheme="minorHAnsi" w:hAnsiTheme="minorHAnsi" w:cstheme="minorHAnsi"/>
                <w:b/>
              </w:rPr>
            </w:pPr>
          </w:p>
        </w:tc>
        <w:tc>
          <w:tcPr>
            <w:tcW w:w="3687" w:type="dxa"/>
            <w:shd w:val="clear" w:color="auto" w:fill="F2F2F2" w:themeFill="background1" w:themeFillShade="F2"/>
          </w:tcPr>
          <w:p w14:paraId="0F360EED" w14:textId="1E621E59" w:rsidR="008456A1" w:rsidRPr="003B4B61" w:rsidRDefault="008456A1" w:rsidP="00C12D8C">
            <w:pPr>
              <w:pStyle w:val="CommentText"/>
              <w:jc w:val="center"/>
              <w:rPr>
                <w:rFonts w:asciiTheme="minorHAnsi" w:hAnsiTheme="minorHAnsi" w:cstheme="minorHAnsi"/>
                <w:b/>
              </w:rPr>
            </w:pPr>
            <w:r>
              <w:rPr>
                <w:rFonts w:asciiTheme="minorHAnsi" w:hAnsiTheme="minorHAnsi" w:cstheme="minorHAnsi"/>
                <w:b/>
              </w:rPr>
              <w:t>Stage 1</w:t>
            </w:r>
            <w:r w:rsidR="00ED66C8">
              <w:rPr>
                <w:rFonts w:asciiTheme="minorHAnsi" w:hAnsiTheme="minorHAnsi" w:cstheme="minorHAnsi"/>
                <w:b/>
              </w:rPr>
              <w:t xml:space="preserve"> Assessment</w:t>
            </w:r>
          </w:p>
        </w:tc>
        <w:tc>
          <w:tcPr>
            <w:tcW w:w="3687" w:type="dxa"/>
            <w:shd w:val="clear" w:color="auto" w:fill="F2F2F2" w:themeFill="background1" w:themeFillShade="F2"/>
          </w:tcPr>
          <w:p w14:paraId="27E754FE" w14:textId="72228A91" w:rsidR="008456A1" w:rsidRPr="003B4B61" w:rsidRDefault="008456A1" w:rsidP="00C12D8C">
            <w:pPr>
              <w:pStyle w:val="CommentText"/>
              <w:jc w:val="center"/>
              <w:rPr>
                <w:rFonts w:asciiTheme="minorHAnsi" w:hAnsiTheme="minorHAnsi" w:cstheme="minorHAnsi"/>
                <w:b/>
              </w:rPr>
            </w:pPr>
            <w:r>
              <w:rPr>
                <w:rFonts w:asciiTheme="minorHAnsi" w:hAnsiTheme="minorHAnsi" w:cstheme="minorHAnsi"/>
                <w:b/>
              </w:rPr>
              <w:t>Stage 2</w:t>
            </w:r>
            <w:r w:rsidR="00ED66C8">
              <w:rPr>
                <w:rFonts w:asciiTheme="minorHAnsi" w:hAnsiTheme="minorHAnsi" w:cstheme="minorHAnsi"/>
                <w:b/>
              </w:rPr>
              <w:t xml:space="preserve"> Assessment</w:t>
            </w:r>
          </w:p>
        </w:tc>
      </w:tr>
      <w:tr w:rsidR="008456A1" w14:paraId="179A2A79" w14:textId="7127E0D1" w:rsidTr="00C12D8C">
        <w:trPr>
          <w:trHeight w:val="262"/>
        </w:trPr>
        <w:tc>
          <w:tcPr>
            <w:tcW w:w="1715" w:type="dxa"/>
          </w:tcPr>
          <w:p w14:paraId="70763375" w14:textId="77777777" w:rsidR="008456A1" w:rsidRPr="00D073C3" w:rsidRDefault="008456A1" w:rsidP="00C618AC">
            <w:pPr>
              <w:pStyle w:val="CommentText"/>
              <w:jc w:val="left"/>
              <w:rPr>
                <w:rFonts w:asciiTheme="minorHAnsi" w:hAnsiTheme="minorHAnsi" w:cstheme="minorHAnsi"/>
                <w:sz w:val="18"/>
                <w:szCs w:val="18"/>
              </w:rPr>
            </w:pPr>
            <w:r w:rsidRPr="00D073C3">
              <w:rPr>
                <w:rFonts w:asciiTheme="minorHAnsi" w:hAnsiTheme="minorHAnsi" w:cstheme="minorHAnsi"/>
                <w:b/>
                <w:sz w:val="18"/>
                <w:szCs w:val="18"/>
              </w:rPr>
              <w:t xml:space="preserve">Economy </w:t>
            </w:r>
            <w:r w:rsidRPr="00D073C3">
              <w:rPr>
                <w:rFonts w:asciiTheme="minorHAnsi" w:hAnsiTheme="minorHAnsi" w:cstheme="minorHAnsi"/>
                <w:bCs/>
                <w:sz w:val="18"/>
                <w:szCs w:val="18"/>
              </w:rPr>
              <w:t>(</w:t>
            </w:r>
            <w:r w:rsidRPr="00D073C3">
              <w:rPr>
                <w:rFonts w:asciiTheme="minorHAnsi" w:hAnsiTheme="minorHAnsi" w:cstheme="minorHAnsi"/>
                <w:sz w:val="18"/>
                <w:szCs w:val="18"/>
              </w:rPr>
              <w:t>buying at the right price)</w:t>
            </w:r>
          </w:p>
        </w:tc>
        <w:tc>
          <w:tcPr>
            <w:tcW w:w="3687" w:type="dxa"/>
          </w:tcPr>
          <w:p w14:paraId="01A0F9C2" w14:textId="00177F87" w:rsidR="008456A1" w:rsidRPr="00D073C3" w:rsidRDefault="008456A1" w:rsidP="00C618AC">
            <w:pPr>
              <w:pStyle w:val="CommentText"/>
              <w:jc w:val="left"/>
              <w:rPr>
                <w:rFonts w:asciiTheme="minorHAnsi" w:hAnsiTheme="minorHAnsi" w:cstheme="minorHAnsi"/>
                <w:sz w:val="18"/>
                <w:szCs w:val="18"/>
              </w:rPr>
            </w:pPr>
          </w:p>
        </w:tc>
        <w:tc>
          <w:tcPr>
            <w:tcW w:w="3687" w:type="dxa"/>
          </w:tcPr>
          <w:p w14:paraId="21E8A937" w14:textId="662DA4C8" w:rsidR="008456A1" w:rsidRPr="00D073C3" w:rsidRDefault="008456A1" w:rsidP="00C618AC">
            <w:pPr>
              <w:pStyle w:val="CommentText"/>
              <w:jc w:val="left"/>
              <w:rPr>
                <w:rFonts w:asciiTheme="minorHAnsi" w:hAnsiTheme="minorHAnsi" w:cstheme="minorHAnsi"/>
                <w:sz w:val="18"/>
                <w:szCs w:val="18"/>
              </w:rPr>
            </w:pPr>
            <w:r w:rsidRPr="00D073C3">
              <w:rPr>
                <w:rFonts w:asciiTheme="minorHAnsi" w:hAnsiTheme="minorHAnsi" w:cstheme="minorHAnsi"/>
                <w:sz w:val="18"/>
                <w:szCs w:val="18"/>
              </w:rPr>
              <w:t>Financial Soundness</w:t>
            </w:r>
          </w:p>
        </w:tc>
      </w:tr>
      <w:tr w:rsidR="008456A1" w14:paraId="7D7F51E7" w14:textId="1F9C3645" w:rsidTr="00C12D8C">
        <w:trPr>
          <w:trHeight w:val="251"/>
        </w:trPr>
        <w:tc>
          <w:tcPr>
            <w:tcW w:w="1715" w:type="dxa"/>
          </w:tcPr>
          <w:p w14:paraId="105C10C5" w14:textId="77777777" w:rsidR="008456A1" w:rsidRPr="00D073C3" w:rsidRDefault="008456A1" w:rsidP="00C618AC">
            <w:pPr>
              <w:pStyle w:val="CommentText"/>
              <w:jc w:val="left"/>
              <w:rPr>
                <w:rFonts w:asciiTheme="minorHAnsi" w:hAnsiTheme="minorHAnsi" w:cstheme="minorHAnsi"/>
                <w:sz w:val="18"/>
                <w:szCs w:val="18"/>
              </w:rPr>
            </w:pPr>
            <w:r w:rsidRPr="00D073C3">
              <w:rPr>
                <w:rFonts w:asciiTheme="minorHAnsi" w:hAnsiTheme="minorHAnsi" w:cstheme="minorHAnsi"/>
                <w:b/>
                <w:sz w:val="18"/>
                <w:szCs w:val="18"/>
              </w:rPr>
              <w:t>Efficiency</w:t>
            </w:r>
            <w:r w:rsidRPr="00D073C3">
              <w:rPr>
                <w:rFonts w:asciiTheme="minorHAnsi" w:hAnsiTheme="minorHAnsi" w:cstheme="minorHAnsi"/>
                <w:sz w:val="18"/>
                <w:szCs w:val="18"/>
              </w:rPr>
              <w:t xml:space="preserve"> (spending well)</w:t>
            </w:r>
          </w:p>
        </w:tc>
        <w:tc>
          <w:tcPr>
            <w:tcW w:w="3687" w:type="dxa"/>
          </w:tcPr>
          <w:p w14:paraId="36FC0602" w14:textId="688371DE" w:rsidR="008456A1" w:rsidRPr="00D073C3" w:rsidRDefault="008456A1" w:rsidP="00C618AC">
            <w:pPr>
              <w:pStyle w:val="CommentText"/>
              <w:jc w:val="left"/>
              <w:rPr>
                <w:rFonts w:asciiTheme="minorHAnsi" w:hAnsiTheme="minorHAnsi" w:cstheme="minorHAnsi"/>
                <w:sz w:val="18"/>
                <w:szCs w:val="18"/>
              </w:rPr>
            </w:pPr>
            <w:r w:rsidRPr="00D073C3">
              <w:rPr>
                <w:rFonts w:asciiTheme="minorHAnsi" w:hAnsiTheme="minorHAnsi" w:cstheme="minorHAnsi"/>
                <w:sz w:val="18"/>
                <w:szCs w:val="18"/>
              </w:rPr>
              <w:t xml:space="preserve">UK government priorities; </w:t>
            </w:r>
          </w:p>
        </w:tc>
        <w:tc>
          <w:tcPr>
            <w:tcW w:w="3687" w:type="dxa"/>
          </w:tcPr>
          <w:p w14:paraId="46DAA578" w14:textId="37EB12C5" w:rsidR="008456A1" w:rsidRPr="00D073C3" w:rsidRDefault="008456A1" w:rsidP="00C618AC">
            <w:pPr>
              <w:pStyle w:val="CommentText"/>
              <w:jc w:val="left"/>
              <w:rPr>
                <w:rFonts w:asciiTheme="minorHAnsi" w:hAnsiTheme="minorHAnsi" w:cstheme="minorHAnsi"/>
                <w:sz w:val="18"/>
                <w:szCs w:val="18"/>
              </w:rPr>
            </w:pPr>
            <w:r w:rsidRPr="00D073C3">
              <w:rPr>
                <w:rFonts w:asciiTheme="minorHAnsi" w:hAnsiTheme="minorHAnsi" w:cstheme="minorHAnsi"/>
                <w:sz w:val="18"/>
                <w:szCs w:val="18"/>
              </w:rPr>
              <w:t>Delivery and implementation potential</w:t>
            </w:r>
            <w:r>
              <w:rPr>
                <w:rFonts w:asciiTheme="minorHAnsi" w:hAnsiTheme="minorHAnsi" w:cstheme="minorHAnsi"/>
                <w:sz w:val="18"/>
                <w:szCs w:val="18"/>
              </w:rPr>
              <w:t xml:space="preserve">; </w:t>
            </w:r>
            <w:r w:rsidRPr="00D073C3">
              <w:rPr>
                <w:rFonts w:asciiTheme="minorHAnsi" w:hAnsiTheme="minorHAnsi" w:cstheme="minorHAnsi"/>
                <w:sz w:val="18"/>
                <w:szCs w:val="18"/>
              </w:rPr>
              <w:t>Additionality</w:t>
            </w:r>
          </w:p>
        </w:tc>
      </w:tr>
      <w:tr w:rsidR="008456A1" w14:paraId="5705D64A" w14:textId="73774600" w:rsidTr="00C12D8C">
        <w:trPr>
          <w:trHeight w:val="451"/>
        </w:trPr>
        <w:tc>
          <w:tcPr>
            <w:tcW w:w="1715" w:type="dxa"/>
          </w:tcPr>
          <w:p w14:paraId="187604E7" w14:textId="77777777" w:rsidR="008456A1" w:rsidRPr="00D073C3" w:rsidRDefault="008456A1" w:rsidP="00C618AC">
            <w:pPr>
              <w:pStyle w:val="CommentText"/>
              <w:jc w:val="left"/>
              <w:rPr>
                <w:rFonts w:asciiTheme="minorHAnsi" w:hAnsiTheme="minorHAnsi" w:cstheme="minorHAnsi"/>
                <w:sz w:val="18"/>
                <w:szCs w:val="18"/>
              </w:rPr>
            </w:pPr>
            <w:r w:rsidRPr="00D073C3">
              <w:rPr>
                <w:rFonts w:asciiTheme="minorHAnsi" w:hAnsiTheme="minorHAnsi" w:cstheme="minorHAnsi"/>
                <w:b/>
                <w:sz w:val="18"/>
                <w:szCs w:val="18"/>
              </w:rPr>
              <w:t>Effectiveness</w:t>
            </w:r>
            <w:r w:rsidRPr="00D073C3">
              <w:rPr>
                <w:rFonts w:asciiTheme="minorHAnsi" w:hAnsiTheme="minorHAnsi" w:cstheme="minorHAnsi"/>
                <w:sz w:val="18"/>
                <w:szCs w:val="18"/>
              </w:rPr>
              <w:t xml:space="preserve"> (spending wisely)</w:t>
            </w:r>
          </w:p>
        </w:tc>
        <w:tc>
          <w:tcPr>
            <w:tcW w:w="3687" w:type="dxa"/>
          </w:tcPr>
          <w:p w14:paraId="02A6E0AC" w14:textId="784AB25A" w:rsidR="008456A1" w:rsidRPr="00D073C3" w:rsidRDefault="008456A1" w:rsidP="00C618AC">
            <w:pPr>
              <w:pStyle w:val="CommentText"/>
              <w:jc w:val="left"/>
              <w:rPr>
                <w:rFonts w:asciiTheme="minorHAnsi" w:hAnsiTheme="minorHAnsi" w:cstheme="minorHAnsi"/>
                <w:sz w:val="18"/>
                <w:szCs w:val="18"/>
              </w:rPr>
            </w:pPr>
            <w:r w:rsidRPr="00D073C3">
              <w:rPr>
                <w:rFonts w:asciiTheme="minorHAnsi" w:hAnsiTheme="minorHAnsi" w:cstheme="minorHAnsi"/>
                <w:sz w:val="18"/>
                <w:szCs w:val="18"/>
              </w:rPr>
              <w:t xml:space="preserve">Environmental benefit potential; In-country engagement and fit; Maximising synergies; </w:t>
            </w:r>
          </w:p>
        </w:tc>
        <w:tc>
          <w:tcPr>
            <w:tcW w:w="3687" w:type="dxa"/>
          </w:tcPr>
          <w:p w14:paraId="41C5570D" w14:textId="64A922C6" w:rsidR="008456A1" w:rsidRPr="00D073C3" w:rsidRDefault="008456A1" w:rsidP="00C618AC">
            <w:pPr>
              <w:pStyle w:val="CommentText"/>
              <w:jc w:val="left"/>
              <w:rPr>
                <w:rFonts w:asciiTheme="minorHAnsi" w:hAnsiTheme="minorHAnsi" w:cstheme="minorHAnsi"/>
                <w:sz w:val="18"/>
                <w:szCs w:val="18"/>
              </w:rPr>
            </w:pPr>
            <w:r w:rsidRPr="00D073C3">
              <w:rPr>
                <w:rFonts w:asciiTheme="minorHAnsi" w:hAnsiTheme="minorHAnsi" w:cstheme="minorHAnsi"/>
                <w:sz w:val="18"/>
                <w:szCs w:val="18"/>
              </w:rPr>
              <w:t>Mobilising potential – finance; Mobilising potential – stakeholder action</w:t>
            </w:r>
          </w:p>
        </w:tc>
      </w:tr>
      <w:tr w:rsidR="008456A1" w14:paraId="2B2BCBC5" w14:textId="036D07BF" w:rsidTr="00C12D8C">
        <w:trPr>
          <w:trHeight w:val="251"/>
        </w:trPr>
        <w:tc>
          <w:tcPr>
            <w:tcW w:w="1715" w:type="dxa"/>
          </w:tcPr>
          <w:p w14:paraId="15FAAA62" w14:textId="77777777" w:rsidR="008456A1" w:rsidRPr="00D073C3" w:rsidRDefault="008456A1" w:rsidP="00C618AC">
            <w:pPr>
              <w:pStyle w:val="CommentText"/>
              <w:jc w:val="left"/>
              <w:rPr>
                <w:rFonts w:asciiTheme="minorHAnsi" w:hAnsiTheme="minorHAnsi" w:cstheme="minorHAnsi"/>
                <w:sz w:val="18"/>
                <w:szCs w:val="18"/>
              </w:rPr>
            </w:pPr>
            <w:r w:rsidRPr="00D073C3">
              <w:rPr>
                <w:rFonts w:asciiTheme="minorHAnsi" w:hAnsiTheme="minorHAnsi" w:cstheme="minorHAnsi"/>
                <w:b/>
                <w:sz w:val="18"/>
                <w:szCs w:val="18"/>
              </w:rPr>
              <w:t>Equity</w:t>
            </w:r>
            <w:r w:rsidRPr="00D073C3">
              <w:rPr>
                <w:rFonts w:asciiTheme="minorHAnsi" w:hAnsiTheme="minorHAnsi" w:cstheme="minorHAnsi"/>
                <w:sz w:val="18"/>
                <w:szCs w:val="18"/>
              </w:rPr>
              <w:t xml:space="preserve"> (spending fairly)</w:t>
            </w:r>
          </w:p>
        </w:tc>
        <w:tc>
          <w:tcPr>
            <w:tcW w:w="3687" w:type="dxa"/>
          </w:tcPr>
          <w:p w14:paraId="4C671F62" w14:textId="77777777" w:rsidR="008456A1" w:rsidRPr="00D073C3" w:rsidRDefault="008456A1">
            <w:pPr>
              <w:pStyle w:val="CommentText"/>
              <w:keepNext/>
              <w:jc w:val="left"/>
              <w:rPr>
                <w:rFonts w:asciiTheme="minorHAnsi" w:hAnsiTheme="minorHAnsi" w:cstheme="minorHAnsi"/>
                <w:sz w:val="18"/>
                <w:szCs w:val="18"/>
              </w:rPr>
            </w:pPr>
            <w:r w:rsidRPr="00D073C3">
              <w:rPr>
                <w:rFonts w:asciiTheme="minorHAnsi" w:hAnsiTheme="minorHAnsi" w:cstheme="minorHAnsi"/>
                <w:sz w:val="18"/>
                <w:szCs w:val="18"/>
              </w:rPr>
              <w:t>Poverty reduction; Do no harm</w:t>
            </w:r>
          </w:p>
        </w:tc>
        <w:tc>
          <w:tcPr>
            <w:tcW w:w="3687" w:type="dxa"/>
          </w:tcPr>
          <w:p w14:paraId="08CEDE8A" w14:textId="77777777" w:rsidR="008456A1" w:rsidRPr="00D073C3" w:rsidRDefault="008456A1">
            <w:pPr>
              <w:pStyle w:val="CommentText"/>
              <w:keepNext/>
              <w:jc w:val="left"/>
              <w:rPr>
                <w:rFonts w:asciiTheme="minorHAnsi" w:hAnsiTheme="minorHAnsi" w:cstheme="minorHAnsi"/>
                <w:sz w:val="18"/>
                <w:szCs w:val="18"/>
              </w:rPr>
            </w:pPr>
          </w:p>
        </w:tc>
      </w:tr>
    </w:tbl>
    <w:p w14:paraId="75B42EF5" w14:textId="7BBFC23F" w:rsidR="00753B3A" w:rsidRPr="00C12D8C" w:rsidRDefault="00753B3A">
      <w:pPr>
        <w:pStyle w:val="Caption"/>
        <w:rPr>
          <w:i/>
          <w:iCs/>
          <w:sz w:val="18"/>
          <w:szCs w:val="12"/>
        </w:rPr>
      </w:pPr>
      <w:r w:rsidRPr="00C12D8C">
        <w:rPr>
          <w:i/>
          <w:iCs/>
          <w:sz w:val="18"/>
          <w:szCs w:val="12"/>
        </w:rPr>
        <w:t xml:space="preserve">Table </w:t>
      </w:r>
      <w:r w:rsidRPr="00C12D8C">
        <w:rPr>
          <w:i/>
          <w:iCs/>
          <w:sz w:val="18"/>
          <w:szCs w:val="12"/>
        </w:rPr>
        <w:fldChar w:fldCharType="begin"/>
      </w:r>
      <w:r w:rsidRPr="00C12D8C">
        <w:rPr>
          <w:i/>
          <w:iCs/>
          <w:sz w:val="18"/>
          <w:szCs w:val="12"/>
        </w:rPr>
        <w:instrText xml:space="preserve"> SEQ Table \* ARABIC </w:instrText>
      </w:r>
      <w:r w:rsidRPr="00C12D8C">
        <w:rPr>
          <w:i/>
          <w:iCs/>
          <w:sz w:val="18"/>
          <w:szCs w:val="12"/>
        </w:rPr>
        <w:fldChar w:fldCharType="separate"/>
      </w:r>
      <w:r w:rsidR="00075ED6">
        <w:rPr>
          <w:i/>
          <w:iCs/>
          <w:noProof/>
          <w:sz w:val="18"/>
          <w:szCs w:val="12"/>
        </w:rPr>
        <w:t>4</w:t>
      </w:r>
      <w:r w:rsidRPr="00C12D8C">
        <w:rPr>
          <w:i/>
          <w:iCs/>
          <w:sz w:val="18"/>
          <w:szCs w:val="12"/>
        </w:rPr>
        <w:fldChar w:fldCharType="end"/>
      </w:r>
      <w:r w:rsidRPr="00C12D8C">
        <w:rPr>
          <w:i/>
          <w:iCs/>
          <w:sz w:val="18"/>
          <w:szCs w:val="12"/>
        </w:rPr>
        <w:t xml:space="preserve"> - How </w:t>
      </w:r>
      <w:proofErr w:type="spellStart"/>
      <w:r w:rsidRPr="00C12D8C">
        <w:rPr>
          <w:i/>
          <w:iCs/>
          <w:sz w:val="18"/>
          <w:szCs w:val="12"/>
        </w:rPr>
        <w:t>VfM</w:t>
      </w:r>
      <w:proofErr w:type="spellEnd"/>
      <w:r w:rsidRPr="00C12D8C">
        <w:rPr>
          <w:i/>
          <w:iCs/>
          <w:sz w:val="18"/>
          <w:szCs w:val="12"/>
        </w:rPr>
        <w:t xml:space="preserve"> criteria relate to the BPF investment criteria</w:t>
      </w:r>
    </w:p>
    <w:p w14:paraId="70A44EA0" w14:textId="77777777" w:rsidR="00873EED" w:rsidRDefault="00873EED" w:rsidP="00AB4EBD">
      <w:pPr>
        <w:rPr>
          <w:lang w:eastAsia="en-GB"/>
        </w:rPr>
      </w:pPr>
    </w:p>
    <w:p w14:paraId="1DD2BC9F" w14:textId="57B8FD59" w:rsidR="00733544" w:rsidRDefault="00AB4EBD">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In the </w:t>
      </w:r>
      <w:r w:rsidR="00ED6B50">
        <w:rPr>
          <w:rFonts w:asciiTheme="minorHAnsi" w:hAnsiTheme="minorHAnsi" w:cstheme="minorBidi"/>
          <w:color w:val="auto"/>
          <w:sz w:val="22"/>
          <w:szCs w:val="22"/>
        </w:rPr>
        <w:t>Year 1</w:t>
      </w:r>
      <w:r>
        <w:rPr>
          <w:rFonts w:asciiTheme="minorHAnsi" w:hAnsiTheme="minorHAnsi" w:cstheme="minorBidi"/>
          <w:color w:val="auto"/>
          <w:sz w:val="22"/>
          <w:szCs w:val="22"/>
        </w:rPr>
        <w:t xml:space="preserve"> investment options assessment,</w:t>
      </w:r>
      <w:r w:rsidR="00ED6B50">
        <w:rPr>
          <w:rFonts w:asciiTheme="minorHAnsi" w:hAnsiTheme="minorHAnsi" w:cstheme="minorBidi"/>
          <w:color w:val="auto"/>
          <w:sz w:val="22"/>
          <w:szCs w:val="22"/>
        </w:rPr>
        <w:t xml:space="preserve"> seven delivery partners/channels were considered to deliver work on ocean accounts for the BPF. </w:t>
      </w:r>
      <w:r w:rsidR="00733544">
        <w:rPr>
          <w:rFonts w:asciiTheme="minorHAnsi" w:hAnsiTheme="minorHAnsi" w:cstheme="minorBidi"/>
          <w:color w:val="auto"/>
          <w:sz w:val="22"/>
          <w:szCs w:val="22"/>
        </w:rPr>
        <w:t>This appraisal case reconsiders these partners/</w:t>
      </w:r>
      <w:r w:rsidR="00FA7F28">
        <w:rPr>
          <w:rFonts w:asciiTheme="minorHAnsi" w:hAnsiTheme="minorHAnsi" w:cstheme="minorBidi"/>
          <w:color w:val="auto"/>
          <w:sz w:val="22"/>
          <w:szCs w:val="22"/>
        </w:rPr>
        <w:t>channels and</w:t>
      </w:r>
      <w:r w:rsidR="00733544">
        <w:rPr>
          <w:rFonts w:asciiTheme="minorHAnsi" w:hAnsiTheme="minorHAnsi" w:cstheme="minorBidi"/>
          <w:color w:val="auto"/>
          <w:sz w:val="22"/>
          <w:szCs w:val="22"/>
        </w:rPr>
        <w:t xml:space="preserve"> evaluates which is the most suitable for continuing work on ocean accounting. </w:t>
      </w:r>
    </w:p>
    <w:p w14:paraId="279811F8" w14:textId="77777777" w:rsidR="00733544" w:rsidRDefault="00733544">
      <w:pPr>
        <w:pStyle w:val="Default"/>
        <w:jc w:val="both"/>
        <w:rPr>
          <w:rFonts w:asciiTheme="minorHAnsi" w:hAnsiTheme="minorHAnsi" w:cstheme="minorBidi"/>
          <w:color w:val="auto"/>
          <w:sz w:val="22"/>
          <w:szCs w:val="22"/>
        </w:rPr>
      </w:pPr>
    </w:p>
    <w:p w14:paraId="21F8C99B" w14:textId="118205AF" w:rsidR="007803DA" w:rsidRDefault="339E30ED" w:rsidP="7C70992D">
      <w:pPr>
        <w:pStyle w:val="Default"/>
        <w:jc w:val="both"/>
        <w:rPr>
          <w:rFonts w:asciiTheme="minorHAnsi" w:hAnsiTheme="minorHAnsi" w:cstheme="minorBidi"/>
          <w:color w:val="auto"/>
          <w:sz w:val="22"/>
          <w:szCs w:val="22"/>
        </w:rPr>
      </w:pPr>
      <w:r w:rsidRPr="7C70992D">
        <w:rPr>
          <w:rFonts w:asciiTheme="minorHAnsi" w:hAnsiTheme="minorHAnsi" w:cstheme="minorBidi"/>
          <w:color w:val="auto"/>
          <w:sz w:val="22"/>
          <w:szCs w:val="22"/>
        </w:rPr>
        <w:t xml:space="preserve">In </w:t>
      </w:r>
      <w:r w:rsidR="1FFF7D11" w:rsidRPr="7C70992D">
        <w:rPr>
          <w:rFonts w:asciiTheme="minorHAnsi" w:hAnsiTheme="minorHAnsi" w:cstheme="minorBidi"/>
          <w:color w:val="auto"/>
          <w:sz w:val="22"/>
          <w:szCs w:val="22"/>
        </w:rPr>
        <w:t xml:space="preserve">the year one </w:t>
      </w:r>
      <w:r w:rsidRPr="7C70992D">
        <w:rPr>
          <w:rFonts w:asciiTheme="minorHAnsi" w:hAnsiTheme="minorHAnsi" w:cstheme="minorBidi"/>
          <w:color w:val="auto"/>
          <w:sz w:val="22"/>
          <w:szCs w:val="22"/>
        </w:rPr>
        <w:t xml:space="preserve">appraisal, </w:t>
      </w:r>
      <w:proofErr w:type="spellStart"/>
      <w:r w:rsidR="36A18749" w:rsidRPr="7C70992D">
        <w:rPr>
          <w:rFonts w:asciiTheme="minorHAnsi" w:hAnsiTheme="minorHAnsi" w:cstheme="minorBidi"/>
          <w:color w:val="auto"/>
          <w:sz w:val="22"/>
          <w:szCs w:val="22"/>
        </w:rPr>
        <w:t>ProBlue</w:t>
      </w:r>
      <w:proofErr w:type="spellEnd"/>
      <w:r w:rsidR="36A18749" w:rsidRPr="7C70992D">
        <w:rPr>
          <w:rFonts w:asciiTheme="minorHAnsi" w:hAnsiTheme="minorHAnsi" w:cstheme="minorBidi"/>
          <w:color w:val="auto"/>
          <w:sz w:val="22"/>
          <w:szCs w:val="22"/>
        </w:rPr>
        <w:t xml:space="preserve"> was ruled out prior to the application of </w:t>
      </w:r>
      <w:r w:rsidR="5A4A7D7B" w:rsidRPr="7C70992D">
        <w:rPr>
          <w:rFonts w:asciiTheme="minorHAnsi" w:hAnsiTheme="minorHAnsi" w:cstheme="minorBidi"/>
          <w:color w:val="auto"/>
          <w:sz w:val="22"/>
          <w:szCs w:val="22"/>
        </w:rPr>
        <w:t>the BPF investment criteria due to a lack of focus on ocean accounts</w:t>
      </w:r>
      <w:del w:id="39" w:author="Jenner, Christopher" w:date="2024-08-01T17:08:00Z">
        <w:r w:rsidR="00DF0CBE" w:rsidRPr="7C70992D" w:rsidDel="5A4A7D7B">
          <w:rPr>
            <w:rFonts w:asciiTheme="minorHAnsi" w:hAnsiTheme="minorHAnsi" w:cstheme="minorBidi"/>
            <w:color w:val="auto"/>
            <w:sz w:val="22"/>
            <w:szCs w:val="22"/>
          </w:rPr>
          <w:delText xml:space="preserve">and </w:delText>
        </w:r>
        <w:r w:rsidR="00DF0CBE" w:rsidRPr="7C70992D" w:rsidDel="36A18749">
          <w:rPr>
            <w:rFonts w:asciiTheme="minorHAnsi" w:hAnsiTheme="minorHAnsi" w:cstheme="minorBidi"/>
            <w:color w:val="auto"/>
            <w:sz w:val="22"/>
            <w:szCs w:val="22"/>
          </w:rPr>
          <w:delText>t</w:delText>
        </w:r>
        <w:r w:rsidR="00DF0CBE" w:rsidRPr="7C70992D" w:rsidDel="5A4A7D7B">
          <w:rPr>
            <w:rFonts w:asciiTheme="minorHAnsi" w:hAnsiTheme="minorHAnsi" w:cstheme="minorBidi"/>
            <w:color w:val="auto"/>
            <w:sz w:val="22"/>
            <w:szCs w:val="22"/>
          </w:rPr>
          <w:delText>he inability of the UK to earmark money invested</w:delText>
        </w:r>
        <w:r w:rsidR="00DF0CBE" w:rsidRPr="7C70992D" w:rsidDel="36A18749">
          <w:rPr>
            <w:rFonts w:asciiTheme="minorHAnsi" w:hAnsiTheme="minorHAnsi" w:cstheme="minorBidi"/>
            <w:color w:val="auto"/>
            <w:sz w:val="22"/>
            <w:szCs w:val="22"/>
          </w:rPr>
          <w:delText xml:space="preserve"> in ProBlue to the development of these</w:delText>
        </w:r>
      </w:del>
      <w:r w:rsidR="36A18749" w:rsidRPr="7C70992D">
        <w:rPr>
          <w:rFonts w:asciiTheme="minorHAnsi" w:hAnsiTheme="minorHAnsi" w:cstheme="minorBidi"/>
          <w:color w:val="auto"/>
          <w:sz w:val="22"/>
          <w:szCs w:val="22"/>
        </w:rPr>
        <w:t>, therefore not guaranteeing our stated outcomes.</w:t>
      </w:r>
      <w:r w:rsidR="5A4A7D7B" w:rsidRPr="7C70992D">
        <w:rPr>
          <w:rFonts w:asciiTheme="minorHAnsi" w:hAnsiTheme="minorHAnsi" w:cstheme="minorBidi"/>
          <w:color w:val="auto"/>
          <w:sz w:val="22"/>
          <w:szCs w:val="22"/>
        </w:rPr>
        <w:t xml:space="preserve"> </w:t>
      </w:r>
      <w:r w:rsidR="36A18749" w:rsidRPr="7C70992D">
        <w:rPr>
          <w:rFonts w:asciiTheme="minorHAnsi" w:hAnsiTheme="minorHAnsi" w:cstheme="minorBidi"/>
          <w:color w:val="auto"/>
          <w:sz w:val="22"/>
          <w:szCs w:val="22"/>
        </w:rPr>
        <w:t xml:space="preserve">This assessment remains consistent for Years 2 to 4 and therefore investment via </w:t>
      </w:r>
      <w:proofErr w:type="spellStart"/>
      <w:r w:rsidR="36A18749" w:rsidRPr="7C70992D">
        <w:rPr>
          <w:rFonts w:asciiTheme="minorHAnsi" w:hAnsiTheme="minorHAnsi" w:cstheme="minorBidi"/>
          <w:color w:val="auto"/>
          <w:sz w:val="22"/>
          <w:szCs w:val="22"/>
        </w:rPr>
        <w:t>ProBlue</w:t>
      </w:r>
      <w:proofErr w:type="spellEnd"/>
      <w:r w:rsidR="36A18749" w:rsidRPr="7C70992D">
        <w:rPr>
          <w:rFonts w:asciiTheme="minorHAnsi" w:hAnsiTheme="minorHAnsi" w:cstheme="minorBidi"/>
          <w:color w:val="auto"/>
          <w:sz w:val="22"/>
          <w:szCs w:val="22"/>
        </w:rPr>
        <w:t xml:space="preserve"> is again ruled out prior to the application of the BPF investment criteria. This left six delivery partners</w:t>
      </w:r>
      <w:r w:rsidR="62CBED6C" w:rsidRPr="7C70992D">
        <w:rPr>
          <w:rFonts w:asciiTheme="minorHAnsi" w:hAnsiTheme="minorHAnsi" w:cstheme="minorBidi"/>
          <w:color w:val="auto"/>
          <w:sz w:val="22"/>
          <w:szCs w:val="22"/>
        </w:rPr>
        <w:t>/</w:t>
      </w:r>
      <w:r w:rsidR="36A18749" w:rsidRPr="7C70992D">
        <w:rPr>
          <w:rFonts w:asciiTheme="minorHAnsi" w:hAnsiTheme="minorHAnsi" w:cstheme="minorBidi"/>
          <w:color w:val="auto"/>
          <w:sz w:val="22"/>
          <w:szCs w:val="22"/>
        </w:rPr>
        <w:t xml:space="preserve">channels to be assessed using the BPF investment criteria. </w:t>
      </w:r>
      <w:r w:rsidR="4B0C3358" w:rsidRPr="7C70992D">
        <w:rPr>
          <w:rFonts w:asciiTheme="minorHAnsi" w:hAnsiTheme="minorHAnsi" w:cstheme="minorBidi"/>
          <w:color w:val="auto"/>
          <w:sz w:val="22"/>
          <w:szCs w:val="22"/>
        </w:rPr>
        <w:t>The remaining six delivery partners</w:t>
      </w:r>
      <w:r w:rsidR="62CBED6C" w:rsidRPr="7C70992D">
        <w:rPr>
          <w:rFonts w:asciiTheme="minorHAnsi" w:hAnsiTheme="minorHAnsi" w:cstheme="minorBidi"/>
          <w:color w:val="auto"/>
          <w:sz w:val="22"/>
          <w:szCs w:val="22"/>
        </w:rPr>
        <w:t>/</w:t>
      </w:r>
      <w:r w:rsidR="4B0C3358" w:rsidRPr="7C70992D">
        <w:rPr>
          <w:rFonts w:asciiTheme="minorHAnsi" w:hAnsiTheme="minorHAnsi" w:cstheme="minorBidi"/>
          <w:color w:val="auto"/>
          <w:sz w:val="22"/>
          <w:szCs w:val="22"/>
        </w:rPr>
        <w:t xml:space="preserve">channels considered </w:t>
      </w:r>
      <w:r w:rsidR="12A2667C" w:rsidRPr="7C70992D">
        <w:rPr>
          <w:rFonts w:asciiTheme="minorHAnsi" w:hAnsiTheme="minorHAnsi" w:cstheme="minorBidi"/>
          <w:color w:val="auto"/>
          <w:sz w:val="22"/>
          <w:szCs w:val="22"/>
        </w:rPr>
        <w:t>were</w:t>
      </w:r>
      <w:r w:rsidR="4B0C3358" w:rsidRPr="7C70992D">
        <w:rPr>
          <w:rFonts w:asciiTheme="minorHAnsi" w:hAnsiTheme="minorHAnsi" w:cstheme="minorBidi"/>
          <w:color w:val="auto"/>
          <w:sz w:val="22"/>
          <w:szCs w:val="22"/>
        </w:rPr>
        <w:t xml:space="preserve"> bilateral programming, World Bank Natural Capital Programme (NCP), UNESCAP, UNSD, GOAP, UK-led partnership for accounts. </w:t>
      </w:r>
    </w:p>
    <w:p w14:paraId="21877C7D" w14:textId="6979BBD2" w:rsidR="007803DA" w:rsidRDefault="007803DA">
      <w:pPr>
        <w:pStyle w:val="Default"/>
        <w:jc w:val="both"/>
        <w:rPr>
          <w:rFonts w:asciiTheme="minorHAnsi" w:hAnsiTheme="minorHAnsi" w:cstheme="minorBidi"/>
          <w:color w:val="auto"/>
          <w:sz w:val="22"/>
          <w:szCs w:val="22"/>
        </w:rPr>
      </w:pPr>
    </w:p>
    <w:p w14:paraId="7E2764A4" w14:textId="7D8E48DB" w:rsidR="007803DA" w:rsidRPr="006874E9" w:rsidRDefault="007803DA">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BPF investment criteria are split into two stages, each delivery partner or channel must successfully pass stage one to be considered against the stage two criteria. Stage 1 criteria are p</w:t>
      </w:r>
      <w:r w:rsidRPr="00586C8D">
        <w:rPr>
          <w:rFonts w:asciiTheme="minorHAnsi" w:hAnsiTheme="minorHAnsi" w:cstheme="minorBidi"/>
          <w:color w:val="auto"/>
          <w:sz w:val="22"/>
          <w:szCs w:val="22"/>
        </w:rPr>
        <w:t>overty reduction potential</w:t>
      </w:r>
      <w:r>
        <w:rPr>
          <w:rFonts w:asciiTheme="minorHAnsi" w:hAnsiTheme="minorHAnsi" w:cstheme="minorBidi"/>
          <w:color w:val="auto"/>
          <w:sz w:val="22"/>
          <w:szCs w:val="22"/>
        </w:rPr>
        <w:t>, e</w:t>
      </w:r>
      <w:r w:rsidRPr="00586C8D">
        <w:rPr>
          <w:rFonts w:asciiTheme="minorHAnsi" w:hAnsiTheme="minorHAnsi" w:cstheme="minorBidi"/>
          <w:color w:val="auto"/>
          <w:sz w:val="22"/>
          <w:szCs w:val="22"/>
        </w:rPr>
        <w:t>nvironmental benefit potential</w:t>
      </w:r>
      <w:r>
        <w:rPr>
          <w:rFonts w:asciiTheme="minorHAnsi" w:hAnsiTheme="minorHAnsi" w:cstheme="minorBidi"/>
          <w:color w:val="auto"/>
          <w:sz w:val="22"/>
          <w:szCs w:val="22"/>
        </w:rPr>
        <w:t>, d</w:t>
      </w:r>
      <w:r w:rsidRPr="00586C8D">
        <w:rPr>
          <w:rFonts w:asciiTheme="minorHAnsi" w:hAnsiTheme="minorHAnsi" w:cstheme="minorBidi"/>
          <w:color w:val="auto"/>
          <w:sz w:val="22"/>
          <w:szCs w:val="22"/>
        </w:rPr>
        <w:t>o no harm</w:t>
      </w:r>
      <w:r>
        <w:rPr>
          <w:rFonts w:asciiTheme="minorHAnsi" w:hAnsiTheme="minorHAnsi" w:cstheme="minorBidi"/>
          <w:color w:val="auto"/>
          <w:sz w:val="22"/>
          <w:szCs w:val="22"/>
        </w:rPr>
        <w:t xml:space="preserve">, </w:t>
      </w:r>
      <w:r w:rsidRPr="00586C8D">
        <w:rPr>
          <w:rFonts w:asciiTheme="minorHAnsi" w:hAnsiTheme="minorHAnsi" w:cstheme="minorBidi"/>
          <w:color w:val="auto"/>
          <w:sz w:val="22"/>
          <w:szCs w:val="22"/>
        </w:rPr>
        <w:t xml:space="preserve">UK Government </w:t>
      </w:r>
      <w:r>
        <w:rPr>
          <w:rFonts w:asciiTheme="minorHAnsi" w:hAnsiTheme="minorHAnsi" w:cstheme="minorBidi"/>
          <w:color w:val="auto"/>
          <w:sz w:val="22"/>
          <w:szCs w:val="22"/>
        </w:rPr>
        <w:t>p</w:t>
      </w:r>
      <w:r w:rsidRPr="00586C8D">
        <w:rPr>
          <w:rFonts w:asciiTheme="minorHAnsi" w:hAnsiTheme="minorHAnsi" w:cstheme="minorBidi"/>
          <w:color w:val="auto"/>
          <w:sz w:val="22"/>
          <w:szCs w:val="22"/>
        </w:rPr>
        <w:t>riorities</w:t>
      </w:r>
      <w:r>
        <w:rPr>
          <w:rFonts w:asciiTheme="minorHAnsi" w:hAnsiTheme="minorHAnsi" w:cstheme="minorBidi"/>
          <w:color w:val="auto"/>
          <w:sz w:val="22"/>
          <w:szCs w:val="22"/>
        </w:rPr>
        <w:t xml:space="preserve"> and i</w:t>
      </w:r>
      <w:r w:rsidRPr="00586C8D">
        <w:rPr>
          <w:rFonts w:asciiTheme="minorHAnsi" w:hAnsiTheme="minorHAnsi" w:cstheme="minorBidi"/>
          <w:color w:val="auto"/>
          <w:sz w:val="22"/>
          <w:szCs w:val="22"/>
        </w:rPr>
        <w:t>n-country alignment</w:t>
      </w:r>
      <w:r>
        <w:rPr>
          <w:rFonts w:asciiTheme="minorHAnsi" w:hAnsiTheme="minorHAnsi" w:cstheme="minorBidi"/>
          <w:color w:val="auto"/>
          <w:sz w:val="22"/>
          <w:szCs w:val="22"/>
        </w:rPr>
        <w:t xml:space="preserve">. Stage 2 criteria are </w:t>
      </w:r>
      <w:r w:rsidRPr="00132C3E">
        <w:rPr>
          <w:rFonts w:asciiTheme="minorHAnsi" w:hAnsiTheme="minorHAnsi" w:cstheme="minorBidi"/>
          <w:color w:val="auto"/>
          <w:sz w:val="22"/>
          <w:szCs w:val="22"/>
        </w:rPr>
        <w:t xml:space="preserve">financial soundness, delivery and implementation potential, additionality and mobilising potential </w:t>
      </w:r>
      <w:r w:rsidRPr="006874E9">
        <w:rPr>
          <w:rFonts w:asciiTheme="minorHAnsi" w:hAnsiTheme="minorHAnsi" w:cstheme="minorBidi"/>
          <w:color w:val="auto"/>
          <w:sz w:val="22"/>
          <w:szCs w:val="22"/>
        </w:rPr>
        <w:t>finance and stakeholders.</w:t>
      </w:r>
    </w:p>
    <w:p w14:paraId="7B32D1E6" w14:textId="77777777" w:rsidR="00DF0CBE" w:rsidRPr="006874E9" w:rsidRDefault="00DF0CBE">
      <w:pPr>
        <w:pStyle w:val="Default"/>
        <w:jc w:val="both"/>
        <w:rPr>
          <w:rFonts w:asciiTheme="minorHAnsi" w:hAnsiTheme="minorHAnsi" w:cstheme="minorBidi"/>
          <w:color w:val="auto"/>
          <w:sz w:val="22"/>
          <w:szCs w:val="22"/>
        </w:rPr>
      </w:pPr>
    </w:p>
    <w:p w14:paraId="4354F867" w14:textId="036E63BC" w:rsidR="007803DA" w:rsidRPr="006874E9" w:rsidRDefault="007803DA">
      <w:pPr>
        <w:pStyle w:val="Default"/>
        <w:jc w:val="both"/>
        <w:rPr>
          <w:rFonts w:asciiTheme="minorHAnsi" w:hAnsiTheme="minorHAnsi" w:cstheme="minorHAnsi"/>
          <w:sz w:val="22"/>
          <w:szCs w:val="22"/>
        </w:rPr>
      </w:pPr>
      <w:r w:rsidRPr="006874E9">
        <w:rPr>
          <w:rFonts w:asciiTheme="minorHAnsi" w:hAnsiTheme="minorHAnsi" w:cstheme="minorBidi"/>
          <w:color w:val="auto"/>
          <w:sz w:val="22"/>
          <w:szCs w:val="22"/>
        </w:rPr>
        <w:t>At</w:t>
      </w:r>
      <w:r w:rsidR="00AB4EBD" w:rsidRPr="006874E9">
        <w:rPr>
          <w:rFonts w:asciiTheme="minorHAnsi" w:hAnsiTheme="minorHAnsi" w:cstheme="minorBidi"/>
          <w:color w:val="auto"/>
          <w:sz w:val="22"/>
          <w:szCs w:val="22"/>
        </w:rPr>
        <w:t xml:space="preserve"> </w:t>
      </w:r>
      <w:r w:rsidR="00FE7412" w:rsidRPr="006874E9">
        <w:rPr>
          <w:rFonts w:asciiTheme="minorHAnsi" w:hAnsiTheme="minorHAnsi" w:cstheme="minorBidi"/>
          <w:color w:val="auto"/>
          <w:sz w:val="22"/>
          <w:szCs w:val="22"/>
        </w:rPr>
        <w:t>s</w:t>
      </w:r>
      <w:r w:rsidR="00AB4EBD" w:rsidRPr="006874E9">
        <w:rPr>
          <w:rFonts w:asciiTheme="minorHAnsi" w:hAnsiTheme="minorHAnsi" w:cstheme="minorBidi"/>
          <w:color w:val="auto"/>
          <w:sz w:val="22"/>
          <w:szCs w:val="22"/>
        </w:rPr>
        <w:t xml:space="preserve">tage </w:t>
      </w:r>
      <w:r w:rsidR="00FE7412" w:rsidRPr="006874E9">
        <w:rPr>
          <w:rFonts w:asciiTheme="minorHAnsi" w:hAnsiTheme="minorHAnsi" w:cstheme="minorBidi"/>
          <w:color w:val="auto"/>
          <w:sz w:val="22"/>
          <w:szCs w:val="22"/>
        </w:rPr>
        <w:t xml:space="preserve">1 </w:t>
      </w:r>
      <w:r w:rsidRPr="006874E9">
        <w:rPr>
          <w:rFonts w:asciiTheme="minorHAnsi" w:hAnsiTheme="minorHAnsi" w:cstheme="minorBidi"/>
          <w:color w:val="auto"/>
          <w:sz w:val="22"/>
          <w:szCs w:val="22"/>
        </w:rPr>
        <w:t>the</w:t>
      </w:r>
      <w:r w:rsidRPr="006874E9">
        <w:rPr>
          <w:rFonts w:asciiTheme="minorHAnsi" w:hAnsiTheme="minorHAnsi" w:cstheme="minorHAnsi"/>
          <w:sz w:val="22"/>
          <w:szCs w:val="22"/>
        </w:rPr>
        <w:t xml:space="preserve"> World Bank Natural Capital Programme </w:t>
      </w:r>
      <w:r w:rsidR="00DF0CBE" w:rsidRPr="006874E9">
        <w:rPr>
          <w:rFonts w:asciiTheme="minorHAnsi" w:hAnsiTheme="minorHAnsi" w:cstheme="minorHAnsi"/>
          <w:sz w:val="22"/>
          <w:szCs w:val="22"/>
        </w:rPr>
        <w:t xml:space="preserve">(NCP) </w:t>
      </w:r>
      <w:r w:rsidRPr="006874E9">
        <w:rPr>
          <w:rFonts w:asciiTheme="minorHAnsi" w:hAnsiTheme="minorHAnsi" w:cstheme="minorHAnsi"/>
          <w:sz w:val="22"/>
          <w:szCs w:val="22"/>
        </w:rPr>
        <w:t>was ruled out due to a lack of focus of the programme on the marine environment and therefore it did not pass the environmental criteria.</w:t>
      </w:r>
      <w:r w:rsidR="001C395A" w:rsidRPr="006874E9">
        <w:rPr>
          <w:rFonts w:asciiTheme="minorHAnsi" w:hAnsiTheme="minorHAnsi" w:cstheme="minorHAnsi"/>
          <w:sz w:val="22"/>
          <w:szCs w:val="22"/>
        </w:rPr>
        <w:t xml:space="preserve"> </w:t>
      </w:r>
      <w:r w:rsidRPr="006874E9">
        <w:rPr>
          <w:rFonts w:asciiTheme="minorHAnsi" w:hAnsiTheme="minorHAnsi" w:cstheme="minorHAnsi"/>
          <w:sz w:val="22"/>
          <w:szCs w:val="22"/>
        </w:rPr>
        <w:t xml:space="preserve">The five other options were taken forward and scored against the stage two investment criteria. </w:t>
      </w:r>
    </w:p>
    <w:p w14:paraId="2CD49C33" w14:textId="77777777" w:rsidR="00753B3A" w:rsidRPr="006874E9" w:rsidRDefault="00753B3A">
      <w:pPr>
        <w:pStyle w:val="Default"/>
        <w:jc w:val="both"/>
        <w:rPr>
          <w:rFonts w:asciiTheme="minorHAnsi" w:hAnsiTheme="minorHAnsi" w:cstheme="minorHAnsi"/>
          <w:sz w:val="22"/>
          <w:szCs w:val="22"/>
        </w:rPr>
      </w:pPr>
    </w:p>
    <w:p w14:paraId="76A5CE33" w14:textId="34DEC38F" w:rsidR="000A4128" w:rsidRPr="006874E9" w:rsidRDefault="00AB4EBD" w:rsidP="000A4128">
      <w:r w:rsidRPr="006874E9">
        <w:t xml:space="preserve">Stage 2 investment criteria </w:t>
      </w:r>
      <w:r w:rsidRPr="006874E9">
        <w:rPr>
          <w:rFonts w:cstheme="minorHAnsi"/>
        </w:rPr>
        <w:t>eliminated</w:t>
      </w:r>
      <w:r w:rsidR="00C12D8C">
        <w:rPr>
          <w:rFonts w:cstheme="minorHAnsi"/>
        </w:rPr>
        <w:t xml:space="preserve"> a</w:t>
      </w:r>
      <w:r w:rsidRPr="006874E9">
        <w:rPr>
          <w:rFonts w:cstheme="minorHAnsi"/>
        </w:rPr>
        <w:t xml:space="preserve"> </w:t>
      </w:r>
      <w:r w:rsidRPr="003466AF">
        <w:rPr>
          <w:rFonts w:cstheme="minorHAnsi"/>
        </w:rPr>
        <w:t>UK led partnership</w:t>
      </w:r>
      <w:r w:rsidR="00DF0CBE" w:rsidRPr="00C12D8C">
        <w:rPr>
          <w:rStyle w:val="FootnoteReference"/>
          <w:rFonts w:ascii="Arial" w:hAnsi="Arial" w:cstheme="minorHAnsi"/>
          <w:color w:val="000000"/>
          <w:sz w:val="24"/>
          <w:szCs w:val="24"/>
        </w:rPr>
        <w:footnoteReference w:id="24"/>
      </w:r>
      <w:r w:rsidRPr="006874E9">
        <w:rPr>
          <w:rFonts w:cstheme="minorHAnsi"/>
        </w:rPr>
        <w:t xml:space="preserve"> which was recognised as not being additional and unlikely to mobilise action from other stakeholders.</w:t>
      </w:r>
      <w:r w:rsidR="00D177CC" w:rsidRPr="006874E9">
        <w:rPr>
          <w:rFonts w:cstheme="minorHAnsi"/>
        </w:rPr>
        <w:t xml:space="preserve"> Fol</w:t>
      </w:r>
      <w:r w:rsidR="00D177CC" w:rsidRPr="006874E9">
        <w:t xml:space="preserve">lowing stage 1 and 2 </w:t>
      </w:r>
      <w:r w:rsidR="00D177CC" w:rsidRPr="006874E9">
        <w:rPr>
          <w:rFonts w:cstheme="minorHAnsi"/>
        </w:rPr>
        <w:t xml:space="preserve">assessments, </w:t>
      </w:r>
      <w:r w:rsidR="00743D55" w:rsidRPr="00C12D8C">
        <w:rPr>
          <w:rFonts w:cstheme="minorHAnsi"/>
        </w:rPr>
        <w:t xml:space="preserve">GOAP emerged as the highest scoring </w:t>
      </w:r>
      <w:r w:rsidR="00733544" w:rsidRPr="006874E9">
        <w:rPr>
          <w:rFonts w:cstheme="minorHAnsi"/>
        </w:rPr>
        <w:t>partner</w:t>
      </w:r>
      <w:r w:rsidR="00743D55" w:rsidRPr="00C12D8C">
        <w:rPr>
          <w:rFonts w:cstheme="minorHAnsi"/>
        </w:rPr>
        <w:t>, s</w:t>
      </w:r>
      <w:r w:rsidR="00DF0CBE" w:rsidRPr="006874E9">
        <w:rPr>
          <w:rFonts w:cstheme="minorHAnsi"/>
        </w:rPr>
        <w:t>coring higher than other delivery partner/channel options across investment criteria factors</w:t>
      </w:r>
      <w:r w:rsidR="00743D55" w:rsidRPr="00C12D8C">
        <w:rPr>
          <w:rFonts w:cstheme="minorHAnsi"/>
        </w:rPr>
        <w:t xml:space="preserve">. </w:t>
      </w:r>
      <w:r w:rsidR="000A4128" w:rsidRPr="006874E9">
        <w:t xml:space="preserve">As a result of the progress made in Year 1, GOAP </w:t>
      </w:r>
      <w:r w:rsidR="00520F2B" w:rsidRPr="006874E9">
        <w:t>w</w:t>
      </w:r>
      <w:r w:rsidR="000A4128" w:rsidRPr="006874E9">
        <w:t>as scored higher in stage 2 in this investment criteria assessment than they did in the initial assessment. Improvements in GOAP</w:t>
      </w:r>
      <w:r w:rsidR="00520F2B" w:rsidRPr="006874E9">
        <w:t>’</w:t>
      </w:r>
      <w:r w:rsidR="000A4128" w:rsidRPr="006874E9">
        <w:t xml:space="preserve">s score </w:t>
      </w:r>
      <w:r w:rsidR="00520F2B" w:rsidRPr="006874E9">
        <w:t>were</w:t>
      </w:r>
      <w:r w:rsidR="000A4128" w:rsidRPr="006874E9">
        <w:t xml:space="preserve"> under </w:t>
      </w:r>
      <w:bookmarkStart w:id="40" w:name="_Hlk99982651"/>
      <w:r w:rsidR="000A4128" w:rsidRPr="006874E9">
        <w:t>delivery and implementation potential and potential to mobilise finance</w:t>
      </w:r>
      <w:bookmarkEnd w:id="40"/>
      <w:r w:rsidR="000A4128" w:rsidRPr="006874E9">
        <w:t>. GOAP have evidenced that despite being a small sized secretariat</w:t>
      </w:r>
      <w:del w:id="41" w:author="Padfield, Gareth" w:date="2024-07-23T18:53:00Z" w16du:dateUtc="2024-07-23T17:53:00Z">
        <w:r w:rsidR="000A4128" w:rsidRPr="006874E9" w:rsidDel="00B112D1">
          <w:delText>e</w:delText>
        </w:r>
      </w:del>
      <w:r w:rsidR="000A4128" w:rsidRPr="006874E9">
        <w:t xml:space="preserve">, they </w:t>
      </w:r>
      <w:r w:rsidR="000A4128" w:rsidRPr="006874E9">
        <w:lastRenderedPageBreak/>
        <w:t xml:space="preserve">can deliver </w:t>
      </w:r>
      <w:r w:rsidR="00DF0CBE" w:rsidRPr="006874E9">
        <w:t>(</w:t>
      </w:r>
      <w:r w:rsidR="000A4128" w:rsidRPr="006874E9">
        <w:t>and overdeliver</w:t>
      </w:r>
      <w:r w:rsidR="00DF0CBE" w:rsidRPr="006874E9">
        <w:rPr>
          <w:rStyle w:val="CommentReference"/>
          <w:rFonts w:ascii="Calibri" w:eastAsiaTheme="minorEastAsia" w:hAnsi="Calibri" w:cs="Calibri"/>
        </w:rPr>
        <w:t>)</w:t>
      </w:r>
      <w:r w:rsidR="00DF0CBE" w:rsidRPr="006874E9">
        <w:t xml:space="preserve"> </w:t>
      </w:r>
      <w:r w:rsidR="000A4128" w:rsidRPr="006874E9">
        <w:t>on milestones in a timely manner. Furthermore, GOAP have expanded their network of partners and stakeholders, which increases their opportunity for mobilising finance outside of BPF investment. GOAP</w:t>
      </w:r>
      <w:r w:rsidR="00520F2B" w:rsidRPr="006874E9">
        <w:t>’</w:t>
      </w:r>
      <w:r w:rsidR="000A4128" w:rsidRPr="006874E9">
        <w:t xml:space="preserve">s ability to mobilise further finance will also increase the amount of mobilised finance that is attributable to the initial investment made by the BPF. </w:t>
      </w:r>
    </w:p>
    <w:p w14:paraId="2D1C7242" w14:textId="77777777" w:rsidR="00DF0CBE" w:rsidRDefault="00DF0CBE">
      <w:pPr>
        <w:pStyle w:val="Default"/>
        <w:jc w:val="both"/>
        <w:rPr>
          <w:rFonts w:asciiTheme="minorHAnsi" w:hAnsiTheme="minorHAnsi" w:cstheme="minorHAnsi"/>
          <w:color w:val="auto"/>
          <w:sz w:val="22"/>
          <w:szCs w:val="22"/>
        </w:rPr>
      </w:pPr>
    </w:p>
    <w:p w14:paraId="23F6238A" w14:textId="75ED7B0B" w:rsidR="00892930" w:rsidRDefault="007F54F4" w:rsidP="1DB0F240">
      <w:pPr>
        <w:pStyle w:val="Default"/>
        <w:jc w:val="both"/>
        <w:rPr>
          <w:rFonts w:cstheme="minorBidi"/>
        </w:rPr>
        <w:sectPr w:rsidR="00892930">
          <w:headerReference w:type="default" r:id="rId13"/>
          <w:footerReference w:type="default" r:id="rId14"/>
          <w:pgSz w:w="11906" w:h="16838"/>
          <w:pgMar w:top="1440" w:right="1440" w:bottom="1440" w:left="1440" w:header="708" w:footer="708" w:gutter="0"/>
          <w:cols w:space="708"/>
          <w:docGrid w:linePitch="360"/>
        </w:sectPr>
      </w:pPr>
      <w:r w:rsidRPr="1DB0F240">
        <w:rPr>
          <w:rFonts w:asciiTheme="minorHAnsi" w:hAnsiTheme="minorHAnsi" w:cstheme="minorBidi"/>
          <w:color w:val="auto"/>
          <w:sz w:val="22"/>
          <w:szCs w:val="22"/>
        </w:rPr>
        <w:t>Delivery partner/channel options</w:t>
      </w:r>
      <w:r w:rsidR="00733544" w:rsidRPr="1DB0F240">
        <w:rPr>
          <w:rFonts w:asciiTheme="minorHAnsi" w:hAnsiTheme="minorHAnsi" w:cstheme="minorBidi"/>
          <w:color w:val="auto"/>
          <w:sz w:val="22"/>
          <w:szCs w:val="22"/>
        </w:rPr>
        <w:t xml:space="preserve"> </w:t>
      </w:r>
      <w:r w:rsidR="00CC323B" w:rsidRPr="1DB0F240">
        <w:rPr>
          <w:rFonts w:asciiTheme="minorHAnsi" w:hAnsiTheme="minorHAnsi" w:cstheme="minorBidi"/>
          <w:color w:val="auto"/>
          <w:sz w:val="22"/>
          <w:szCs w:val="22"/>
        </w:rPr>
        <w:t>including bilateral programming, UNESCAP, UNSD and GOAP, all</w:t>
      </w:r>
      <w:r w:rsidR="00733544" w:rsidRPr="1DB0F240">
        <w:rPr>
          <w:rFonts w:asciiTheme="minorHAnsi" w:hAnsiTheme="minorHAnsi" w:cstheme="minorBidi"/>
          <w:color w:val="auto"/>
          <w:sz w:val="22"/>
          <w:szCs w:val="22"/>
        </w:rPr>
        <w:t xml:space="preserve"> </w:t>
      </w:r>
      <w:r w:rsidRPr="1DB0F240">
        <w:rPr>
          <w:rFonts w:asciiTheme="minorHAnsi" w:hAnsiTheme="minorHAnsi" w:cstheme="minorBidi"/>
          <w:color w:val="auto"/>
          <w:sz w:val="22"/>
          <w:szCs w:val="22"/>
        </w:rPr>
        <w:t xml:space="preserve">passed stage 1 and 2 assessments </w:t>
      </w:r>
      <w:r w:rsidR="00733544" w:rsidRPr="1DB0F240">
        <w:rPr>
          <w:rFonts w:asciiTheme="minorHAnsi" w:hAnsiTheme="minorHAnsi" w:cstheme="minorBidi"/>
          <w:color w:val="auto"/>
          <w:sz w:val="22"/>
          <w:szCs w:val="22"/>
        </w:rPr>
        <w:t>were taken forward to the be assessed against strategic considerations</w:t>
      </w:r>
      <w:r w:rsidR="00520F2B" w:rsidRPr="1DB0F240">
        <w:rPr>
          <w:rFonts w:asciiTheme="minorHAnsi" w:hAnsiTheme="minorHAnsi" w:cstheme="minorBidi"/>
          <w:color w:val="auto"/>
          <w:sz w:val="22"/>
          <w:szCs w:val="22"/>
        </w:rPr>
        <w:t>, as</w:t>
      </w:r>
      <w:r w:rsidR="000A4128" w:rsidRPr="1DB0F240">
        <w:rPr>
          <w:rFonts w:asciiTheme="minorHAnsi" w:hAnsiTheme="minorHAnsi" w:cstheme="minorBidi"/>
          <w:color w:val="auto"/>
          <w:sz w:val="22"/>
          <w:szCs w:val="22"/>
        </w:rPr>
        <w:t xml:space="preserve"> </w:t>
      </w:r>
      <w:r w:rsidR="008D5AD9" w:rsidRPr="1DB0F240">
        <w:rPr>
          <w:rFonts w:asciiTheme="minorHAnsi" w:hAnsiTheme="minorHAnsi" w:cstheme="minorBidi"/>
          <w:color w:val="auto"/>
          <w:sz w:val="22"/>
          <w:szCs w:val="22"/>
        </w:rPr>
        <w:t xml:space="preserve">outlined in Annex </w:t>
      </w:r>
      <w:r w:rsidR="002C21D8" w:rsidRPr="1DB0F240">
        <w:rPr>
          <w:rFonts w:asciiTheme="minorHAnsi" w:hAnsiTheme="minorHAnsi" w:cstheme="minorBidi"/>
          <w:color w:val="auto"/>
          <w:sz w:val="22"/>
          <w:szCs w:val="22"/>
        </w:rPr>
        <w:t>G</w:t>
      </w:r>
      <w:r w:rsidR="008D5AD9" w:rsidRPr="1DB0F240">
        <w:rPr>
          <w:rFonts w:asciiTheme="minorHAnsi" w:hAnsiTheme="minorHAnsi" w:cstheme="minorBidi"/>
          <w:color w:val="auto"/>
          <w:sz w:val="22"/>
          <w:szCs w:val="22"/>
        </w:rPr>
        <w:t>. Continuing with GOAP best met the strategic considerations</w:t>
      </w:r>
      <w:r w:rsidR="000A4128" w:rsidRPr="1DB0F240">
        <w:rPr>
          <w:rFonts w:asciiTheme="minorHAnsi" w:hAnsiTheme="minorHAnsi" w:cstheme="minorBidi"/>
          <w:color w:val="auto"/>
          <w:sz w:val="22"/>
          <w:szCs w:val="22"/>
        </w:rPr>
        <w:t>. GOAP</w:t>
      </w:r>
      <w:r w:rsidR="008D5AD9" w:rsidRPr="1DB0F240">
        <w:rPr>
          <w:rFonts w:asciiTheme="minorHAnsi" w:hAnsiTheme="minorHAnsi" w:cstheme="minorBidi"/>
          <w:color w:val="auto"/>
          <w:sz w:val="22"/>
          <w:szCs w:val="22"/>
        </w:rPr>
        <w:t xml:space="preserve"> currently sits outside of UN agency process but retains strong links to UNSD processes for SEEA.</w:t>
      </w:r>
      <w:r w:rsidR="00DF0CBE" w:rsidRPr="1DB0F240">
        <w:rPr>
          <w:rFonts w:asciiTheme="minorHAnsi" w:hAnsiTheme="minorHAnsi" w:cstheme="minorBidi"/>
          <w:color w:val="auto"/>
          <w:sz w:val="22"/>
          <w:szCs w:val="22"/>
        </w:rPr>
        <w:t xml:space="preserve"> By being unrestrained by UN processes, GOAP can act flexibly in response to changing demands and circumstances. </w:t>
      </w:r>
      <w:r w:rsidR="008D5AD9" w:rsidRPr="1DB0F240">
        <w:rPr>
          <w:rFonts w:asciiTheme="minorHAnsi" w:hAnsiTheme="minorHAnsi" w:cstheme="minorBidi"/>
          <w:color w:val="auto"/>
          <w:sz w:val="22"/>
          <w:szCs w:val="22"/>
        </w:rPr>
        <w:t xml:space="preserve">GOAP is </w:t>
      </w:r>
      <w:r w:rsidR="000A4128" w:rsidRPr="1DB0F240">
        <w:rPr>
          <w:rFonts w:asciiTheme="minorHAnsi" w:hAnsiTheme="minorHAnsi" w:cstheme="minorBidi"/>
          <w:color w:val="auto"/>
          <w:sz w:val="22"/>
          <w:szCs w:val="22"/>
        </w:rPr>
        <w:t xml:space="preserve">based on </w:t>
      </w:r>
      <w:r w:rsidR="008D5AD9" w:rsidRPr="1DB0F240">
        <w:rPr>
          <w:rFonts w:asciiTheme="minorHAnsi" w:hAnsiTheme="minorHAnsi" w:cstheme="minorBidi"/>
          <w:color w:val="auto"/>
          <w:sz w:val="22"/>
          <w:szCs w:val="22"/>
        </w:rPr>
        <w:t>membership</w:t>
      </w:r>
      <w:r w:rsidR="00DF0CBE" w:rsidRPr="1DB0F240">
        <w:rPr>
          <w:rFonts w:asciiTheme="minorHAnsi" w:hAnsiTheme="minorHAnsi" w:cstheme="minorBidi"/>
          <w:color w:val="auto"/>
          <w:sz w:val="22"/>
          <w:szCs w:val="22"/>
        </w:rPr>
        <w:t>-</w:t>
      </w:r>
      <w:r w:rsidR="008D5AD9" w:rsidRPr="1DB0F240">
        <w:rPr>
          <w:rFonts w:asciiTheme="minorHAnsi" w:hAnsiTheme="minorHAnsi" w:cstheme="minorBidi"/>
          <w:color w:val="auto"/>
          <w:sz w:val="22"/>
          <w:szCs w:val="22"/>
        </w:rPr>
        <w:t>led partnership</w:t>
      </w:r>
      <w:r w:rsidR="000A4128" w:rsidRPr="1DB0F240">
        <w:rPr>
          <w:rFonts w:asciiTheme="minorHAnsi" w:hAnsiTheme="minorHAnsi" w:cstheme="minorBidi"/>
          <w:color w:val="auto"/>
          <w:sz w:val="22"/>
          <w:szCs w:val="22"/>
        </w:rPr>
        <w:t>s</w:t>
      </w:r>
      <w:r w:rsidR="008D5AD9" w:rsidRPr="1DB0F240">
        <w:rPr>
          <w:rFonts w:asciiTheme="minorHAnsi" w:hAnsiTheme="minorHAnsi" w:cstheme="minorBidi"/>
          <w:color w:val="auto"/>
          <w:sz w:val="22"/>
          <w:szCs w:val="22"/>
        </w:rPr>
        <w:t xml:space="preserve"> and as a result, is well placed to ensure activities are country led and owned. </w:t>
      </w:r>
      <w:r w:rsidR="00DF0CBE" w:rsidRPr="1DB0F240">
        <w:rPr>
          <w:rFonts w:asciiTheme="minorHAnsi" w:hAnsiTheme="minorHAnsi" w:cstheme="minorBidi"/>
          <w:sz w:val="22"/>
          <w:szCs w:val="22"/>
        </w:rPr>
        <w:t>G</w:t>
      </w:r>
      <w:r w:rsidR="008D5AD9" w:rsidRPr="1DB0F240">
        <w:rPr>
          <w:rFonts w:asciiTheme="minorHAnsi" w:hAnsiTheme="minorHAnsi" w:cstheme="minorBidi"/>
          <w:color w:val="auto"/>
          <w:sz w:val="22"/>
          <w:szCs w:val="22"/>
        </w:rPr>
        <w:t>OAP</w:t>
      </w:r>
      <w:r w:rsidR="000A4128" w:rsidRPr="1DB0F240">
        <w:rPr>
          <w:rFonts w:asciiTheme="minorHAnsi" w:hAnsiTheme="minorHAnsi" w:cstheme="minorBidi"/>
          <w:color w:val="auto"/>
          <w:sz w:val="22"/>
          <w:szCs w:val="22"/>
        </w:rPr>
        <w:t xml:space="preserve"> </w:t>
      </w:r>
      <w:r w:rsidR="008D5AD9" w:rsidRPr="1DB0F240">
        <w:rPr>
          <w:rFonts w:asciiTheme="minorHAnsi" w:hAnsiTheme="minorHAnsi" w:cstheme="minorBidi"/>
          <w:color w:val="auto"/>
          <w:sz w:val="22"/>
          <w:szCs w:val="22"/>
        </w:rPr>
        <w:t xml:space="preserve">have an established partnership with Defra, which will allow them to absorb additional funding quickly and meet timeframes. </w:t>
      </w:r>
      <w:r w:rsidR="00950504" w:rsidRPr="1DB0F240">
        <w:rPr>
          <w:rFonts w:asciiTheme="minorHAnsi" w:hAnsiTheme="minorHAnsi" w:cstheme="minorBidi"/>
          <w:sz w:val="22"/>
          <w:szCs w:val="22"/>
        </w:rPr>
        <w:t>We are also confident that GOAP as a delivery body is value for money, as discussed in section 3.4.</w:t>
      </w:r>
    </w:p>
    <w:p w14:paraId="5FA75A20" w14:textId="1C5EC8C2" w:rsidR="009F1803" w:rsidRPr="009B1925" w:rsidRDefault="007827FB" w:rsidP="009B1925">
      <w:pPr>
        <w:pStyle w:val="Heading2"/>
        <w:rPr>
          <w:rFonts w:eastAsia="Times New Roman"/>
          <w:b w:val="0"/>
          <w:caps w:val="0"/>
          <w:sz w:val="18"/>
          <w:szCs w:val="18"/>
        </w:rPr>
      </w:pPr>
      <w:bookmarkStart w:id="42" w:name="_Toc100582459"/>
      <w:r>
        <w:rPr>
          <w:rFonts w:eastAsia="Times New Roman"/>
        </w:rPr>
        <w:lastRenderedPageBreak/>
        <w:t>3.</w:t>
      </w:r>
      <w:r w:rsidR="000A2A56">
        <w:rPr>
          <w:rFonts w:eastAsia="Times New Roman"/>
        </w:rPr>
        <w:t>3</w:t>
      </w:r>
      <w:r>
        <w:rPr>
          <w:rFonts w:eastAsia="Times New Roman"/>
        </w:rPr>
        <w:t xml:space="preserve"> </w:t>
      </w:r>
      <w:r w:rsidR="009F1803" w:rsidRPr="009B1925">
        <w:rPr>
          <w:rFonts w:eastAsia="Times New Roman"/>
        </w:rPr>
        <w:t>FURTHER INVESTMENT (YEARS 2-4)</w:t>
      </w:r>
      <w:bookmarkEnd w:id="42"/>
      <w:r w:rsidR="009F1803" w:rsidRPr="009B1925">
        <w:rPr>
          <w:rFonts w:eastAsia="Times New Roman"/>
        </w:rPr>
        <w:t> </w:t>
      </w:r>
    </w:p>
    <w:p w14:paraId="61F1FD33" w14:textId="7B488CD2" w:rsidR="007827FB" w:rsidRDefault="009F1803" w:rsidP="007827FB">
      <w:pPr>
        <w:pStyle w:val="Heading4"/>
        <w:rPr>
          <w:rFonts w:eastAsia="Times New Roman"/>
          <w:lang w:eastAsia="en-GB"/>
        </w:rPr>
      </w:pPr>
      <w:r w:rsidRPr="009B1925">
        <w:rPr>
          <w:rFonts w:eastAsia="Times New Roman"/>
          <w:lang w:eastAsia="en-GB"/>
        </w:rPr>
        <w:t xml:space="preserve">Rationale For Further </w:t>
      </w:r>
      <w:r w:rsidR="00125BDC" w:rsidRPr="009B1925">
        <w:rPr>
          <w:rFonts w:eastAsia="Times New Roman"/>
          <w:lang w:eastAsia="en-GB"/>
        </w:rPr>
        <w:t>Investment</w:t>
      </w:r>
      <w:r w:rsidRPr="009B1925">
        <w:rPr>
          <w:rFonts w:eastAsia="Times New Roman"/>
          <w:lang w:eastAsia="en-GB"/>
        </w:rPr>
        <w:t> </w:t>
      </w:r>
    </w:p>
    <w:p w14:paraId="0E6B2FEF" w14:textId="77777777" w:rsidR="007827FB" w:rsidRPr="009B1925" w:rsidRDefault="007827FB" w:rsidP="00D65166">
      <w:pPr>
        <w:rPr>
          <w:lang w:eastAsia="en-GB"/>
        </w:rPr>
      </w:pPr>
    </w:p>
    <w:p w14:paraId="5F4A25F7" w14:textId="77777777" w:rsidR="009F1803" w:rsidRPr="009B1925" w:rsidRDefault="009F1803" w:rsidP="009F1803">
      <w:pPr>
        <w:textAlignment w:val="baseline"/>
        <w:rPr>
          <w:rFonts w:eastAsia="Times New Roman" w:cstheme="minorHAnsi"/>
          <w:sz w:val="18"/>
          <w:szCs w:val="18"/>
          <w:lang w:eastAsia="en-GB"/>
        </w:rPr>
      </w:pPr>
      <w:r w:rsidRPr="009B1925">
        <w:rPr>
          <w:rFonts w:eastAsia="Times New Roman" w:cstheme="minorHAnsi"/>
          <w:lang w:eastAsia="en-GB"/>
        </w:rPr>
        <w:t>The rationale for investment in ocean accounting remains the same as in Year 1 of the programme. The UK government and the BPF continue to view ocean accounting as a priority intervention and a tool that can help developing countries sustainably manage and utilise their marine resources. </w:t>
      </w:r>
    </w:p>
    <w:p w14:paraId="3A9F6CB1" w14:textId="77777777" w:rsidR="009F1803" w:rsidRPr="009B1925" w:rsidRDefault="009F1803" w:rsidP="009F1803">
      <w:pPr>
        <w:textAlignment w:val="baseline"/>
        <w:rPr>
          <w:rFonts w:eastAsia="Times New Roman" w:cstheme="minorHAnsi"/>
          <w:sz w:val="18"/>
          <w:szCs w:val="18"/>
          <w:lang w:eastAsia="en-GB"/>
        </w:rPr>
      </w:pPr>
      <w:r w:rsidRPr="009B1925">
        <w:rPr>
          <w:rFonts w:eastAsia="Times New Roman" w:cstheme="minorHAnsi"/>
          <w:lang w:eastAsia="en-GB"/>
        </w:rPr>
        <w:t>  </w:t>
      </w:r>
    </w:p>
    <w:p w14:paraId="111994BA" w14:textId="77777777" w:rsidR="009F1803" w:rsidRPr="009B1925" w:rsidRDefault="009F1803" w:rsidP="009F1803">
      <w:pPr>
        <w:textAlignment w:val="baseline"/>
        <w:rPr>
          <w:rFonts w:eastAsia="Times New Roman" w:cstheme="minorHAnsi"/>
          <w:sz w:val="18"/>
          <w:szCs w:val="18"/>
          <w:lang w:eastAsia="en-GB"/>
        </w:rPr>
      </w:pPr>
      <w:r w:rsidRPr="009B1925">
        <w:rPr>
          <w:rFonts w:eastAsia="Times New Roman" w:cstheme="minorHAnsi"/>
          <w:lang w:eastAsia="en-GB"/>
        </w:rPr>
        <w:t>GOAP have made considerable progress in Year 1 of the programme. As a result, we have confidence in GOAP to continue delivering on not only ocean accounts, but also other activities that seek to mainstream the use of marine data through the development of knowledge products and the establishment of partnerships and networks with delivery partners and other stakeholders.</w:t>
      </w:r>
      <w:r w:rsidRPr="009B1925">
        <w:rPr>
          <w:rFonts w:eastAsia="Times New Roman" w:cstheme="minorHAnsi"/>
          <w:sz w:val="16"/>
          <w:szCs w:val="16"/>
          <w:lang w:eastAsia="en-GB"/>
        </w:rPr>
        <w:t xml:space="preserve"> </w:t>
      </w:r>
      <w:r w:rsidRPr="009B1925">
        <w:rPr>
          <w:rFonts w:eastAsia="Times New Roman" w:cstheme="minorHAnsi"/>
          <w:lang w:eastAsia="en-GB"/>
        </w:rPr>
        <w:t>GOAP’s progress in Year 1 has meant that we are confident in continuing with them as a delivery partner in ocean accounting and GOAP will score higher than previously against the BPF investment criteria.</w:t>
      </w:r>
      <w:r w:rsidRPr="009B1925">
        <w:rPr>
          <w:rFonts w:eastAsia="Times New Roman" w:cstheme="minorHAnsi"/>
          <w:sz w:val="17"/>
          <w:szCs w:val="17"/>
          <w:vertAlign w:val="superscript"/>
          <w:lang w:eastAsia="en-GB"/>
        </w:rPr>
        <w:t>5</w:t>
      </w:r>
      <w:r w:rsidRPr="009B1925">
        <w:rPr>
          <w:rFonts w:eastAsia="Times New Roman" w:cstheme="minorHAnsi"/>
          <w:lang w:eastAsia="en-GB"/>
        </w:rPr>
        <w:t>  </w:t>
      </w:r>
    </w:p>
    <w:p w14:paraId="29AD209A" w14:textId="3370D4A6" w:rsidR="00125BDC" w:rsidRDefault="009F1803" w:rsidP="009F1803">
      <w:pPr>
        <w:textAlignment w:val="baseline"/>
        <w:rPr>
          <w:rFonts w:eastAsia="Times New Roman" w:cstheme="minorHAnsi"/>
          <w:lang w:eastAsia="en-GB"/>
        </w:rPr>
      </w:pPr>
      <w:r w:rsidRPr="009B1925">
        <w:rPr>
          <w:rFonts w:eastAsia="Times New Roman" w:cstheme="minorHAnsi"/>
          <w:lang w:eastAsia="en-GB"/>
        </w:rPr>
        <w:t> </w:t>
      </w:r>
    </w:p>
    <w:p w14:paraId="38D7C5F7" w14:textId="41A6F373" w:rsidR="009F1803" w:rsidRPr="009B1925" w:rsidRDefault="009F1803" w:rsidP="009F1803">
      <w:pPr>
        <w:textAlignment w:val="baseline"/>
        <w:rPr>
          <w:rFonts w:eastAsia="Times New Roman" w:cstheme="minorHAnsi"/>
          <w:sz w:val="18"/>
          <w:szCs w:val="18"/>
          <w:lang w:eastAsia="en-GB"/>
        </w:rPr>
      </w:pPr>
      <w:r w:rsidRPr="009B1925">
        <w:rPr>
          <w:rFonts w:eastAsia="Times New Roman" w:cstheme="minorHAnsi"/>
          <w:lang w:eastAsia="en-GB"/>
        </w:rPr>
        <w:t xml:space="preserve">Additional investment through the BPF is necessary to ensure that GOAP’s Year 1 progress is embedded </w:t>
      </w:r>
      <w:r w:rsidR="00641A0C">
        <w:rPr>
          <w:rFonts w:eastAsia="Times New Roman" w:cstheme="minorHAnsi"/>
          <w:lang w:eastAsia="en-GB"/>
        </w:rPr>
        <w:t>to</w:t>
      </w:r>
      <w:r w:rsidR="00641A0C" w:rsidRPr="009B1925">
        <w:rPr>
          <w:rFonts w:eastAsia="Times New Roman" w:cstheme="minorHAnsi"/>
          <w:lang w:eastAsia="en-GB"/>
        </w:rPr>
        <w:t xml:space="preserve"> </w:t>
      </w:r>
      <w:r w:rsidRPr="009B1925">
        <w:rPr>
          <w:rFonts w:eastAsia="Times New Roman" w:cstheme="minorHAnsi"/>
          <w:lang w:eastAsia="en-GB"/>
        </w:rPr>
        <w:t>create a long-term impact. Without extending the work of GOAP, the gains made in Year 1 would not be built upon and as a result, long-term benefits would be less likely to be delivered. We are confident that with additional funding bolstering their operations, GOAP will be able to embed these pilot successes, expand their network of experts and further their work in ocean accounting. </w:t>
      </w:r>
    </w:p>
    <w:p w14:paraId="48D2643B" w14:textId="77777777" w:rsidR="009F1803" w:rsidRPr="009B1925" w:rsidRDefault="009F1803" w:rsidP="009F1803">
      <w:pPr>
        <w:textAlignment w:val="baseline"/>
        <w:rPr>
          <w:rFonts w:eastAsia="Times New Roman" w:cstheme="minorHAnsi"/>
          <w:sz w:val="18"/>
          <w:szCs w:val="18"/>
          <w:lang w:eastAsia="en-GB"/>
        </w:rPr>
      </w:pPr>
      <w:r w:rsidRPr="009B1925">
        <w:rPr>
          <w:rFonts w:eastAsia="Times New Roman" w:cstheme="minorHAnsi"/>
          <w:lang w:eastAsia="en-GB"/>
        </w:rPr>
        <w:t> </w:t>
      </w:r>
    </w:p>
    <w:p w14:paraId="340F8389" w14:textId="4613BF5D" w:rsidR="00E23517" w:rsidRDefault="009F1803" w:rsidP="1DB0F240">
      <w:pPr>
        <w:textAlignment w:val="baseline"/>
        <w:rPr>
          <w:rFonts w:eastAsia="Times New Roman"/>
          <w:color w:val="000000"/>
          <w:lang w:val="en-AU" w:eastAsia="en-GB"/>
        </w:rPr>
      </w:pPr>
      <w:r w:rsidRPr="1DB0F240">
        <w:rPr>
          <w:rFonts w:eastAsia="Times New Roman"/>
          <w:color w:val="000000" w:themeColor="text1"/>
          <w:lang w:val="en-AU" w:eastAsia="en-GB"/>
        </w:rPr>
        <w:t xml:space="preserve">Whilst GOAP have shown that they are able to leverage external sources of funding, these are not currently as large or as consistent as required to create sustained change. </w:t>
      </w:r>
      <w:r w:rsidR="00E23517">
        <w:t xml:space="preserve">By re-investing and increasing our investment size, the UK will bolster confidence for others to invest into GOAP. The catalysing of other investments was seen after our Year 1 investment of £1 million and therefore we would expect this to occur at a greater scale after re-committing and scaling up our commitment going forward. The preferred option therefore does not risk crowding out investment, but attracting new private finance in. This would increase the value for money of the investment. </w:t>
      </w:r>
      <w:r w:rsidR="004B0CB7">
        <w:t>There is also demand for 25 pilot countries (GOAP has a vision of 25 pilot countries by 2025) and we are proposing to fund less than half of these so there is capacity for other donors to contribute. Other donors can also start new workstreams with GOAP, this has been seen through donor countries.</w:t>
      </w:r>
      <w:r w:rsidR="00E23517">
        <w:t xml:space="preserve"> </w:t>
      </w:r>
    </w:p>
    <w:p w14:paraId="7B5B8CAB" w14:textId="77777777" w:rsidR="00E23517" w:rsidRDefault="00E23517" w:rsidP="1DB0F240">
      <w:pPr>
        <w:textAlignment w:val="baseline"/>
        <w:rPr>
          <w:rFonts w:eastAsia="Times New Roman"/>
          <w:color w:val="000000"/>
          <w:lang w:val="en-AU" w:eastAsia="en-GB"/>
        </w:rPr>
      </w:pPr>
    </w:p>
    <w:p w14:paraId="4A5BFA8F" w14:textId="248E21C2" w:rsidR="009F1803" w:rsidRPr="00C12D8C" w:rsidRDefault="00260B4D" w:rsidP="009F1803">
      <w:pPr>
        <w:textAlignment w:val="baseline"/>
        <w:rPr>
          <w:rFonts w:eastAsia="Times New Roman" w:cstheme="minorHAnsi"/>
          <w:color w:val="000000"/>
          <w:lang w:val="en-AU" w:eastAsia="en-GB"/>
        </w:rPr>
      </w:pPr>
      <w:r>
        <w:rPr>
          <w:rFonts w:eastAsia="Times New Roman" w:cstheme="minorHAnsi"/>
          <w:color w:val="000000"/>
          <w:lang w:val="en-AU" w:eastAsia="en-GB"/>
        </w:rPr>
        <w:t xml:space="preserve">Investment into GOAP through the BPF is necessary to ensure that work on ocean accounting develops, rather than </w:t>
      </w:r>
      <w:proofErr w:type="gramStart"/>
      <w:r w:rsidR="009F1803" w:rsidRPr="009B1925">
        <w:rPr>
          <w:rFonts w:eastAsia="Times New Roman" w:cstheme="minorHAnsi"/>
          <w:color w:val="000000"/>
          <w:lang w:val="en-AU" w:eastAsia="en-GB"/>
        </w:rPr>
        <w:t>contin</w:t>
      </w:r>
      <w:r>
        <w:rPr>
          <w:rFonts w:eastAsia="Times New Roman" w:cstheme="minorHAnsi"/>
          <w:color w:val="000000"/>
          <w:lang w:val="en-AU" w:eastAsia="en-GB"/>
        </w:rPr>
        <w:t>uing</w:t>
      </w:r>
      <w:r w:rsidR="009F1803" w:rsidRPr="009B1925">
        <w:rPr>
          <w:rFonts w:eastAsia="Times New Roman" w:cstheme="minorHAnsi"/>
          <w:color w:val="000000"/>
          <w:lang w:val="en-AU" w:eastAsia="en-GB"/>
        </w:rPr>
        <w:t xml:space="preserve"> on</w:t>
      </w:r>
      <w:proofErr w:type="gramEnd"/>
      <w:r w:rsidR="009F1803" w:rsidRPr="009B1925">
        <w:rPr>
          <w:rFonts w:eastAsia="Times New Roman" w:cstheme="minorHAnsi"/>
          <w:color w:val="000000"/>
          <w:lang w:val="en-AU" w:eastAsia="en-GB"/>
        </w:rPr>
        <w:t xml:space="preserve"> an ad-hoc basis. </w:t>
      </w:r>
      <w:r>
        <w:rPr>
          <w:rFonts w:eastAsia="Times New Roman" w:cstheme="minorHAnsi"/>
          <w:color w:val="000000"/>
          <w:lang w:val="en-AU" w:eastAsia="en-GB"/>
        </w:rPr>
        <w:t xml:space="preserve">Without investment through the BPF, </w:t>
      </w:r>
      <w:r w:rsidR="009F1803" w:rsidRPr="009B1925">
        <w:rPr>
          <w:rFonts w:eastAsia="Times New Roman" w:cstheme="minorHAnsi"/>
          <w:color w:val="000000"/>
          <w:lang w:val="en-AU" w:eastAsia="en-GB"/>
        </w:rPr>
        <w:t xml:space="preserve">GOAP will be reliant on either securing </w:t>
      </w:r>
      <w:r w:rsidR="00B51C57">
        <w:rPr>
          <w:rFonts w:eastAsia="Times New Roman" w:cstheme="minorHAnsi"/>
          <w:color w:val="000000"/>
          <w:lang w:val="en-AU" w:eastAsia="en-GB"/>
        </w:rPr>
        <w:t xml:space="preserve">an additional </w:t>
      </w:r>
      <w:r w:rsidR="009F1803" w:rsidRPr="009B1925">
        <w:rPr>
          <w:rFonts w:eastAsia="Times New Roman" w:cstheme="minorHAnsi"/>
          <w:color w:val="000000"/>
          <w:lang w:val="en-AU" w:eastAsia="en-GB"/>
        </w:rPr>
        <w:t xml:space="preserve">long-term funding stream </w:t>
      </w:r>
      <w:r w:rsidR="00B10814">
        <w:rPr>
          <w:rFonts w:eastAsia="Times New Roman" w:cstheme="minorHAnsi"/>
          <w:color w:val="000000"/>
          <w:lang w:val="en-AU" w:eastAsia="en-GB"/>
        </w:rPr>
        <w:t xml:space="preserve">with interest in building on the work of the </w:t>
      </w:r>
      <w:r w:rsidR="00DB2A55">
        <w:rPr>
          <w:rFonts w:eastAsia="Times New Roman" w:cstheme="minorHAnsi"/>
          <w:color w:val="000000"/>
          <w:lang w:val="en-AU" w:eastAsia="en-GB"/>
        </w:rPr>
        <w:t>UK’s investment.</w:t>
      </w:r>
      <w:r w:rsidR="008D6E95">
        <w:rPr>
          <w:rFonts w:eastAsia="Times New Roman" w:cstheme="minorHAnsi"/>
          <w:color w:val="000000"/>
          <w:lang w:val="en-AU" w:eastAsia="en-GB"/>
        </w:rPr>
        <w:t xml:space="preserve"> Either this, or the work will have to be developed relying</w:t>
      </w:r>
      <w:r w:rsidR="009F1803" w:rsidRPr="009B1925">
        <w:rPr>
          <w:rFonts w:eastAsia="Times New Roman" w:cstheme="minorHAnsi"/>
          <w:color w:val="000000"/>
          <w:lang w:val="en-AU" w:eastAsia="en-GB"/>
        </w:rPr>
        <w:t xml:space="preserve"> o</w:t>
      </w:r>
      <w:r w:rsidR="008D6E95">
        <w:rPr>
          <w:rFonts w:eastAsia="Times New Roman" w:cstheme="minorHAnsi"/>
          <w:color w:val="000000"/>
          <w:lang w:val="en-AU" w:eastAsia="en-GB"/>
        </w:rPr>
        <w:t>n</w:t>
      </w:r>
      <w:r w:rsidR="009F1803" w:rsidRPr="009B1925">
        <w:rPr>
          <w:rFonts w:eastAsia="Times New Roman" w:cstheme="minorHAnsi"/>
          <w:color w:val="000000"/>
          <w:lang w:val="en-AU" w:eastAsia="en-GB"/>
        </w:rPr>
        <w:t xml:space="preserve"> the good-will of partners and multilateral organisations such as the World Bank, UNSD and UNESCAP; in-kind contributions; and some small financing from various sources. Regardless of where funding was secured from, there would be a considerable and indefinite gap in delivery</w:t>
      </w:r>
      <w:r>
        <w:rPr>
          <w:rFonts w:eastAsia="Times New Roman" w:cstheme="minorHAnsi"/>
          <w:color w:val="000000"/>
          <w:lang w:val="en-AU" w:eastAsia="en-GB"/>
        </w:rPr>
        <w:t xml:space="preserve"> </w:t>
      </w:r>
      <w:r w:rsidR="008D6E95">
        <w:rPr>
          <w:rFonts w:eastAsia="Times New Roman" w:cstheme="minorHAnsi"/>
          <w:color w:val="000000"/>
          <w:lang w:val="en-AU" w:eastAsia="en-GB"/>
        </w:rPr>
        <w:t xml:space="preserve">of </w:t>
      </w:r>
      <w:r w:rsidR="00BD1CA4">
        <w:rPr>
          <w:rFonts w:eastAsia="Times New Roman" w:cstheme="minorHAnsi"/>
          <w:color w:val="000000"/>
          <w:lang w:val="en-AU" w:eastAsia="en-GB"/>
        </w:rPr>
        <w:t>the pilots</w:t>
      </w:r>
      <w:r w:rsidR="00956706">
        <w:rPr>
          <w:rFonts w:eastAsia="Times New Roman" w:cstheme="minorHAnsi"/>
          <w:color w:val="000000"/>
          <w:lang w:val="en-AU" w:eastAsia="en-GB"/>
        </w:rPr>
        <w:t xml:space="preserve">, </w:t>
      </w:r>
      <w:r w:rsidR="00BD1CA4">
        <w:rPr>
          <w:rFonts w:eastAsia="Times New Roman" w:cstheme="minorHAnsi"/>
          <w:color w:val="000000"/>
          <w:lang w:val="en-AU" w:eastAsia="en-GB"/>
        </w:rPr>
        <w:t>knowledge products</w:t>
      </w:r>
      <w:r w:rsidR="00956706">
        <w:rPr>
          <w:rFonts w:eastAsia="Times New Roman" w:cstheme="minorHAnsi"/>
          <w:color w:val="000000"/>
          <w:lang w:val="en-AU" w:eastAsia="en-GB"/>
        </w:rPr>
        <w:t>, and capacity building activities</w:t>
      </w:r>
      <w:ins w:id="43" w:author="Pengilley, Amber" w:date="2024-07-05T15:49:00Z" w16du:dateUtc="2024-07-05T14:49:00Z">
        <w:r w:rsidR="007C2AE5">
          <w:rPr>
            <w:rFonts w:eastAsia="Times New Roman" w:cstheme="minorHAnsi"/>
            <w:color w:val="000000"/>
            <w:lang w:val="en-AU" w:eastAsia="en-GB"/>
          </w:rPr>
          <w:t xml:space="preserve"> </w:t>
        </w:r>
      </w:ins>
      <w:r w:rsidR="00986AB5">
        <w:rPr>
          <w:rFonts w:eastAsia="Times New Roman" w:cstheme="minorHAnsi"/>
          <w:color w:val="000000"/>
          <w:lang w:val="en-AU" w:eastAsia="en-GB"/>
        </w:rPr>
        <w:t xml:space="preserve">11 </w:t>
      </w:r>
      <w:del w:id="44" w:author="Pengilley, Amber" w:date="2024-07-05T15:49:00Z" w16du:dateUtc="2024-07-05T14:49:00Z">
        <w:r w:rsidDel="007C2AE5">
          <w:rPr>
            <w:rFonts w:eastAsia="Times New Roman" w:cstheme="minorHAnsi"/>
            <w:color w:val="000000"/>
            <w:lang w:val="en-AU" w:eastAsia="en-GB"/>
          </w:rPr>
          <w:delText xml:space="preserve"> </w:delText>
        </w:r>
      </w:del>
      <w:r>
        <w:rPr>
          <w:rFonts w:eastAsia="Times New Roman" w:cstheme="minorHAnsi"/>
          <w:color w:val="000000"/>
          <w:lang w:val="en-AU" w:eastAsia="en-GB"/>
        </w:rPr>
        <w:t xml:space="preserve">without BPF investment. </w:t>
      </w:r>
      <w:r w:rsidRPr="009B1925" w:rsidDel="00260B4D">
        <w:rPr>
          <w:rFonts w:eastAsia="Times New Roman" w:cstheme="minorHAnsi"/>
          <w:color w:val="000000"/>
          <w:lang w:eastAsia="en-GB"/>
        </w:rPr>
        <w:t xml:space="preserve"> </w:t>
      </w:r>
    </w:p>
    <w:p w14:paraId="45A81298" w14:textId="77777777" w:rsidR="009F1803" w:rsidRPr="009B1925" w:rsidRDefault="009F1803" w:rsidP="00C12D8C">
      <w:pPr>
        <w:textAlignment w:val="baseline"/>
        <w:rPr>
          <w:rFonts w:eastAsia="Times New Roman" w:cstheme="minorHAnsi"/>
          <w:sz w:val="18"/>
          <w:szCs w:val="18"/>
          <w:lang w:eastAsia="en-GB"/>
        </w:rPr>
      </w:pPr>
      <w:r w:rsidRPr="009B1925">
        <w:rPr>
          <w:rFonts w:eastAsia="Times New Roman" w:cstheme="minorHAnsi"/>
          <w:lang w:eastAsia="en-GB"/>
        </w:rPr>
        <w:t> </w:t>
      </w:r>
    </w:p>
    <w:p w14:paraId="5BDE3878" w14:textId="5C8EBA3B" w:rsidR="009F1803" w:rsidRPr="009B1925" w:rsidRDefault="009F1803" w:rsidP="009F1803">
      <w:pPr>
        <w:textAlignment w:val="baseline"/>
        <w:rPr>
          <w:rFonts w:eastAsia="Times New Roman" w:cstheme="minorHAnsi"/>
          <w:color w:val="000000"/>
          <w:sz w:val="18"/>
          <w:szCs w:val="18"/>
          <w:lang w:eastAsia="en-GB"/>
        </w:rPr>
      </w:pPr>
      <w:r w:rsidRPr="009B1925">
        <w:rPr>
          <w:rFonts w:eastAsia="Times New Roman" w:cstheme="minorHAnsi"/>
          <w:color w:val="000000"/>
          <w:lang w:eastAsia="en-GB"/>
        </w:rPr>
        <w:t>Options for</w:t>
      </w:r>
      <w:r w:rsidR="00260B4D">
        <w:rPr>
          <w:rFonts w:eastAsia="Times New Roman" w:cstheme="minorHAnsi"/>
          <w:color w:val="000000"/>
          <w:lang w:eastAsia="en-GB"/>
        </w:rPr>
        <w:t xml:space="preserve"> further investment in GOAP, and the activities that are to be undertaken in</w:t>
      </w:r>
      <w:r w:rsidRPr="009B1925">
        <w:rPr>
          <w:rFonts w:eastAsia="Times New Roman" w:cstheme="minorHAnsi"/>
          <w:color w:val="000000"/>
          <w:lang w:eastAsia="en-GB"/>
        </w:rPr>
        <w:t xml:space="preserve"> Years 2-4 were developed between GOAP and Defra following workshop discussions. As the programme delivers, we expect iterations and additions to the activities under each option to enable GOAP to respond to emerging demands, priorities, and opportunities. The exact activities to be delivered each year will be finalised during the drafting of the grant agreement, whilst allowing some flexibility. </w:t>
      </w:r>
    </w:p>
    <w:p w14:paraId="772938F8" w14:textId="77777777" w:rsidR="009F1803" w:rsidRPr="009B1925" w:rsidRDefault="009F1803" w:rsidP="009F1803">
      <w:pPr>
        <w:jc w:val="left"/>
        <w:textAlignment w:val="baseline"/>
        <w:rPr>
          <w:rFonts w:eastAsia="Times New Roman" w:cstheme="minorHAnsi"/>
          <w:color w:val="000000"/>
          <w:sz w:val="18"/>
          <w:szCs w:val="18"/>
          <w:lang w:eastAsia="en-GB"/>
        </w:rPr>
      </w:pPr>
      <w:r w:rsidRPr="009B1925">
        <w:rPr>
          <w:rFonts w:eastAsia="Times New Roman" w:cstheme="minorHAnsi"/>
          <w:color w:val="000000"/>
          <w:sz w:val="24"/>
          <w:szCs w:val="24"/>
          <w:lang w:eastAsia="en-GB"/>
        </w:rPr>
        <w:t> </w:t>
      </w:r>
    </w:p>
    <w:p w14:paraId="037B7915" w14:textId="3D7DF0DD" w:rsidR="009F1803" w:rsidRPr="009B1925" w:rsidRDefault="007827FB" w:rsidP="009B1925">
      <w:pPr>
        <w:pStyle w:val="Heading2"/>
        <w:rPr>
          <w:rFonts w:eastAsia="Times New Roman"/>
          <w:b w:val="0"/>
          <w:caps w:val="0"/>
          <w:sz w:val="18"/>
          <w:szCs w:val="18"/>
        </w:rPr>
      </w:pPr>
      <w:bookmarkStart w:id="45" w:name="_Toc100582460"/>
      <w:r>
        <w:rPr>
          <w:rFonts w:eastAsia="Times New Roman"/>
        </w:rPr>
        <w:t>3.</w:t>
      </w:r>
      <w:r w:rsidR="000A2A56">
        <w:rPr>
          <w:rFonts w:eastAsia="Times New Roman"/>
        </w:rPr>
        <w:t>4</w:t>
      </w:r>
      <w:r>
        <w:rPr>
          <w:rFonts w:eastAsia="Times New Roman"/>
        </w:rPr>
        <w:t xml:space="preserve"> </w:t>
      </w:r>
      <w:r w:rsidR="009F1803" w:rsidRPr="009B1925">
        <w:rPr>
          <w:rFonts w:eastAsia="Times New Roman"/>
        </w:rPr>
        <w:t>YEARS 2-</w:t>
      </w:r>
      <w:r w:rsidR="00BE02D0">
        <w:rPr>
          <w:rFonts w:eastAsia="Times New Roman"/>
        </w:rPr>
        <w:t>4</w:t>
      </w:r>
      <w:r w:rsidR="009F1803" w:rsidRPr="009B1925">
        <w:rPr>
          <w:rFonts w:eastAsia="Times New Roman"/>
        </w:rPr>
        <w:t xml:space="preserve"> OPTIONS ASSESSMENT</w:t>
      </w:r>
      <w:bookmarkEnd w:id="45"/>
      <w:r w:rsidR="009F1803" w:rsidRPr="009B1925">
        <w:rPr>
          <w:rFonts w:eastAsia="Times New Roman"/>
        </w:rPr>
        <w:t> </w:t>
      </w:r>
    </w:p>
    <w:p w14:paraId="32E0DF30" w14:textId="77777777" w:rsidR="009F1803" w:rsidRPr="009B1925" w:rsidRDefault="009F1803" w:rsidP="009B1925">
      <w:pPr>
        <w:pStyle w:val="Heading4"/>
        <w:rPr>
          <w:rFonts w:eastAsia="Times New Roman"/>
          <w:b/>
          <w:bCs/>
          <w:caps/>
          <w:sz w:val="18"/>
          <w:szCs w:val="18"/>
          <w:lang w:eastAsia="en-GB"/>
        </w:rPr>
      </w:pPr>
      <w:r w:rsidRPr="009B1925">
        <w:rPr>
          <w:rFonts w:eastAsia="Times New Roman"/>
          <w:lang w:eastAsia="en-GB"/>
        </w:rPr>
        <w:t>Investment Options Summary</w:t>
      </w:r>
      <w:r w:rsidRPr="009B1925">
        <w:rPr>
          <w:rFonts w:eastAsia="Times New Roman"/>
          <w:b/>
          <w:bCs/>
          <w:caps/>
          <w:lang w:eastAsia="en-GB"/>
        </w:rPr>
        <w:t> </w:t>
      </w:r>
    </w:p>
    <w:p w14:paraId="77DF15FE" w14:textId="1E726350" w:rsidR="009F1803" w:rsidRDefault="009F1803" w:rsidP="1DB0F240">
      <w:pPr>
        <w:textAlignment w:val="baseline"/>
        <w:rPr>
          <w:rFonts w:eastAsia="Times New Roman"/>
          <w:lang w:eastAsia="en-GB"/>
        </w:rPr>
      </w:pPr>
      <w:r w:rsidRPr="1DB0F240">
        <w:rPr>
          <w:rFonts w:eastAsia="Times New Roman"/>
          <w:lang w:eastAsia="en-GB"/>
        </w:rPr>
        <w:t xml:space="preserve">GOAP’s progress in Year 1 means that we are confident in continuing with them as a delivery partner in ocean accounting and that they would out-score other delivery partners assessed in the </w:t>
      </w:r>
      <w:r w:rsidR="00641A0C" w:rsidRPr="1DB0F240">
        <w:rPr>
          <w:rFonts w:eastAsia="Times New Roman"/>
          <w:lang w:eastAsia="en-GB"/>
        </w:rPr>
        <w:t>Y</w:t>
      </w:r>
      <w:r w:rsidRPr="1DB0F240">
        <w:rPr>
          <w:rFonts w:eastAsia="Times New Roman"/>
          <w:lang w:eastAsia="en-GB"/>
        </w:rPr>
        <w:t xml:space="preserve">ear </w:t>
      </w:r>
      <w:r w:rsidR="00641A0C" w:rsidRPr="1DB0F240">
        <w:rPr>
          <w:rFonts w:eastAsia="Times New Roman"/>
          <w:lang w:eastAsia="en-GB"/>
        </w:rPr>
        <w:t xml:space="preserve">1 </w:t>
      </w:r>
      <w:r w:rsidRPr="1DB0F240">
        <w:rPr>
          <w:rFonts w:eastAsia="Times New Roman"/>
          <w:lang w:eastAsia="en-GB"/>
        </w:rPr>
        <w:lastRenderedPageBreak/>
        <w:t xml:space="preserve">business case. We are also confident that no new delivery partners have appeared since the </w:t>
      </w:r>
      <w:r w:rsidR="00641A0C" w:rsidRPr="1DB0F240">
        <w:rPr>
          <w:rFonts w:eastAsia="Times New Roman"/>
          <w:lang w:eastAsia="en-GB"/>
        </w:rPr>
        <w:t>Y</w:t>
      </w:r>
      <w:r w:rsidRPr="1DB0F240">
        <w:rPr>
          <w:rFonts w:eastAsia="Times New Roman"/>
          <w:lang w:eastAsia="en-GB"/>
        </w:rPr>
        <w:t xml:space="preserve">ear </w:t>
      </w:r>
      <w:r w:rsidR="00641A0C" w:rsidRPr="1DB0F240">
        <w:rPr>
          <w:rFonts w:eastAsia="Times New Roman"/>
          <w:lang w:eastAsia="en-GB"/>
        </w:rPr>
        <w:t>1</w:t>
      </w:r>
      <w:r w:rsidRPr="1DB0F240">
        <w:rPr>
          <w:rFonts w:eastAsia="Times New Roman"/>
          <w:lang w:eastAsia="en-GB"/>
        </w:rPr>
        <w:t xml:space="preserve"> assessment. </w:t>
      </w:r>
    </w:p>
    <w:p w14:paraId="2558B494" w14:textId="57146B4E" w:rsidR="007F01AE" w:rsidRDefault="007F01AE" w:rsidP="1DB0F240">
      <w:pPr>
        <w:textAlignment w:val="baseline"/>
        <w:rPr>
          <w:rFonts w:eastAsia="Times New Roman"/>
          <w:lang w:eastAsia="en-GB"/>
        </w:rPr>
      </w:pPr>
    </w:p>
    <w:p w14:paraId="45656B7F" w14:textId="2FEE4D63" w:rsidR="007F01AE" w:rsidRPr="009B1925" w:rsidRDefault="008F5EF5" w:rsidP="1DB0F240">
      <w:pPr>
        <w:textAlignment w:val="baseline"/>
        <w:rPr>
          <w:rFonts w:eastAsia="Times New Roman"/>
          <w:lang w:eastAsia="en-GB"/>
        </w:rPr>
      </w:pPr>
      <w:r w:rsidRPr="1DB0F240">
        <w:rPr>
          <w:rFonts w:eastAsia="Times New Roman"/>
          <w:lang w:eastAsia="en-GB"/>
        </w:rPr>
        <w:t>We are confident that GOAP offer value for money as a delivery partner. They have proved effective in the delivery of milestones as seen in Year 1, often going above the requirements for delivery. They incur low administration costs meaning a high proportion of funding provided goes directly to activities and impact. They also create a space for in-kind investment from governments they work with by engaging with the local community. For example, where possible they use locally engaged consultants instead of flying them out, reducing costs but also building local knowledge, capacity and goodwill.</w:t>
      </w:r>
    </w:p>
    <w:p w14:paraId="445B9E25" w14:textId="77777777" w:rsidR="009F1803" w:rsidRPr="009B1925" w:rsidRDefault="009F1803" w:rsidP="009F1803">
      <w:pPr>
        <w:textAlignment w:val="baseline"/>
        <w:rPr>
          <w:rFonts w:eastAsia="Times New Roman" w:cstheme="minorHAnsi"/>
          <w:sz w:val="18"/>
          <w:szCs w:val="18"/>
          <w:lang w:eastAsia="en-GB"/>
        </w:rPr>
      </w:pPr>
      <w:r w:rsidRPr="009B1925">
        <w:rPr>
          <w:rFonts w:eastAsia="Times New Roman" w:cstheme="minorHAnsi"/>
          <w:lang w:eastAsia="en-GB"/>
        </w:rPr>
        <w:t> </w:t>
      </w:r>
    </w:p>
    <w:p w14:paraId="09CEC870" w14:textId="73054B85" w:rsidR="009F1803" w:rsidRPr="009B1925" w:rsidRDefault="009F1803" w:rsidP="009F1803">
      <w:pPr>
        <w:textAlignment w:val="baseline"/>
        <w:rPr>
          <w:rFonts w:eastAsia="Times New Roman" w:cstheme="minorHAnsi"/>
          <w:sz w:val="18"/>
          <w:szCs w:val="18"/>
          <w:lang w:eastAsia="en-GB"/>
        </w:rPr>
      </w:pPr>
      <w:r w:rsidRPr="009B1925">
        <w:rPr>
          <w:rFonts w:eastAsia="Times New Roman" w:cstheme="minorHAnsi"/>
          <w:lang w:eastAsia="en-GB"/>
        </w:rPr>
        <w:t>The investment options considered all extend the invest</w:t>
      </w:r>
      <w:r w:rsidR="00070268">
        <w:rPr>
          <w:rFonts w:eastAsia="Times New Roman" w:cstheme="minorHAnsi"/>
          <w:lang w:eastAsia="en-GB"/>
        </w:rPr>
        <w:t>ment</w:t>
      </w:r>
      <w:r w:rsidRPr="00D65166">
        <w:rPr>
          <w:rFonts w:eastAsia="Times New Roman" w:cstheme="minorHAnsi"/>
          <w:lang w:eastAsia="en-GB"/>
        </w:rPr>
        <w:t xml:space="preserve"> for a further 3 years; this is in keeping with the original business case </w:t>
      </w:r>
      <w:r w:rsidR="009826B0">
        <w:rPr>
          <w:rFonts w:eastAsia="Times New Roman" w:cstheme="minorHAnsi"/>
          <w:lang w:eastAsia="en-GB"/>
        </w:rPr>
        <w:t>which proposed investment over</w:t>
      </w:r>
      <w:r w:rsidRPr="00D65166">
        <w:rPr>
          <w:rFonts w:eastAsia="Times New Roman" w:cstheme="minorHAnsi"/>
          <w:lang w:eastAsia="en-GB"/>
        </w:rPr>
        <w:t xml:space="preserve"> 4 years</w:t>
      </w:r>
      <w:r w:rsidR="009826B0">
        <w:rPr>
          <w:rFonts w:eastAsia="Times New Roman" w:cstheme="minorHAnsi"/>
          <w:lang w:eastAsia="en-GB"/>
        </w:rPr>
        <w:t xml:space="preserve"> subject to good performance in </w:t>
      </w:r>
      <w:r w:rsidR="00921864">
        <w:rPr>
          <w:rFonts w:eastAsia="Times New Roman" w:cstheme="minorHAnsi"/>
          <w:lang w:eastAsia="en-GB"/>
        </w:rPr>
        <w:t>Y</w:t>
      </w:r>
      <w:r w:rsidR="009826B0">
        <w:rPr>
          <w:rFonts w:eastAsia="Times New Roman" w:cstheme="minorHAnsi"/>
          <w:lang w:eastAsia="en-GB"/>
        </w:rPr>
        <w:t>ear 1</w:t>
      </w:r>
      <w:r w:rsidRPr="009B1925">
        <w:rPr>
          <w:rFonts w:eastAsia="Times New Roman" w:cstheme="minorHAnsi"/>
          <w:lang w:eastAsia="en-GB"/>
        </w:rPr>
        <w:t>. Three investment options were considered for years 2 to 4, these were: </w:t>
      </w:r>
    </w:p>
    <w:p w14:paraId="5CEC1FBE" w14:textId="77777777" w:rsidR="009F1803" w:rsidRPr="00C12D8C" w:rsidRDefault="009F1803" w:rsidP="00C12D8C">
      <w:pPr>
        <w:pStyle w:val="ListParagraph"/>
        <w:numPr>
          <w:ilvl w:val="0"/>
          <w:numId w:val="97"/>
        </w:numPr>
        <w:textAlignment w:val="baseline"/>
        <w:rPr>
          <w:rFonts w:eastAsia="Times New Roman" w:cstheme="minorHAnsi"/>
          <w:lang w:eastAsia="en-GB"/>
        </w:rPr>
      </w:pPr>
      <w:r w:rsidRPr="00C12D8C">
        <w:rPr>
          <w:rFonts w:asciiTheme="minorHAnsi" w:eastAsia="Times New Roman" w:hAnsiTheme="minorHAnsi" w:cstheme="minorHAnsi"/>
          <w:lang w:eastAsia="en-GB"/>
        </w:rPr>
        <w:t>Option 0: Do nothing.  </w:t>
      </w:r>
    </w:p>
    <w:p w14:paraId="698A988F" w14:textId="77777777" w:rsidR="009F1803" w:rsidRPr="00C12D8C" w:rsidRDefault="009F1803" w:rsidP="00C12D8C">
      <w:pPr>
        <w:pStyle w:val="ListParagraph"/>
        <w:numPr>
          <w:ilvl w:val="0"/>
          <w:numId w:val="97"/>
        </w:numPr>
        <w:textAlignment w:val="baseline"/>
        <w:rPr>
          <w:rFonts w:eastAsia="Times New Roman" w:cstheme="minorHAnsi"/>
          <w:lang w:eastAsia="en-GB"/>
        </w:rPr>
      </w:pPr>
      <w:r w:rsidRPr="00C12D8C">
        <w:rPr>
          <w:rFonts w:asciiTheme="minorHAnsi" w:eastAsia="Times New Roman" w:hAnsiTheme="minorHAnsi" w:cstheme="minorHAnsi"/>
          <w:lang w:eastAsia="en-GB"/>
        </w:rPr>
        <w:t>Option 1: £1m per year: Continuation of Year 1 programming, without expansion.  </w:t>
      </w:r>
    </w:p>
    <w:p w14:paraId="050B8C4E" w14:textId="77777777" w:rsidR="009F1803" w:rsidRPr="00C12D8C" w:rsidRDefault="009F1803" w:rsidP="00C12D8C">
      <w:pPr>
        <w:pStyle w:val="ListParagraph"/>
        <w:numPr>
          <w:ilvl w:val="0"/>
          <w:numId w:val="97"/>
        </w:numPr>
        <w:textAlignment w:val="baseline"/>
        <w:rPr>
          <w:rFonts w:eastAsia="Times New Roman" w:cstheme="minorHAnsi"/>
          <w:lang w:eastAsia="en-GB"/>
        </w:rPr>
      </w:pPr>
      <w:r w:rsidRPr="00C12D8C">
        <w:rPr>
          <w:rFonts w:asciiTheme="minorHAnsi" w:eastAsia="Times New Roman" w:hAnsiTheme="minorHAnsi" w:cstheme="minorHAnsi"/>
          <w:lang w:eastAsia="en-GB"/>
        </w:rPr>
        <w:t>Option 2: £2m per year: Continuation, development, and expansion of Year 1 programming to deliver pilots up to an additional 8 countries and broaden scope of knowledge products. [</w:t>
      </w:r>
      <w:r w:rsidRPr="00C12D8C">
        <w:rPr>
          <w:rFonts w:asciiTheme="minorHAnsi" w:eastAsia="Times New Roman" w:hAnsiTheme="minorHAnsi" w:cstheme="minorHAnsi"/>
          <w:b/>
          <w:bCs/>
          <w:lang w:eastAsia="en-GB"/>
        </w:rPr>
        <w:t>Preferred</w:t>
      </w:r>
      <w:r w:rsidRPr="00C12D8C">
        <w:rPr>
          <w:rFonts w:asciiTheme="minorHAnsi" w:eastAsia="Times New Roman" w:hAnsiTheme="minorHAnsi" w:cstheme="minorHAnsi"/>
          <w:lang w:eastAsia="en-GB"/>
        </w:rPr>
        <w:t>] </w:t>
      </w:r>
    </w:p>
    <w:p w14:paraId="27124476" w14:textId="01CD68DD" w:rsidR="009F1803" w:rsidRPr="00C12D8C" w:rsidRDefault="009F1803" w:rsidP="00C12D8C">
      <w:pPr>
        <w:pStyle w:val="ListParagraph"/>
        <w:numPr>
          <w:ilvl w:val="0"/>
          <w:numId w:val="97"/>
        </w:numPr>
        <w:textAlignment w:val="baseline"/>
        <w:rPr>
          <w:rFonts w:eastAsia="Times New Roman" w:cstheme="minorHAnsi"/>
          <w:lang w:eastAsia="en-GB"/>
        </w:rPr>
      </w:pPr>
      <w:r w:rsidRPr="00C12D8C">
        <w:rPr>
          <w:rFonts w:eastAsia="Times New Roman" w:cstheme="minorHAnsi"/>
          <w:lang w:eastAsia="en-GB"/>
        </w:rPr>
        <w:t>Option 3: £5m per year: Continuation, development, and rapid expansion of Year 1 programming to deliver pilots in up to 25 countries and broaden scope of knowledge products substantially.</w:t>
      </w:r>
    </w:p>
    <w:p w14:paraId="004E673E" w14:textId="422A7BC4" w:rsidR="009F1803" w:rsidRPr="009B1925" w:rsidRDefault="009F1803" w:rsidP="009F1803">
      <w:pPr>
        <w:textAlignment w:val="baseline"/>
        <w:rPr>
          <w:rFonts w:eastAsia="Times New Roman" w:cstheme="minorHAnsi"/>
          <w:sz w:val="18"/>
          <w:szCs w:val="18"/>
          <w:lang w:eastAsia="en-GB"/>
        </w:rPr>
      </w:pPr>
      <w:r w:rsidRPr="009B1925">
        <w:rPr>
          <w:rFonts w:eastAsia="Times New Roman" w:cstheme="minorHAnsi"/>
          <w:lang w:eastAsia="en-GB"/>
        </w:rPr>
        <w:t>Se</w:t>
      </w:r>
      <w:r w:rsidR="007827FB">
        <w:rPr>
          <w:rFonts w:eastAsia="Times New Roman" w:cstheme="minorHAnsi"/>
          <w:lang w:eastAsia="en-GB"/>
        </w:rPr>
        <w:t xml:space="preserve">e </w:t>
      </w:r>
      <w:r w:rsidR="00A81DD8">
        <w:rPr>
          <w:rFonts w:eastAsia="Times New Roman" w:cstheme="minorHAnsi"/>
          <w:lang w:eastAsia="en-GB"/>
        </w:rPr>
        <w:t>A</w:t>
      </w:r>
      <w:r w:rsidR="007827FB">
        <w:rPr>
          <w:rFonts w:eastAsia="Times New Roman" w:cstheme="minorHAnsi"/>
          <w:lang w:eastAsia="en-GB"/>
        </w:rPr>
        <w:t xml:space="preserve">nnex </w:t>
      </w:r>
      <w:r w:rsidR="00B65318">
        <w:rPr>
          <w:rFonts w:eastAsia="Times New Roman" w:cstheme="minorHAnsi"/>
          <w:lang w:eastAsia="en-GB"/>
        </w:rPr>
        <w:t>B</w:t>
      </w:r>
      <w:r w:rsidRPr="009B1925">
        <w:rPr>
          <w:rFonts w:eastAsia="Times New Roman" w:cstheme="minorHAnsi"/>
          <w:lang w:eastAsia="en-GB"/>
        </w:rPr>
        <w:t xml:space="preserve"> for a description of the currently proposed activities under years 2-</w:t>
      </w:r>
      <w:r w:rsidR="00937117" w:rsidRPr="009B1925">
        <w:rPr>
          <w:rFonts w:eastAsia="Times New Roman" w:cstheme="minorHAnsi"/>
          <w:lang w:eastAsia="en-GB"/>
        </w:rPr>
        <w:t>4</w:t>
      </w:r>
      <w:r w:rsidRPr="009B1925">
        <w:rPr>
          <w:rFonts w:eastAsia="Times New Roman" w:cstheme="minorHAnsi"/>
          <w:lang w:eastAsia="en-GB"/>
        </w:rPr>
        <w:t>. Investment options were assessed against several critical success factors to determine which option is most likely to meet BPF aims and ensure programme success. Option 2 was found to be the most appropriate option</w:t>
      </w:r>
      <w:r w:rsidR="00EB2CB1">
        <w:rPr>
          <w:rFonts w:eastAsia="Times New Roman" w:cstheme="minorHAnsi"/>
          <w:lang w:eastAsia="en-GB"/>
        </w:rPr>
        <w:t>.</w:t>
      </w:r>
    </w:p>
    <w:p w14:paraId="7C1F723D" w14:textId="77777777" w:rsidR="007B1652" w:rsidRPr="00705093" w:rsidRDefault="007B1652" w:rsidP="00DD5381">
      <w:pPr>
        <w:pStyle w:val="Default"/>
        <w:rPr>
          <w:rFonts w:asciiTheme="minorHAnsi" w:hAnsiTheme="minorHAnsi" w:cstheme="minorHAnsi"/>
          <w:sz w:val="22"/>
          <w:szCs w:val="22"/>
        </w:rPr>
      </w:pPr>
    </w:p>
    <w:p w14:paraId="4F29D770" w14:textId="77777777" w:rsidR="00937117" w:rsidRPr="00DE6620" w:rsidRDefault="00937117" w:rsidP="00DD5381">
      <w:pPr>
        <w:pStyle w:val="Default"/>
        <w:rPr>
          <w:rFonts w:asciiTheme="minorHAnsi" w:hAnsiTheme="minorHAnsi" w:cstheme="minorHAnsi"/>
          <w:sz w:val="22"/>
          <w:szCs w:val="22"/>
        </w:rPr>
      </w:pPr>
    </w:p>
    <w:p w14:paraId="12CC9EE2" w14:textId="77777777" w:rsidR="000E67DE" w:rsidRPr="00BD5E4D" w:rsidRDefault="000E67DE" w:rsidP="00DD5381">
      <w:pPr>
        <w:pStyle w:val="Default"/>
        <w:rPr>
          <w:rFonts w:asciiTheme="minorHAnsi" w:hAnsiTheme="minorHAnsi" w:cstheme="minorHAnsi"/>
          <w:sz w:val="22"/>
          <w:szCs w:val="22"/>
        </w:rPr>
      </w:pPr>
    </w:p>
    <w:p w14:paraId="1A26B756" w14:textId="77777777" w:rsidR="000E67DE" w:rsidRPr="001729C3" w:rsidRDefault="000E67DE" w:rsidP="00DD5381">
      <w:pPr>
        <w:pStyle w:val="Default"/>
        <w:rPr>
          <w:rFonts w:asciiTheme="minorHAnsi" w:hAnsiTheme="minorHAnsi" w:cstheme="minorHAnsi"/>
          <w:sz w:val="22"/>
          <w:szCs w:val="22"/>
        </w:rPr>
      </w:pPr>
    </w:p>
    <w:p w14:paraId="6894365B" w14:textId="77777777" w:rsidR="000E67DE" w:rsidRPr="00680CCA" w:rsidRDefault="000E67DE" w:rsidP="00DD5381">
      <w:pPr>
        <w:pStyle w:val="Default"/>
        <w:rPr>
          <w:rFonts w:asciiTheme="minorHAnsi" w:hAnsiTheme="minorHAnsi" w:cstheme="minorHAnsi"/>
          <w:sz w:val="22"/>
          <w:szCs w:val="22"/>
        </w:rPr>
      </w:pPr>
    </w:p>
    <w:p w14:paraId="36EB1EC7" w14:textId="77777777" w:rsidR="000E67DE" w:rsidRPr="00BD5E4D" w:rsidRDefault="000E67DE" w:rsidP="00DD5381">
      <w:pPr>
        <w:pStyle w:val="Default"/>
        <w:rPr>
          <w:rFonts w:asciiTheme="minorHAnsi" w:hAnsiTheme="minorHAnsi" w:cstheme="minorHAnsi"/>
          <w:sz w:val="22"/>
          <w:szCs w:val="22"/>
        </w:rPr>
      </w:pPr>
    </w:p>
    <w:p w14:paraId="61265EB3" w14:textId="77777777" w:rsidR="000E67DE" w:rsidRPr="00BD5E4D" w:rsidRDefault="000E67DE" w:rsidP="00DD5381">
      <w:pPr>
        <w:pStyle w:val="Default"/>
        <w:rPr>
          <w:rFonts w:asciiTheme="minorHAnsi" w:hAnsiTheme="minorHAnsi" w:cstheme="minorHAnsi"/>
          <w:sz w:val="22"/>
          <w:szCs w:val="22"/>
        </w:rPr>
      </w:pPr>
    </w:p>
    <w:p w14:paraId="080CDDB0" w14:textId="491EA77E" w:rsidR="00626FFA" w:rsidRPr="00BD5E4D" w:rsidRDefault="00626FFA" w:rsidP="009B1925">
      <w:pPr>
        <w:tabs>
          <w:tab w:val="center" w:pos="4513"/>
        </w:tabs>
        <w:sectPr w:rsidR="00626FFA" w:rsidRPr="00BD5E4D">
          <w:pgSz w:w="11906" w:h="16838"/>
          <w:pgMar w:top="1440" w:right="1440" w:bottom="1440" w:left="1440" w:header="708" w:footer="708" w:gutter="0"/>
          <w:cols w:space="708"/>
          <w:docGrid w:linePitch="360"/>
        </w:sectPr>
      </w:pPr>
    </w:p>
    <w:p w14:paraId="65D0DB91" w14:textId="77777777" w:rsidR="00377D51" w:rsidRPr="009B1925" w:rsidRDefault="00377D51" w:rsidP="009B1925">
      <w:pPr>
        <w:pStyle w:val="Heading4"/>
        <w:rPr>
          <w:rFonts w:eastAsia="Times New Roman"/>
          <w:color w:val="1F3763"/>
          <w:sz w:val="18"/>
          <w:szCs w:val="18"/>
          <w:lang w:eastAsia="en-GB"/>
        </w:rPr>
      </w:pPr>
      <w:r w:rsidRPr="009B1925">
        <w:rPr>
          <w:rFonts w:eastAsia="Times New Roman"/>
          <w:lang w:eastAsia="en-GB"/>
        </w:rPr>
        <w:lastRenderedPageBreak/>
        <w:t>Criteria Scoring for Options </w:t>
      </w:r>
    </w:p>
    <w:p w14:paraId="1884331A" w14:textId="77777777" w:rsidR="00377D51" w:rsidRPr="009B1925" w:rsidRDefault="00377D51" w:rsidP="00377D51">
      <w:pPr>
        <w:jc w:val="left"/>
        <w:textAlignment w:val="baseline"/>
        <w:rPr>
          <w:rFonts w:eastAsia="Times New Roman" w:cstheme="minorHAnsi"/>
          <w:sz w:val="18"/>
          <w:szCs w:val="18"/>
          <w:lang w:eastAsia="en-GB"/>
        </w:rPr>
      </w:pPr>
      <w:r w:rsidRPr="009B1925">
        <w:rPr>
          <w:rFonts w:eastAsia="Times New Roman" w:cstheme="minorHAnsi"/>
          <w:lang w:eastAsia="en-GB"/>
        </w:rPr>
        <w:t> </w:t>
      </w:r>
    </w:p>
    <w:p w14:paraId="22A935BA" w14:textId="77777777" w:rsidR="00377D51" w:rsidRPr="009B1925" w:rsidRDefault="00377D51" w:rsidP="00377D51">
      <w:pPr>
        <w:textAlignment w:val="baseline"/>
        <w:rPr>
          <w:rFonts w:eastAsia="Times New Roman" w:cstheme="minorHAnsi"/>
          <w:sz w:val="18"/>
          <w:szCs w:val="18"/>
          <w:lang w:eastAsia="en-GB"/>
        </w:rPr>
      </w:pPr>
      <w:r w:rsidRPr="009B1925">
        <w:rPr>
          <w:rFonts w:eastAsia="Times New Roman" w:cstheme="minorHAnsi"/>
          <w:lang w:eastAsia="en-GB"/>
        </w:rPr>
        <w:t>Options for further investment within GOAP were scored against several critical success factors. Table 2 provides further detail on these, where they were determined through collaboration between Defra economists, policy officials and GOAP programme staff. </w:t>
      </w:r>
    </w:p>
    <w:p w14:paraId="507EECC6" w14:textId="77777777" w:rsidR="00377D51" w:rsidRPr="009B1925" w:rsidRDefault="00377D51" w:rsidP="00377D51">
      <w:pPr>
        <w:textAlignment w:val="baseline"/>
        <w:rPr>
          <w:rFonts w:eastAsia="Times New Roman" w:cstheme="minorHAnsi"/>
          <w:sz w:val="18"/>
          <w:szCs w:val="18"/>
          <w:lang w:eastAsia="en-GB"/>
        </w:rPr>
      </w:pPr>
      <w:r w:rsidRPr="009B1925">
        <w:rPr>
          <w:rFonts w:eastAsia="Times New Roman" w:cstheme="minorHAns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8"/>
        <w:gridCol w:w="10474"/>
      </w:tblGrid>
      <w:tr w:rsidR="00377D51" w:rsidRPr="005D7C69" w14:paraId="149422C0" w14:textId="77777777" w:rsidTr="00377D51">
        <w:trPr>
          <w:trHeight w:val="120"/>
        </w:trPr>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304E375B"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b/>
                <w:bCs/>
                <w:color w:val="000000"/>
                <w:sz w:val="20"/>
                <w:szCs w:val="20"/>
                <w:lang w:eastAsia="en-GB"/>
              </w:rPr>
              <w:t>Critical Success Factor</w:t>
            </w:r>
            <w:r w:rsidRPr="009B1925">
              <w:rPr>
                <w:rFonts w:eastAsia="Times New Roman" w:cstheme="minorHAnsi"/>
                <w:color w:val="000000"/>
                <w:sz w:val="20"/>
                <w:szCs w:val="20"/>
                <w:lang w:eastAsia="en-GB"/>
              </w:rPr>
              <w:t> </w:t>
            </w:r>
          </w:p>
        </w:tc>
        <w:tc>
          <w:tcPr>
            <w:tcW w:w="10695" w:type="dxa"/>
            <w:tcBorders>
              <w:top w:val="single" w:sz="6" w:space="0" w:color="auto"/>
              <w:left w:val="nil"/>
              <w:bottom w:val="single" w:sz="6" w:space="0" w:color="auto"/>
              <w:right w:val="single" w:sz="6" w:space="0" w:color="auto"/>
            </w:tcBorders>
            <w:shd w:val="clear" w:color="auto" w:fill="auto"/>
            <w:hideMark/>
          </w:tcPr>
          <w:p w14:paraId="43AE6637"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b/>
                <w:bCs/>
                <w:color w:val="000000"/>
                <w:sz w:val="20"/>
                <w:szCs w:val="20"/>
                <w:lang w:eastAsia="en-GB"/>
              </w:rPr>
              <w:t>Overview of assessment</w:t>
            </w:r>
            <w:r w:rsidRPr="009B1925">
              <w:rPr>
                <w:rFonts w:eastAsia="Times New Roman" w:cstheme="minorHAnsi"/>
                <w:color w:val="000000"/>
                <w:sz w:val="20"/>
                <w:szCs w:val="20"/>
                <w:lang w:eastAsia="en-GB"/>
              </w:rPr>
              <w:t> </w:t>
            </w:r>
          </w:p>
        </w:tc>
      </w:tr>
      <w:tr w:rsidR="00377D51" w:rsidRPr="005D7C69" w14:paraId="777B3063" w14:textId="77777777" w:rsidTr="00377D51">
        <w:trPr>
          <w:trHeight w:val="120"/>
        </w:trPr>
        <w:tc>
          <w:tcPr>
            <w:tcW w:w="3525" w:type="dxa"/>
            <w:tcBorders>
              <w:top w:val="nil"/>
              <w:left w:val="single" w:sz="6" w:space="0" w:color="auto"/>
              <w:bottom w:val="single" w:sz="6" w:space="0" w:color="auto"/>
              <w:right w:val="single" w:sz="6" w:space="0" w:color="auto"/>
            </w:tcBorders>
            <w:shd w:val="clear" w:color="auto" w:fill="auto"/>
            <w:hideMark/>
          </w:tcPr>
          <w:p w14:paraId="1205E044"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20"/>
                <w:szCs w:val="20"/>
                <w:lang w:eastAsia="en-GB"/>
              </w:rPr>
              <w:t>Risk to delivery  </w:t>
            </w:r>
          </w:p>
        </w:tc>
        <w:tc>
          <w:tcPr>
            <w:tcW w:w="10695" w:type="dxa"/>
            <w:tcBorders>
              <w:top w:val="nil"/>
              <w:left w:val="nil"/>
              <w:bottom w:val="single" w:sz="6" w:space="0" w:color="auto"/>
              <w:right w:val="single" w:sz="6" w:space="0" w:color="auto"/>
            </w:tcBorders>
            <w:shd w:val="clear" w:color="auto" w:fill="auto"/>
            <w:hideMark/>
          </w:tcPr>
          <w:p w14:paraId="0679533E"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20"/>
                <w:szCs w:val="20"/>
                <w:lang w:eastAsia="en-GB"/>
              </w:rPr>
              <w:t>To what extent will this option present risks that may hinder the delivery of future work? </w:t>
            </w:r>
          </w:p>
        </w:tc>
      </w:tr>
      <w:tr w:rsidR="00377D51" w:rsidRPr="005D7C69" w14:paraId="54D25329" w14:textId="77777777" w:rsidTr="00377D51">
        <w:trPr>
          <w:trHeight w:val="30"/>
        </w:trPr>
        <w:tc>
          <w:tcPr>
            <w:tcW w:w="3525" w:type="dxa"/>
            <w:tcBorders>
              <w:top w:val="nil"/>
              <w:left w:val="single" w:sz="6" w:space="0" w:color="auto"/>
              <w:bottom w:val="single" w:sz="6" w:space="0" w:color="auto"/>
              <w:right w:val="single" w:sz="6" w:space="0" w:color="auto"/>
            </w:tcBorders>
            <w:shd w:val="clear" w:color="auto" w:fill="auto"/>
            <w:hideMark/>
          </w:tcPr>
          <w:p w14:paraId="4BFC2F04"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20"/>
                <w:szCs w:val="20"/>
                <w:lang w:eastAsia="en-GB"/>
              </w:rPr>
              <w:t>Mobilising potential finance </w:t>
            </w:r>
          </w:p>
        </w:tc>
        <w:tc>
          <w:tcPr>
            <w:tcW w:w="10695" w:type="dxa"/>
            <w:tcBorders>
              <w:top w:val="nil"/>
              <w:left w:val="nil"/>
              <w:bottom w:val="single" w:sz="6" w:space="0" w:color="auto"/>
              <w:right w:val="single" w:sz="6" w:space="0" w:color="auto"/>
            </w:tcBorders>
            <w:shd w:val="clear" w:color="auto" w:fill="auto"/>
            <w:hideMark/>
          </w:tcPr>
          <w:p w14:paraId="24A47968"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20"/>
                <w:szCs w:val="20"/>
                <w:lang w:eastAsia="en-GB"/>
              </w:rPr>
              <w:t>Will this option incentivise GOAP to mobilise finance from sources outside of the BPF, and incentivise organisations to invest in GOAP so to ensure the sustainability of its work? </w:t>
            </w:r>
          </w:p>
        </w:tc>
      </w:tr>
      <w:tr w:rsidR="00377D51" w:rsidRPr="005D7C69" w14:paraId="3F7D6B76" w14:textId="77777777" w:rsidTr="00377D51">
        <w:trPr>
          <w:trHeight w:val="105"/>
        </w:trPr>
        <w:tc>
          <w:tcPr>
            <w:tcW w:w="3525" w:type="dxa"/>
            <w:tcBorders>
              <w:top w:val="nil"/>
              <w:left w:val="single" w:sz="6" w:space="0" w:color="auto"/>
              <w:bottom w:val="single" w:sz="6" w:space="0" w:color="auto"/>
              <w:right w:val="single" w:sz="6" w:space="0" w:color="auto"/>
            </w:tcBorders>
            <w:shd w:val="clear" w:color="auto" w:fill="auto"/>
            <w:hideMark/>
          </w:tcPr>
          <w:p w14:paraId="23CD3792"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20"/>
                <w:szCs w:val="20"/>
                <w:lang w:eastAsia="en-GB"/>
              </w:rPr>
              <w:t>Ability to spend </w:t>
            </w:r>
          </w:p>
        </w:tc>
        <w:tc>
          <w:tcPr>
            <w:tcW w:w="10695" w:type="dxa"/>
            <w:tcBorders>
              <w:top w:val="nil"/>
              <w:left w:val="nil"/>
              <w:bottom w:val="single" w:sz="6" w:space="0" w:color="auto"/>
              <w:right w:val="single" w:sz="6" w:space="0" w:color="auto"/>
            </w:tcBorders>
            <w:shd w:val="clear" w:color="auto" w:fill="auto"/>
            <w:hideMark/>
          </w:tcPr>
          <w:p w14:paraId="12D99031"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20"/>
                <w:szCs w:val="20"/>
                <w:lang w:eastAsia="en-GB"/>
              </w:rPr>
              <w:t>Does this option provide a level of funding that GOAP, being a small Secretariat, is realistically able to spend and effectively manage? </w:t>
            </w:r>
          </w:p>
        </w:tc>
      </w:tr>
      <w:tr w:rsidR="00377D51" w:rsidRPr="005D7C69" w14:paraId="5AD827C8" w14:textId="77777777" w:rsidTr="00377D51">
        <w:trPr>
          <w:trHeight w:val="105"/>
        </w:trPr>
        <w:tc>
          <w:tcPr>
            <w:tcW w:w="3525" w:type="dxa"/>
            <w:tcBorders>
              <w:top w:val="nil"/>
              <w:left w:val="single" w:sz="6" w:space="0" w:color="auto"/>
              <w:bottom w:val="single" w:sz="6" w:space="0" w:color="auto"/>
              <w:right w:val="single" w:sz="6" w:space="0" w:color="auto"/>
            </w:tcBorders>
            <w:shd w:val="clear" w:color="auto" w:fill="auto"/>
            <w:hideMark/>
          </w:tcPr>
          <w:p w14:paraId="49906888"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20"/>
                <w:szCs w:val="20"/>
                <w:lang w:eastAsia="en-GB"/>
              </w:rPr>
              <w:t>Mobilising potential stakeholders </w:t>
            </w:r>
          </w:p>
        </w:tc>
        <w:tc>
          <w:tcPr>
            <w:tcW w:w="10695" w:type="dxa"/>
            <w:tcBorders>
              <w:top w:val="nil"/>
              <w:left w:val="nil"/>
              <w:bottom w:val="single" w:sz="6" w:space="0" w:color="auto"/>
              <w:right w:val="single" w:sz="6" w:space="0" w:color="auto"/>
            </w:tcBorders>
            <w:shd w:val="clear" w:color="auto" w:fill="auto"/>
            <w:hideMark/>
          </w:tcPr>
          <w:p w14:paraId="4406FB01"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20"/>
                <w:szCs w:val="20"/>
                <w:lang w:eastAsia="en-GB"/>
              </w:rPr>
              <w:t>Will this option allow GOAP to mobilise existing and new stakeholders? </w:t>
            </w:r>
          </w:p>
        </w:tc>
      </w:tr>
      <w:tr w:rsidR="00377D51" w:rsidRPr="005D7C69" w14:paraId="129FC38C" w14:textId="77777777" w:rsidTr="00377D51">
        <w:trPr>
          <w:trHeight w:val="105"/>
        </w:trPr>
        <w:tc>
          <w:tcPr>
            <w:tcW w:w="3525" w:type="dxa"/>
            <w:tcBorders>
              <w:top w:val="nil"/>
              <w:left w:val="single" w:sz="6" w:space="0" w:color="auto"/>
              <w:bottom w:val="single" w:sz="6" w:space="0" w:color="auto"/>
              <w:right w:val="single" w:sz="6" w:space="0" w:color="auto"/>
            </w:tcBorders>
            <w:shd w:val="clear" w:color="auto" w:fill="auto"/>
            <w:hideMark/>
          </w:tcPr>
          <w:p w14:paraId="317B1C5E"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20"/>
                <w:szCs w:val="20"/>
                <w:lang w:eastAsia="en-GB"/>
              </w:rPr>
              <w:t>Builds on and sustains the successes of year 1 </w:t>
            </w:r>
          </w:p>
        </w:tc>
        <w:tc>
          <w:tcPr>
            <w:tcW w:w="10695" w:type="dxa"/>
            <w:tcBorders>
              <w:top w:val="nil"/>
              <w:left w:val="nil"/>
              <w:bottom w:val="single" w:sz="6" w:space="0" w:color="auto"/>
              <w:right w:val="single" w:sz="6" w:space="0" w:color="auto"/>
            </w:tcBorders>
            <w:shd w:val="clear" w:color="auto" w:fill="auto"/>
            <w:hideMark/>
          </w:tcPr>
          <w:p w14:paraId="5AFC0D86"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20"/>
                <w:szCs w:val="20"/>
                <w:lang w:eastAsia="en-GB"/>
              </w:rPr>
              <w:t>Will this option see GOAP developing their knowledge products and use these products in current and future pilot countries? </w:t>
            </w:r>
          </w:p>
        </w:tc>
      </w:tr>
      <w:tr w:rsidR="00377D51" w:rsidRPr="005D7C69" w14:paraId="0E479509" w14:textId="77777777" w:rsidTr="00377D51">
        <w:trPr>
          <w:trHeight w:val="105"/>
        </w:trPr>
        <w:tc>
          <w:tcPr>
            <w:tcW w:w="3525" w:type="dxa"/>
            <w:tcBorders>
              <w:top w:val="nil"/>
              <w:left w:val="single" w:sz="6" w:space="0" w:color="auto"/>
              <w:bottom w:val="single" w:sz="6" w:space="0" w:color="auto"/>
              <w:right w:val="single" w:sz="6" w:space="0" w:color="auto"/>
            </w:tcBorders>
            <w:shd w:val="clear" w:color="auto" w:fill="auto"/>
            <w:hideMark/>
          </w:tcPr>
          <w:p w14:paraId="161D7AA0"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20"/>
                <w:szCs w:val="20"/>
                <w:lang w:eastAsia="en-GB"/>
              </w:rPr>
              <w:t>Expansion of countries </w:t>
            </w:r>
          </w:p>
        </w:tc>
        <w:tc>
          <w:tcPr>
            <w:tcW w:w="10695" w:type="dxa"/>
            <w:tcBorders>
              <w:top w:val="nil"/>
              <w:left w:val="nil"/>
              <w:bottom w:val="single" w:sz="6" w:space="0" w:color="auto"/>
              <w:right w:val="single" w:sz="6" w:space="0" w:color="auto"/>
            </w:tcBorders>
            <w:shd w:val="clear" w:color="auto" w:fill="auto"/>
            <w:hideMark/>
          </w:tcPr>
          <w:p w14:paraId="03F5F869"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20"/>
                <w:szCs w:val="20"/>
                <w:lang w:eastAsia="en-GB"/>
              </w:rPr>
              <w:t>Will this option see GOAP operating in more countries than in the first year of the programme? </w:t>
            </w:r>
          </w:p>
        </w:tc>
      </w:tr>
      <w:tr w:rsidR="00377D51" w:rsidRPr="005D7C69" w14:paraId="09F02E01" w14:textId="77777777" w:rsidTr="00377D51">
        <w:trPr>
          <w:trHeight w:val="105"/>
        </w:trPr>
        <w:tc>
          <w:tcPr>
            <w:tcW w:w="3525" w:type="dxa"/>
            <w:tcBorders>
              <w:top w:val="nil"/>
              <w:left w:val="single" w:sz="6" w:space="0" w:color="auto"/>
              <w:bottom w:val="single" w:sz="6" w:space="0" w:color="auto"/>
              <w:right w:val="single" w:sz="6" w:space="0" w:color="auto"/>
            </w:tcBorders>
            <w:shd w:val="clear" w:color="auto" w:fill="auto"/>
            <w:hideMark/>
          </w:tcPr>
          <w:p w14:paraId="6B2D3948"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20"/>
                <w:szCs w:val="20"/>
                <w:lang w:eastAsia="en-GB"/>
              </w:rPr>
              <w:t>Increasing depth of partnerships </w:t>
            </w:r>
          </w:p>
        </w:tc>
        <w:tc>
          <w:tcPr>
            <w:tcW w:w="10695" w:type="dxa"/>
            <w:tcBorders>
              <w:top w:val="nil"/>
              <w:left w:val="nil"/>
              <w:bottom w:val="single" w:sz="6" w:space="0" w:color="auto"/>
              <w:right w:val="single" w:sz="6" w:space="0" w:color="auto"/>
            </w:tcBorders>
            <w:shd w:val="clear" w:color="auto" w:fill="auto"/>
            <w:hideMark/>
          </w:tcPr>
          <w:p w14:paraId="40FB7625"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20"/>
                <w:szCs w:val="20"/>
                <w:lang w:eastAsia="en-GB"/>
              </w:rPr>
              <w:t>Will this option see GOAP expanding their network of stakeholders and delivery partners? </w:t>
            </w:r>
          </w:p>
        </w:tc>
      </w:tr>
      <w:tr w:rsidR="00377D51" w:rsidRPr="005D7C69" w14:paraId="681DD26B" w14:textId="77777777" w:rsidTr="00377D51">
        <w:trPr>
          <w:trHeight w:val="105"/>
        </w:trPr>
        <w:tc>
          <w:tcPr>
            <w:tcW w:w="3525" w:type="dxa"/>
            <w:tcBorders>
              <w:top w:val="nil"/>
              <w:left w:val="single" w:sz="6" w:space="0" w:color="auto"/>
              <w:bottom w:val="single" w:sz="6" w:space="0" w:color="auto"/>
              <w:right w:val="single" w:sz="6" w:space="0" w:color="auto"/>
            </w:tcBorders>
            <w:shd w:val="clear" w:color="auto" w:fill="auto"/>
            <w:hideMark/>
          </w:tcPr>
          <w:p w14:paraId="5E21978E"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20"/>
                <w:szCs w:val="20"/>
                <w:lang w:eastAsia="en-GB"/>
              </w:rPr>
              <w:t>Catalyst for future work </w:t>
            </w:r>
          </w:p>
        </w:tc>
        <w:tc>
          <w:tcPr>
            <w:tcW w:w="10695" w:type="dxa"/>
            <w:tcBorders>
              <w:top w:val="nil"/>
              <w:left w:val="nil"/>
              <w:bottom w:val="single" w:sz="6" w:space="0" w:color="auto"/>
              <w:right w:val="single" w:sz="6" w:space="0" w:color="auto"/>
            </w:tcBorders>
            <w:shd w:val="clear" w:color="auto" w:fill="auto"/>
            <w:hideMark/>
          </w:tcPr>
          <w:p w14:paraId="49C00F75"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20"/>
                <w:szCs w:val="20"/>
                <w:lang w:eastAsia="en-GB"/>
              </w:rPr>
              <w:t>Will this option provide a base upon which future work can be built? </w:t>
            </w:r>
          </w:p>
        </w:tc>
      </w:tr>
      <w:tr w:rsidR="00377D51" w:rsidRPr="005D7C69" w14:paraId="2456EE6A" w14:textId="77777777" w:rsidTr="00377D51">
        <w:trPr>
          <w:trHeight w:val="105"/>
        </w:trPr>
        <w:tc>
          <w:tcPr>
            <w:tcW w:w="3525" w:type="dxa"/>
            <w:tcBorders>
              <w:top w:val="nil"/>
              <w:left w:val="single" w:sz="6" w:space="0" w:color="auto"/>
              <w:bottom w:val="single" w:sz="6" w:space="0" w:color="auto"/>
              <w:right w:val="single" w:sz="6" w:space="0" w:color="auto"/>
            </w:tcBorders>
            <w:shd w:val="clear" w:color="auto" w:fill="auto"/>
            <w:hideMark/>
          </w:tcPr>
          <w:p w14:paraId="5B1E47AF"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20"/>
                <w:szCs w:val="20"/>
                <w:lang w:eastAsia="en-GB"/>
              </w:rPr>
              <w:t>Enabling greater global action </w:t>
            </w:r>
          </w:p>
        </w:tc>
        <w:tc>
          <w:tcPr>
            <w:tcW w:w="10695" w:type="dxa"/>
            <w:tcBorders>
              <w:top w:val="nil"/>
              <w:left w:val="nil"/>
              <w:bottom w:val="single" w:sz="6" w:space="0" w:color="auto"/>
              <w:right w:val="single" w:sz="6" w:space="0" w:color="auto"/>
            </w:tcBorders>
            <w:shd w:val="clear" w:color="auto" w:fill="auto"/>
            <w:hideMark/>
          </w:tcPr>
          <w:p w14:paraId="33B0E53C" w14:textId="77777777" w:rsidR="00377D51" w:rsidRPr="009B1925" w:rsidRDefault="00377D51" w:rsidP="00C12D8C">
            <w:pPr>
              <w:keepNext/>
              <w:jc w:val="left"/>
              <w:textAlignment w:val="baseline"/>
              <w:rPr>
                <w:rFonts w:eastAsia="Times New Roman" w:cstheme="minorHAnsi"/>
                <w:sz w:val="24"/>
                <w:szCs w:val="24"/>
                <w:lang w:eastAsia="en-GB"/>
              </w:rPr>
            </w:pPr>
            <w:r w:rsidRPr="009B1925">
              <w:rPr>
                <w:rFonts w:eastAsia="Times New Roman" w:cstheme="minorHAnsi"/>
                <w:color w:val="000000"/>
                <w:sz w:val="20"/>
                <w:szCs w:val="20"/>
                <w:lang w:eastAsia="en-GB"/>
              </w:rPr>
              <w:t>Will this option see GOAP meeting a greater number of global objectives? </w:t>
            </w:r>
          </w:p>
        </w:tc>
      </w:tr>
    </w:tbl>
    <w:p w14:paraId="13F56233" w14:textId="2A039CCD" w:rsidR="00753B3A" w:rsidRPr="00C12D8C" w:rsidRDefault="00753B3A">
      <w:pPr>
        <w:pStyle w:val="Caption"/>
        <w:rPr>
          <w:i/>
          <w:iCs/>
          <w:sz w:val="18"/>
          <w:szCs w:val="12"/>
        </w:rPr>
      </w:pPr>
      <w:r w:rsidRPr="00C12D8C">
        <w:rPr>
          <w:i/>
          <w:iCs/>
          <w:sz w:val="18"/>
          <w:szCs w:val="12"/>
        </w:rPr>
        <w:t xml:space="preserve">Table </w:t>
      </w:r>
      <w:r w:rsidRPr="00C12D8C">
        <w:rPr>
          <w:i/>
          <w:iCs/>
          <w:sz w:val="18"/>
          <w:szCs w:val="12"/>
        </w:rPr>
        <w:fldChar w:fldCharType="begin"/>
      </w:r>
      <w:r w:rsidRPr="00C12D8C">
        <w:rPr>
          <w:i/>
          <w:iCs/>
          <w:sz w:val="18"/>
          <w:szCs w:val="12"/>
        </w:rPr>
        <w:instrText xml:space="preserve"> SEQ Table \* ARABIC </w:instrText>
      </w:r>
      <w:r w:rsidRPr="00C12D8C">
        <w:rPr>
          <w:i/>
          <w:iCs/>
          <w:sz w:val="18"/>
          <w:szCs w:val="12"/>
        </w:rPr>
        <w:fldChar w:fldCharType="separate"/>
      </w:r>
      <w:r w:rsidR="00075ED6">
        <w:rPr>
          <w:i/>
          <w:iCs/>
          <w:noProof/>
          <w:sz w:val="18"/>
          <w:szCs w:val="12"/>
        </w:rPr>
        <w:t>5</w:t>
      </w:r>
      <w:r w:rsidRPr="00C12D8C">
        <w:rPr>
          <w:i/>
          <w:iCs/>
          <w:sz w:val="18"/>
          <w:szCs w:val="12"/>
        </w:rPr>
        <w:fldChar w:fldCharType="end"/>
      </w:r>
      <w:r w:rsidRPr="00C12D8C">
        <w:rPr>
          <w:i/>
          <w:iCs/>
          <w:sz w:val="18"/>
          <w:szCs w:val="12"/>
        </w:rPr>
        <w:t xml:space="preserve"> - Critical success factors</w:t>
      </w:r>
    </w:p>
    <w:p w14:paraId="7BE2E61E" w14:textId="77777777" w:rsidR="00377D51" w:rsidRPr="009B1925" w:rsidRDefault="00377D51" w:rsidP="00377D51">
      <w:pPr>
        <w:jc w:val="left"/>
        <w:textAlignment w:val="baseline"/>
        <w:rPr>
          <w:rFonts w:eastAsia="Times New Roman" w:cstheme="minorHAnsi"/>
          <w:color w:val="008938"/>
          <w:sz w:val="18"/>
          <w:szCs w:val="18"/>
          <w:lang w:eastAsia="en-GB"/>
        </w:rPr>
      </w:pPr>
      <w:r w:rsidRPr="009B1925">
        <w:rPr>
          <w:rFonts w:eastAsia="Times New Roman" w:cstheme="minorHAnsi"/>
          <w:lang w:eastAsia="en-GB"/>
        </w:rPr>
        <w:t> </w:t>
      </w:r>
    </w:p>
    <w:p w14:paraId="6DD57DC5" w14:textId="433D4AFA" w:rsidR="00377D51" w:rsidRPr="009B1925" w:rsidRDefault="00377D51">
      <w:pPr>
        <w:textAlignment w:val="baseline"/>
        <w:rPr>
          <w:rFonts w:eastAsia="Times New Roman" w:cstheme="minorHAnsi"/>
          <w:sz w:val="18"/>
          <w:szCs w:val="18"/>
          <w:lang w:eastAsia="en-GB"/>
        </w:rPr>
      </w:pPr>
      <w:r w:rsidRPr="009B1925">
        <w:rPr>
          <w:rFonts w:eastAsia="Times New Roman" w:cstheme="minorHAnsi"/>
          <w:lang w:eastAsia="en-GB"/>
        </w:rPr>
        <w:t xml:space="preserve">Critical success factors were then scored using a Red-Amber-Green (RAG) rating system, in which green (score = 2/2) indicates that the option meets the critical success factor, yellow (score = 1/2) indicates that the option only partially meets the critical success factor and red (score = 0/2) indicates that the option does not meet the critical success factor. Table 3 below outlines the scoring, a detailed breakdown of the rational can be found </w:t>
      </w:r>
      <w:r w:rsidR="006D51FC">
        <w:rPr>
          <w:rFonts w:eastAsia="Times New Roman" w:cstheme="minorHAnsi"/>
          <w:lang w:eastAsia="en-GB"/>
        </w:rPr>
        <w:t>in Annex C.</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8"/>
        <w:gridCol w:w="1161"/>
        <w:gridCol w:w="1164"/>
        <w:gridCol w:w="1154"/>
        <w:gridCol w:w="1172"/>
        <w:gridCol w:w="1158"/>
        <w:gridCol w:w="1164"/>
        <w:gridCol w:w="1172"/>
        <w:gridCol w:w="1158"/>
        <w:gridCol w:w="1159"/>
        <w:gridCol w:w="1154"/>
        <w:gridCol w:w="1168"/>
      </w:tblGrid>
      <w:tr w:rsidR="00377D51" w:rsidRPr="005D7C69" w14:paraId="01D56FDD" w14:textId="77777777" w:rsidTr="00377D51">
        <w:trPr>
          <w:trHeight w:val="405"/>
        </w:trPr>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3246EE65"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single" w:sz="6" w:space="0" w:color="auto"/>
              <w:left w:val="nil"/>
              <w:bottom w:val="single" w:sz="6" w:space="0" w:color="auto"/>
              <w:right w:val="single" w:sz="6" w:space="0" w:color="auto"/>
            </w:tcBorders>
            <w:shd w:val="clear" w:color="auto" w:fill="auto"/>
            <w:vAlign w:val="bottom"/>
            <w:hideMark/>
          </w:tcPr>
          <w:p w14:paraId="66346E08"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Risk to delivery  </w:t>
            </w:r>
          </w:p>
        </w:tc>
        <w:tc>
          <w:tcPr>
            <w:tcW w:w="1185" w:type="dxa"/>
            <w:tcBorders>
              <w:top w:val="single" w:sz="6" w:space="0" w:color="auto"/>
              <w:left w:val="nil"/>
              <w:bottom w:val="single" w:sz="6" w:space="0" w:color="auto"/>
              <w:right w:val="single" w:sz="6" w:space="0" w:color="auto"/>
            </w:tcBorders>
            <w:shd w:val="clear" w:color="auto" w:fill="auto"/>
            <w:vAlign w:val="bottom"/>
            <w:hideMark/>
          </w:tcPr>
          <w:p w14:paraId="046E24D7"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Mobilising potential finance </w:t>
            </w:r>
          </w:p>
        </w:tc>
        <w:tc>
          <w:tcPr>
            <w:tcW w:w="1185" w:type="dxa"/>
            <w:tcBorders>
              <w:top w:val="single" w:sz="6" w:space="0" w:color="auto"/>
              <w:left w:val="nil"/>
              <w:bottom w:val="single" w:sz="6" w:space="0" w:color="auto"/>
              <w:right w:val="single" w:sz="6" w:space="0" w:color="auto"/>
            </w:tcBorders>
            <w:shd w:val="clear" w:color="auto" w:fill="auto"/>
            <w:vAlign w:val="bottom"/>
            <w:hideMark/>
          </w:tcPr>
          <w:p w14:paraId="10881038"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Ability to spend </w:t>
            </w:r>
          </w:p>
        </w:tc>
        <w:tc>
          <w:tcPr>
            <w:tcW w:w="1185" w:type="dxa"/>
            <w:tcBorders>
              <w:top w:val="single" w:sz="6" w:space="0" w:color="auto"/>
              <w:left w:val="nil"/>
              <w:bottom w:val="single" w:sz="6" w:space="0" w:color="auto"/>
              <w:right w:val="single" w:sz="6" w:space="0" w:color="auto"/>
            </w:tcBorders>
            <w:shd w:val="clear" w:color="auto" w:fill="auto"/>
            <w:vAlign w:val="bottom"/>
            <w:hideMark/>
          </w:tcPr>
          <w:p w14:paraId="4EE2EC17"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Mobilising potential stakeholders </w:t>
            </w:r>
          </w:p>
        </w:tc>
        <w:tc>
          <w:tcPr>
            <w:tcW w:w="1185" w:type="dxa"/>
            <w:tcBorders>
              <w:top w:val="single" w:sz="6" w:space="0" w:color="auto"/>
              <w:left w:val="nil"/>
              <w:bottom w:val="single" w:sz="6" w:space="0" w:color="auto"/>
              <w:right w:val="single" w:sz="6" w:space="0" w:color="auto"/>
            </w:tcBorders>
            <w:shd w:val="clear" w:color="auto" w:fill="auto"/>
            <w:vAlign w:val="bottom"/>
            <w:hideMark/>
          </w:tcPr>
          <w:p w14:paraId="72880D96"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Builds on and sustains the value of Year 1 </w:t>
            </w:r>
          </w:p>
        </w:tc>
        <w:tc>
          <w:tcPr>
            <w:tcW w:w="1185" w:type="dxa"/>
            <w:tcBorders>
              <w:top w:val="single" w:sz="6" w:space="0" w:color="auto"/>
              <w:left w:val="nil"/>
              <w:bottom w:val="single" w:sz="6" w:space="0" w:color="auto"/>
              <w:right w:val="single" w:sz="6" w:space="0" w:color="auto"/>
            </w:tcBorders>
            <w:shd w:val="clear" w:color="auto" w:fill="auto"/>
            <w:vAlign w:val="bottom"/>
            <w:hideMark/>
          </w:tcPr>
          <w:p w14:paraId="687E2E86"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Expansion of countries </w:t>
            </w:r>
          </w:p>
        </w:tc>
        <w:tc>
          <w:tcPr>
            <w:tcW w:w="1185" w:type="dxa"/>
            <w:tcBorders>
              <w:top w:val="single" w:sz="6" w:space="0" w:color="auto"/>
              <w:left w:val="nil"/>
              <w:bottom w:val="single" w:sz="6" w:space="0" w:color="auto"/>
              <w:right w:val="single" w:sz="6" w:space="0" w:color="auto"/>
            </w:tcBorders>
            <w:shd w:val="clear" w:color="auto" w:fill="auto"/>
            <w:vAlign w:val="bottom"/>
            <w:hideMark/>
          </w:tcPr>
          <w:p w14:paraId="4BCBAE69"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Increasing depth of partnerships </w:t>
            </w:r>
          </w:p>
        </w:tc>
        <w:tc>
          <w:tcPr>
            <w:tcW w:w="1185" w:type="dxa"/>
            <w:tcBorders>
              <w:top w:val="single" w:sz="6" w:space="0" w:color="auto"/>
              <w:left w:val="nil"/>
              <w:bottom w:val="single" w:sz="6" w:space="0" w:color="auto"/>
              <w:right w:val="single" w:sz="6" w:space="0" w:color="auto"/>
            </w:tcBorders>
            <w:shd w:val="clear" w:color="auto" w:fill="auto"/>
            <w:vAlign w:val="bottom"/>
            <w:hideMark/>
          </w:tcPr>
          <w:p w14:paraId="5FEEC2EA"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Catalyst for future work </w:t>
            </w:r>
          </w:p>
        </w:tc>
        <w:tc>
          <w:tcPr>
            <w:tcW w:w="1185" w:type="dxa"/>
            <w:tcBorders>
              <w:top w:val="single" w:sz="6" w:space="0" w:color="auto"/>
              <w:left w:val="nil"/>
              <w:bottom w:val="single" w:sz="6" w:space="0" w:color="auto"/>
              <w:right w:val="single" w:sz="6" w:space="0" w:color="auto"/>
            </w:tcBorders>
            <w:shd w:val="clear" w:color="auto" w:fill="auto"/>
            <w:vAlign w:val="bottom"/>
            <w:hideMark/>
          </w:tcPr>
          <w:p w14:paraId="65B883DD"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Enabling greater global action </w:t>
            </w:r>
          </w:p>
        </w:tc>
        <w:tc>
          <w:tcPr>
            <w:tcW w:w="1185" w:type="dxa"/>
            <w:tcBorders>
              <w:top w:val="single" w:sz="6" w:space="0" w:color="auto"/>
              <w:left w:val="nil"/>
              <w:bottom w:val="single" w:sz="6" w:space="0" w:color="auto"/>
              <w:right w:val="single" w:sz="6" w:space="0" w:color="auto"/>
            </w:tcBorders>
            <w:shd w:val="clear" w:color="auto" w:fill="auto"/>
            <w:vAlign w:val="bottom"/>
            <w:hideMark/>
          </w:tcPr>
          <w:p w14:paraId="72A7B4F6"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Score </w:t>
            </w:r>
          </w:p>
        </w:tc>
        <w:tc>
          <w:tcPr>
            <w:tcW w:w="1185" w:type="dxa"/>
            <w:tcBorders>
              <w:top w:val="single" w:sz="6" w:space="0" w:color="auto"/>
              <w:left w:val="nil"/>
              <w:bottom w:val="single" w:sz="6" w:space="0" w:color="auto"/>
              <w:right w:val="single" w:sz="6" w:space="0" w:color="auto"/>
            </w:tcBorders>
            <w:shd w:val="clear" w:color="auto" w:fill="auto"/>
            <w:vAlign w:val="bottom"/>
            <w:hideMark/>
          </w:tcPr>
          <w:p w14:paraId="26D62EFD"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Decision </w:t>
            </w:r>
          </w:p>
        </w:tc>
      </w:tr>
      <w:tr w:rsidR="00377D51" w:rsidRPr="005D7C69" w14:paraId="38782337" w14:textId="77777777" w:rsidTr="00377D51">
        <w:trPr>
          <w:trHeight w:val="120"/>
        </w:trPr>
        <w:tc>
          <w:tcPr>
            <w:tcW w:w="1185" w:type="dxa"/>
            <w:tcBorders>
              <w:top w:val="nil"/>
              <w:left w:val="single" w:sz="6" w:space="0" w:color="auto"/>
              <w:bottom w:val="single" w:sz="6" w:space="0" w:color="auto"/>
              <w:right w:val="single" w:sz="6" w:space="0" w:color="auto"/>
            </w:tcBorders>
            <w:shd w:val="clear" w:color="auto" w:fill="auto"/>
            <w:hideMark/>
          </w:tcPr>
          <w:p w14:paraId="74311D7D"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b/>
                <w:bCs/>
                <w:color w:val="000000"/>
                <w:sz w:val="16"/>
                <w:szCs w:val="16"/>
                <w:lang w:eastAsia="en-GB"/>
              </w:rPr>
              <w:t>Do-nothing</w:t>
            </w: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A8D08D"/>
            <w:hideMark/>
          </w:tcPr>
          <w:p w14:paraId="1B454B10"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E8685E"/>
            <w:vAlign w:val="bottom"/>
            <w:hideMark/>
          </w:tcPr>
          <w:p w14:paraId="4C5D5896"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A8D08D"/>
            <w:vAlign w:val="bottom"/>
            <w:hideMark/>
          </w:tcPr>
          <w:p w14:paraId="341C600A"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E8685E"/>
            <w:vAlign w:val="bottom"/>
            <w:hideMark/>
          </w:tcPr>
          <w:p w14:paraId="3F9D288A"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E8685E"/>
            <w:vAlign w:val="bottom"/>
            <w:hideMark/>
          </w:tcPr>
          <w:p w14:paraId="0B2905DC"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E8685E"/>
            <w:vAlign w:val="bottom"/>
            <w:hideMark/>
          </w:tcPr>
          <w:p w14:paraId="3FD28697"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E8685E"/>
            <w:vAlign w:val="bottom"/>
            <w:hideMark/>
          </w:tcPr>
          <w:p w14:paraId="0A821524"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E8685E"/>
            <w:vAlign w:val="bottom"/>
            <w:hideMark/>
          </w:tcPr>
          <w:p w14:paraId="3B71C817"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E8685E"/>
            <w:vAlign w:val="bottom"/>
            <w:hideMark/>
          </w:tcPr>
          <w:p w14:paraId="1715F52C"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auto"/>
            <w:vAlign w:val="bottom"/>
            <w:hideMark/>
          </w:tcPr>
          <w:p w14:paraId="406B5228"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4/18 </w:t>
            </w:r>
          </w:p>
        </w:tc>
        <w:tc>
          <w:tcPr>
            <w:tcW w:w="1185" w:type="dxa"/>
            <w:tcBorders>
              <w:top w:val="nil"/>
              <w:left w:val="nil"/>
              <w:bottom w:val="single" w:sz="6" w:space="0" w:color="auto"/>
              <w:right w:val="single" w:sz="6" w:space="0" w:color="auto"/>
            </w:tcBorders>
            <w:shd w:val="clear" w:color="auto" w:fill="auto"/>
            <w:vAlign w:val="bottom"/>
            <w:hideMark/>
          </w:tcPr>
          <w:p w14:paraId="703B92B5"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Discounted </w:t>
            </w:r>
          </w:p>
        </w:tc>
      </w:tr>
      <w:tr w:rsidR="00377D51" w:rsidRPr="005D7C69" w14:paraId="4F87EB0C" w14:textId="77777777" w:rsidTr="00377D51">
        <w:trPr>
          <w:trHeight w:val="120"/>
        </w:trPr>
        <w:tc>
          <w:tcPr>
            <w:tcW w:w="1185" w:type="dxa"/>
            <w:tcBorders>
              <w:top w:val="nil"/>
              <w:left w:val="single" w:sz="6" w:space="0" w:color="auto"/>
              <w:bottom w:val="single" w:sz="6" w:space="0" w:color="auto"/>
              <w:right w:val="single" w:sz="6" w:space="0" w:color="auto"/>
            </w:tcBorders>
            <w:shd w:val="clear" w:color="auto" w:fill="auto"/>
            <w:hideMark/>
          </w:tcPr>
          <w:p w14:paraId="73EBB963" w14:textId="77777777" w:rsidR="00377D51" w:rsidRPr="009B1925" w:rsidRDefault="00377D51" w:rsidP="00377D51">
            <w:pPr>
              <w:jc w:val="left"/>
              <w:textAlignment w:val="baseline"/>
              <w:rPr>
                <w:rFonts w:eastAsia="Times New Roman" w:cstheme="minorHAnsi"/>
                <w:sz w:val="24"/>
                <w:szCs w:val="24"/>
                <w:lang w:eastAsia="en-GB"/>
              </w:rPr>
            </w:pPr>
            <w:proofErr w:type="gramStart"/>
            <w:r w:rsidRPr="009B1925">
              <w:rPr>
                <w:rFonts w:eastAsia="Times New Roman" w:cstheme="minorHAnsi"/>
                <w:b/>
                <w:bCs/>
                <w:color w:val="000000"/>
                <w:sz w:val="16"/>
                <w:szCs w:val="16"/>
                <w:lang w:eastAsia="en-GB"/>
              </w:rPr>
              <w:t xml:space="preserve">Option </w:t>
            </w:r>
            <w:r w:rsidRPr="009B1925">
              <w:rPr>
                <w:rFonts w:eastAsia="Times New Roman" w:cstheme="minorHAnsi"/>
                <w:color w:val="000000"/>
                <w:sz w:val="16"/>
                <w:szCs w:val="16"/>
                <w:lang w:eastAsia="en-GB"/>
              </w:rPr>
              <w:t>:</w:t>
            </w:r>
            <w:proofErr w:type="gramEnd"/>
            <w:r w:rsidRPr="009B1925">
              <w:rPr>
                <w:rFonts w:eastAsia="Times New Roman" w:cstheme="minorHAnsi"/>
                <w:color w:val="000000"/>
                <w:sz w:val="16"/>
                <w:szCs w:val="16"/>
                <w:lang w:eastAsia="en-GB"/>
              </w:rPr>
              <w:t xml:space="preserve"> 1 </w:t>
            </w:r>
          </w:p>
        </w:tc>
        <w:tc>
          <w:tcPr>
            <w:tcW w:w="1185" w:type="dxa"/>
            <w:tcBorders>
              <w:top w:val="nil"/>
              <w:left w:val="nil"/>
              <w:bottom w:val="single" w:sz="6" w:space="0" w:color="auto"/>
              <w:right w:val="single" w:sz="6" w:space="0" w:color="auto"/>
            </w:tcBorders>
            <w:shd w:val="clear" w:color="auto" w:fill="A8D08D"/>
            <w:hideMark/>
          </w:tcPr>
          <w:p w14:paraId="353404F3"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FFD966"/>
            <w:hideMark/>
          </w:tcPr>
          <w:p w14:paraId="27AEAD07"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A8D08D"/>
            <w:hideMark/>
          </w:tcPr>
          <w:p w14:paraId="7330BBB5"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FFD966"/>
            <w:hideMark/>
          </w:tcPr>
          <w:p w14:paraId="2F9E0A9D"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FFD966"/>
            <w:hideMark/>
          </w:tcPr>
          <w:p w14:paraId="5D09E640"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E8685E"/>
            <w:hideMark/>
          </w:tcPr>
          <w:p w14:paraId="5FD30E73"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A8D08D"/>
            <w:hideMark/>
          </w:tcPr>
          <w:p w14:paraId="3EDE2C84"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FFD966"/>
            <w:hideMark/>
          </w:tcPr>
          <w:p w14:paraId="6C5E9C84"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FFD966"/>
            <w:hideMark/>
          </w:tcPr>
          <w:p w14:paraId="04A7689F"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auto"/>
            <w:hideMark/>
          </w:tcPr>
          <w:p w14:paraId="25654832"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11/18 </w:t>
            </w:r>
          </w:p>
        </w:tc>
        <w:tc>
          <w:tcPr>
            <w:tcW w:w="1185" w:type="dxa"/>
            <w:tcBorders>
              <w:top w:val="nil"/>
              <w:left w:val="nil"/>
              <w:bottom w:val="single" w:sz="6" w:space="0" w:color="auto"/>
              <w:right w:val="single" w:sz="6" w:space="0" w:color="auto"/>
            </w:tcBorders>
            <w:shd w:val="clear" w:color="auto" w:fill="auto"/>
            <w:hideMark/>
          </w:tcPr>
          <w:p w14:paraId="398F74FD"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Not preferred </w:t>
            </w:r>
          </w:p>
        </w:tc>
      </w:tr>
      <w:tr w:rsidR="00377D51" w:rsidRPr="005D7C69" w14:paraId="188205C3" w14:textId="77777777" w:rsidTr="00377D51">
        <w:trPr>
          <w:trHeight w:val="60"/>
        </w:trPr>
        <w:tc>
          <w:tcPr>
            <w:tcW w:w="1185" w:type="dxa"/>
            <w:tcBorders>
              <w:top w:val="nil"/>
              <w:left w:val="single" w:sz="6" w:space="0" w:color="auto"/>
              <w:bottom w:val="single" w:sz="6" w:space="0" w:color="auto"/>
              <w:right w:val="single" w:sz="6" w:space="0" w:color="auto"/>
            </w:tcBorders>
            <w:shd w:val="clear" w:color="auto" w:fill="auto"/>
            <w:hideMark/>
          </w:tcPr>
          <w:p w14:paraId="2C50FCBC" w14:textId="77777777" w:rsidR="00377D51" w:rsidRPr="009B1925" w:rsidRDefault="00377D51" w:rsidP="00377D51">
            <w:pPr>
              <w:jc w:val="left"/>
              <w:textAlignment w:val="baseline"/>
              <w:rPr>
                <w:rFonts w:eastAsia="Times New Roman" w:cstheme="minorHAnsi"/>
                <w:sz w:val="24"/>
                <w:szCs w:val="24"/>
                <w:lang w:eastAsia="en-GB"/>
              </w:rPr>
            </w:pPr>
            <w:proofErr w:type="gramStart"/>
            <w:r w:rsidRPr="009B1925">
              <w:rPr>
                <w:rFonts w:eastAsia="Times New Roman" w:cstheme="minorHAnsi"/>
                <w:b/>
                <w:bCs/>
                <w:color w:val="000000"/>
                <w:sz w:val="16"/>
                <w:szCs w:val="16"/>
                <w:lang w:eastAsia="en-GB"/>
              </w:rPr>
              <w:t xml:space="preserve">Option </w:t>
            </w:r>
            <w:r w:rsidRPr="009B1925">
              <w:rPr>
                <w:rFonts w:eastAsia="Times New Roman" w:cstheme="minorHAnsi"/>
                <w:color w:val="000000"/>
                <w:sz w:val="16"/>
                <w:szCs w:val="16"/>
                <w:lang w:eastAsia="en-GB"/>
              </w:rPr>
              <w:t>:</w:t>
            </w:r>
            <w:proofErr w:type="gramEnd"/>
            <w:r w:rsidRPr="009B1925">
              <w:rPr>
                <w:rFonts w:eastAsia="Times New Roman" w:cstheme="minorHAnsi"/>
                <w:color w:val="000000"/>
                <w:sz w:val="16"/>
                <w:szCs w:val="16"/>
                <w:lang w:eastAsia="en-GB"/>
              </w:rPr>
              <w:t xml:space="preserve"> 2 </w:t>
            </w:r>
          </w:p>
        </w:tc>
        <w:tc>
          <w:tcPr>
            <w:tcW w:w="1185" w:type="dxa"/>
            <w:tcBorders>
              <w:top w:val="nil"/>
              <w:left w:val="nil"/>
              <w:bottom w:val="single" w:sz="6" w:space="0" w:color="auto"/>
              <w:right w:val="single" w:sz="6" w:space="0" w:color="auto"/>
            </w:tcBorders>
            <w:shd w:val="clear" w:color="auto" w:fill="A8D08D"/>
            <w:hideMark/>
          </w:tcPr>
          <w:p w14:paraId="39FC75D0"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A8D08D"/>
            <w:hideMark/>
          </w:tcPr>
          <w:p w14:paraId="25408B46"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FFD966"/>
            <w:hideMark/>
          </w:tcPr>
          <w:p w14:paraId="382BC6AF"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A8D08D"/>
            <w:hideMark/>
          </w:tcPr>
          <w:p w14:paraId="027201A4"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A8D08D"/>
            <w:hideMark/>
          </w:tcPr>
          <w:p w14:paraId="6AB5B0CA"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A8D08D"/>
            <w:hideMark/>
          </w:tcPr>
          <w:p w14:paraId="574C28C6"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A8D08D"/>
            <w:hideMark/>
          </w:tcPr>
          <w:p w14:paraId="1FC51A49"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A8D08D"/>
            <w:hideMark/>
          </w:tcPr>
          <w:p w14:paraId="678E1AA4"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FFD966"/>
            <w:hideMark/>
          </w:tcPr>
          <w:p w14:paraId="51A0E14A"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auto"/>
            <w:hideMark/>
          </w:tcPr>
          <w:p w14:paraId="23EFBA50"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16/18 </w:t>
            </w:r>
          </w:p>
        </w:tc>
        <w:tc>
          <w:tcPr>
            <w:tcW w:w="1185" w:type="dxa"/>
            <w:tcBorders>
              <w:top w:val="nil"/>
              <w:left w:val="nil"/>
              <w:bottom w:val="single" w:sz="6" w:space="0" w:color="auto"/>
              <w:right w:val="single" w:sz="6" w:space="0" w:color="auto"/>
            </w:tcBorders>
            <w:shd w:val="clear" w:color="auto" w:fill="auto"/>
            <w:hideMark/>
          </w:tcPr>
          <w:p w14:paraId="3ECB4E27"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Preferred </w:t>
            </w:r>
          </w:p>
        </w:tc>
      </w:tr>
      <w:tr w:rsidR="00377D51" w:rsidRPr="005D7C69" w14:paraId="155BC1DD" w14:textId="77777777" w:rsidTr="00377D51">
        <w:trPr>
          <w:trHeight w:val="105"/>
        </w:trPr>
        <w:tc>
          <w:tcPr>
            <w:tcW w:w="1185" w:type="dxa"/>
            <w:tcBorders>
              <w:top w:val="nil"/>
              <w:left w:val="single" w:sz="6" w:space="0" w:color="auto"/>
              <w:bottom w:val="single" w:sz="6" w:space="0" w:color="auto"/>
              <w:right w:val="single" w:sz="6" w:space="0" w:color="auto"/>
            </w:tcBorders>
            <w:shd w:val="clear" w:color="auto" w:fill="auto"/>
            <w:hideMark/>
          </w:tcPr>
          <w:p w14:paraId="4F23CA47" w14:textId="77777777" w:rsidR="00377D51" w:rsidRPr="009B1925" w:rsidRDefault="00377D51" w:rsidP="00377D51">
            <w:pPr>
              <w:jc w:val="left"/>
              <w:textAlignment w:val="baseline"/>
              <w:rPr>
                <w:rFonts w:eastAsia="Times New Roman" w:cstheme="minorHAnsi"/>
                <w:sz w:val="24"/>
                <w:szCs w:val="24"/>
                <w:lang w:eastAsia="en-GB"/>
              </w:rPr>
            </w:pPr>
            <w:proofErr w:type="gramStart"/>
            <w:r w:rsidRPr="009B1925">
              <w:rPr>
                <w:rFonts w:eastAsia="Times New Roman" w:cstheme="minorHAnsi"/>
                <w:b/>
                <w:bCs/>
                <w:color w:val="000000"/>
                <w:sz w:val="16"/>
                <w:szCs w:val="16"/>
                <w:lang w:eastAsia="en-GB"/>
              </w:rPr>
              <w:t xml:space="preserve">Option </w:t>
            </w:r>
            <w:r w:rsidRPr="009B1925">
              <w:rPr>
                <w:rFonts w:eastAsia="Times New Roman" w:cstheme="minorHAnsi"/>
                <w:color w:val="000000"/>
                <w:sz w:val="16"/>
                <w:szCs w:val="16"/>
                <w:lang w:eastAsia="en-GB"/>
              </w:rPr>
              <w:t>:</w:t>
            </w:r>
            <w:proofErr w:type="gramEnd"/>
            <w:r w:rsidRPr="009B1925">
              <w:rPr>
                <w:rFonts w:eastAsia="Times New Roman" w:cstheme="minorHAnsi"/>
                <w:color w:val="000000"/>
                <w:sz w:val="16"/>
                <w:szCs w:val="16"/>
                <w:lang w:eastAsia="en-GB"/>
              </w:rPr>
              <w:t xml:space="preserve"> 3 </w:t>
            </w:r>
          </w:p>
        </w:tc>
        <w:tc>
          <w:tcPr>
            <w:tcW w:w="1185" w:type="dxa"/>
            <w:tcBorders>
              <w:top w:val="nil"/>
              <w:left w:val="nil"/>
              <w:bottom w:val="single" w:sz="6" w:space="0" w:color="auto"/>
              <w:right w:val="single" w:sz="6" w:space="0" w:color="auto"/>
            </w:tcBorders>
            <w:shd w:val="clear" w:color="auto" w:fill="E8685E"/>
            <w:hideMark/>
          </w:tcPr>
          <w:p w14:paraId="2B13E7BA"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E8685E"/>
            <w:hideMark/>
          </w:tcPr>
          <w:p w14:paraId="35AD8D8F"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E8685E"/>
            <w:hideMark/>
          </w:tcPr>
          <w:p w14:paraId="5E1C6942"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A8D08D"/>
            <w:hideMark/>
          </w:tcPr>
          <w:p w14:paraId="02FEFFAB"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A8D08D"/>
            <w:hideMark/>
          </w:tcPr>
          <w:p w14:paraId="0BA2EBD0"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A8D08D"/>
            <w:hideMark/>
          </w:tcPr>
          <w:p w14:paraId="043D2FE2"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A8D08D"/>
            <w:hideMark/>
          </w:tcPr>
          <w:p w14:paraId="3A62A6BE"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A8D08D"/>
            <w:hideMark/>
          </w:tcPr>
          <w:p w14:paraId="75A393B3"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A8D08D"/>
            <w:hideMark/>
          </w:tcPr>
          <w:p w14:paraId="1F663AAE"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 </w:t>
            </w:r>
          </w:p>
        </w:tc>
        <w:tc>
          <w:tcPr>
            <w:tcW w:w="1185" w:type="dxa"/>
            <w:tcBorders>
              <w:top w:val="nil"/>
              <w:left w:val="nil"/>
              <w:bottom w:val="single" w:sz="6" w:space="0" w:color="auto"/>
              <w:right w:val="single" w:sz="6" w:space="0" w:color="auto"/>
            </w:tcBorders>
            <w:shd w:val="clear" w:color="auto" w:fill="auto"/>
            <w:hideMark/>
          </w:tcPr>
          <w:p w14:paraId="2FE5FA68" w14:textId="77777777" w:rsidR="00377D51" w:rsidRPr="009B1925" w:rsidRDefault="00377D51" w:rsidP="00377D51">
            <w:pPr>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12/18 </w:t>
            </w:r>
          </w:p>
        </w:tc>
        <w:tc>
          <w:tcPr>
            <w:tcW w:w="1185" w:type="dxa"/>
            <w:tcBorders>
              <w:top w:val="nil"/>
              <w:left w:val="nil"/>
              <w:bottom w:val="single" w:sz="6" w:space="0" w:color="auto"/>
              <w:right w:val="single" w:sz="6" w:space="0" w:color="auto"/>
            </w:tcBorders>
            <w:shd w:val="clear" w:color="auto" w:fill="auto"/>
            <w:hideMark/>
          </w:tcPr>
          <w:p w14:paraId="24C42F6A" w14:textId="77777777" w:rsidR="00377D51" w:rsidRPr="009B1925" w:rsidRDefault="00377D51" w:rsidP="00C12D8C">
            <w:pPr>
              <w:keepNext/>
              <w:jc w:val="left"/>
              <w:textAlignment w:val="baseline"/>
              <w:rPr>
                <w:rFonts w:eastAsia="Times New Roman" w:cstheme="minorHAnsi"/>
                <w:sz w:val="24"/>
                <w:szCs w:val="24"/>
                <w:lang w:eastAsia="en-GB"/>
              </w:rPr>
            </w:pPr>
            <w:r w:rsidRPr="009B1925">
              <w:rPr>
                <w:rFonts w:eastAsia="Times New Roman" w:cstheme="minorHAnsi"/>
                <w:color w:val="000000"/>
                <w:sz w:val="16"/>
                <w:szCs w:val="16"/>
                <w:lang w:eastAsia="en-GB"/>
              </w:rPr>
              <w:t>Discounted </w:t>
            </w:r>
          </w:p>
        </w:tc>
      </w:tr>
    </w:tbl>
    <w:p w14:paraId="3E85D66B" w14:textId="47AA300D" w:rsidR="00753B3A" w:rsidRPr="00C12D8C" w:rsidRDefault="00753B3A">
      <w:pPr>
        <w:pStyle w:val="Caption"/>
        <w:rPr>
          <w:i/>
          <w:iCs/>
          <w:sz w:val="18"/>
          <w:szCs w:val="12"/>
        </w:rPr>
      </w:pPr>
      <w:r w:rsidRPr="00C12D8C">
        <w:rPr>
          <w:i/>
          <w:iCs/>
          <w:sz w:val="18"/>
          <w:szCs w:val="12"/>
        </w:rPr>
        <w:t xml:space="preserve">Table </w:t>
      </w:r>
      <w:r w:rsidRPr="00C12D8C">
        <w:rPr>
          <w:i/>
          <w:iCs/>
          <w:sz w:val="18"/>
          <w:szCs w:val="12"/>
        </w:rPr>
        <w:fldChar w:fldCharType="begin"/>
      </w:r>
      <w:r w:rsidRPr="00C12D8C">
        <w:rPr>
          <w:i/>
          <w:iCs/>
          <w:sz w:val="18"/>
          <w:szCs w:val="12"/>
        </w:rPr>
        <w:instrText xml:space="preserve"> SEQ Table \* ARABIC </w:instrText>
      </w:r>
      <w:r w:rsidRPr="00C12D8C">
        <w:rPr>
          <w:i/>
          <w:iCs/>
          <w:sz w:val="18"/>
          <w:szCs w:val="12"/>
        </w:rPr>
        <w:fldChar w:fldCharType="separate"/>
      </w:r>
      <w:r w:rsidR="00075ED6">
        <w:rPr>
          <w:i/>
          <w:iCs/>
          <w:noProof/>
          <w:sz w:val="18"/>
          <w:szCs w:val="12"/>
        </w:rPr>
        <w:t>6</w:t>
      </w:r>
      <w:r w:rsidRPr="00C12D8C">
        <w:rPr>
          <w:i/>
          <w:iCs/>
          <w:sz w:val="18"/>
          <w:szCs w:val="12"/>
        </w:rPr>
        <w:fldChar w:fldCharType="end"/>
      </w:r>
      <w:r w:rsidRPr="00C12D8C">
        <w:rPr>
          <w:i/>
          <w:iCs/>
          <w:sz w:val="18"/>
          <w:szCs w:val="12"/>
        </w:rPr>
        <w:t xml:space="preserve"> - Assessment of options against critical success factors</w:t>
      </w:r>
    </w:p>
    <w:p w14:paraId="36582D1A" w14:textId="77777777" w:rsidR="00BE0130" w:rsidRPr="00705093" w:rsidRDefault="00BE0130" w:rsidP="00DD5381">
      <w:pPr>
        <w:pStyle w:val="Default"/>
        <w:rPr>
          <w:rFonts w:asciiTheme="minorHAnsi" w:hAnsiTheme="minorHAnsi" w:cstheme="minorHAnsi"/>
          <w:sz w:val="22"/>
          <w:szCs w:val="22"/>
        </w:rPr>
      </w:pPr>
    </w:p>
    <w:p w14:paraId="375B0261" w14:textId="4740D6CF" w:rsidR="00626FFA" w:rsidRPr="00BD5E4D" w:rsidRDefault="00626FFA" w:rsidP="009B1925">
      <w:pPr>
        <w:tabs>
          <w:tab w:val="left" w:pos="6919"/>
        </w:tabs>
        <w:rPr>
          <w:rFonts w:cstheme="minorHAnsi"/>
          <w:lang w:eastAsia="en-GB"/>
        </w:rPr>
        <w:sectPr w:rsidR="00626FFA" w:rsidRPr="00BD5E4D" w:rsidSect="009B1925">
          <w:pgSz w:w="16838" w:h="11906" w:orient="landscape"/>
          <w:pgMar w:top="1440" w:right="1440" w:bottom="1440" w:left="1440" w:header="709" w:footer="709" w:gutter="0"/>
          <w:cols w:space="708"/>
          <w:docGrid w:linePitch="360"/>
        </w:sectPr>
      </w:pPr>
    </w:p>
    <w:p w14:paraId="2493E9FC" w14:textId="77777777" w:rsidR="00AE7786" w:rsidRPr="009B1925" w:rsidRDefault="00AE7786" w:rsidP="009B1925">
      <w:pPr>
        <w:pStyle w:val="Heading4"/>
        <w:rPr>
          <w:rFonts w:eastAsia="Times New Roman"/>
          <w:color w:val="1F3763"/>
          <w:sz w:val="18"/>
          <w:szCs w:val="18"/>
          <w:lang w:eastAsia="en-GB"/>
        </w:rPr>
      </w:pPr>
      <w:r w:rsidRPr="009B1925">
        <w:rPr>
          <w:rFonts w:eastAsia="Times New Roman"/>
          <w:lang w:eastAsia="en-GB"/>
        </w:rPr>
        <w:lastRenderedPageBreak/>
        <w:t>Overview of Recommendations  </w:t>
      </w:r>
    </w:p>
    <w:p w14:paraId="59843F3D" w14:textId="77777777" w:rsidR="00AE7786" w:rsidRPr="009B1925" w:rsidRDefault="00AE7786" w:rsidP="00AE7786">
      <w:pPr>
        <w:textAlignment w:val="baseline"/>
        <w:rPr>
          <w:rFonts w:eastAsia="Times New Roman" w:cstheme="minorHAnsi"/>
          <w:sz w:val="18"/>
          <w:szCs w:val="18"/>
          <w:lang w:eastAsia="en-GB"/>
        </w:rPr>
      </w:pPr>
      <w:r w:rsidRPr="009B1925">
        <w:rPr>
          <w:rFonts w:eastAsia="Times New Roman" w:cstheme="minorHAnsi"/>
          <w:lang w:eastAsia="en-GB"/>
        </w:rPr>
        <w:t> </w:t>
      </w:r>
    </w:p>
    <w:p w14:paraId="417AE712" w14:textId="77777777" w:rsidR="00AE7786" w:rsidRPr="009B1925" w:rsidRDefault="00AE7786" w:rsidP="00AE7786">
      <w:pPr>
        <w:jc w:val="left"/>
        <w:textAlignment w:val="baseline"/>
        <w:rPr>
          <w:rFonts w:eastAsia="Times New Roman" w:cstheme="minorHAnsi"/>
          <w:sz w:val="18"/>
          <w:szCs w:val="18"/>
          <w:lang w:eastAsia="en-GB"/>
        </w:rPr>
      </w:pPr>
      <w:r w:rsidRPr="009B1925">
        <w:rPr>
          <w:rFonts w:eastAsia="Times New Roman" w:cstheme="minorHAnsi"/>
          <w:color w:val="538135"/>
          <w:lang w:eastAsia="en-GB"/>
        </w:rPr>
        <w:t>Do-Nothing recommendation summary </w:t>
      </w:r>
    </w:p>
    <w:p w14:paraId="22FF6433" w14:textId="77777777" w:rsidR="00AE7786" w:rsidRPr="009B1925" w:rsidRDefault="00AE7786" w:rsidP="00AE7786">
      <w:pPr>
        <w:textAlignment w:val="baseline"/>
        <w:rPr>
          <w:rFonts w:eastAsia="Times New Roman" w:cstheme="minorHAnsi"/>
          <w:sz w:val="18"/>
          <w:szCs w:val="18"/>
          <w:lang w:eastAsia="en-GB"/>
        </w:rPr>
      </w:pPr>
      <w:r w:rsidRPr="009B1925">
        <w:rPr>
          <w:rFonts w:eastAsia="Times New Roman" w:cstheme="minorHAnsi"/>
          <w:b/>
          <w:bCs/>
          <w:color w:val="000000"/>
          <w:lang w:eastAsia="en-GB"/>
        </w:rPr>
        <w:t>Recommendation:</w:t>
      </w:r>
      <w:r w:rsidRPr="009B1925">
        <w:rPr>
          <w:rFonts w:eastAsia="Times New Roman" w:cstheme="minorHAnsi"/>
          <w:color w:val="000000"/>
          <w:lang w:eastAsia="en-GB"/>
        </w:rPr>
        <w:t xml:space="preserve"> Discounted. </w:t>
      </w:r>
    </w:p>
    <w:p w14:paraId="3AB3B705" w14:textId="383346F8" w:rsidR="00AE7786" w:rsidRPr="009B1925" w:rsidRDefault="00AE7786" w:rsidP="00AE7786">
      <w:pPr>
        <w:textAlignment w:val="baseline"/>
        <w:rPr>
          <w:rFonts w:eastAsia="Times New Roman" w:cstheme="minorHAnsi"/>
          <w:sz w:val="18"/>
          <w:szCs w:val="18"/>
          <w:lang w:eastAsia="en-GB"/>
        </w:rPr>
      </w:pPr>
      <w:r w:rsidRPr="009B1925">
        <w:rPr>
          <w:rFonts w:eastAsia="Times New Roman" w:cstheme="minorHAnsi"/>
          <w:b/>
          <w:bCs/>
          <w:color w:val="000000"/>
          <w:lang w:eastAsia="en-GB"/>
        </w:rPr>
        <w:t xml:space="preserve">Because: </w:t>
      </w:r>
      <w:r w:rsidRPr="009B1925">
        <w:rPr>
          <w:rFonts w:eastAsia="Times New Roman" w:cstheme="minorHAnsi"/>
          <w:color w:val="000000"/>
          <w:lang w:eastAsia="en-GB"/>
        </w:rPr>
        <w:t xml:space="preserve">Under this option the partnership between the Defra and GOAP would stop. Further intervention on ocean accounting would not be facilitated through BPF investment. Ocean accounting work would take place at a slower pace than </w:t>
      </w:r>
      <w:r w:rsidR="00B051CA">
        <w:rPr>
          <w:rFonts w:eastAsia="Times New Roman" w:cstheme="minorHAnsi"/>
          <w:color w:val="000000"/>
          <w:lang w:eastAsia="en-GB"/>
        </w:rPr>
        <w:t>it would</w:t>
      </w:r>
      <w:r w:rsidRPr="009B1925">
        <w:rPr>
          <w:rFonts w:eastAsia="Times New Roman" w:cstheme="minorHAnsi"/>
          <w:color w:val="000000"/>
          <w:lang w:eastAsia="en-GB"/>
        </w:rPr>
        <w:t xml:space="preserve"> if the BPF continued its investment. This option would see the BPF withdraw support for an important area within the marine economy, and as a result would present a reputation risk to the BPF and its wider work. </w:t>
      </w:r>
    </w:p>
    <w:p w14:paraId="1B810107" w14:textId="77777777" w:rsidR="00AE7786" w:rsidRPr="009B1925" w:rsidRDefault="00AE7786" w:rsidP="00AE7786">
      <w:pPr>
        <w:textAlignment w:val="baseline"/>
        <w:rPr>
          <w:rFonts w:eastAsia="Times New Roman" w:cstheme="minorHAnsi"/>
          <w:sz w:val="18"/>
          <w:szCs w:val="18"/>
          <w:lang w:eastAsia="en-GB"/>
        </w:rPr>
      </w:pPr>
      <w:r w:rsidRPr="009B1925">
        <w:rPr>
          <w:rFonts w:eastAsia="Times New Roman" w:cstheme="minorHAnsi"/>
          <w:color w:val="000000"/>
          <w:lang w:eastAsia="en-GB"/>
        </w:rPr>
        <w:t> </w:t>
      </w:r>
    </w:p>
    <w:p w14:paraId="3F112496" w14:textId="4E090153" w:rsidR="00AE7786" w:rsidRPr="009B1925" w:rsidRDefault="00AE7786" w:rsidP="00AE7786">
      <w:pPr>
        <w:textAlignment w:val="baseline"/>
        <w:rPr>
          <w:rFonts w:eastAsia="Times New Roman" w:cstheme="minorHAnsi"/>
          <w:sz w:val="18"/>
          <w:szCs w:val="18"/>
          <w:lang w:eastAsia="en-GB"/>
        </w:rPr>
      </w:pPr>
      <w:r w:rsidRPr="009B1925">
        <w:rPr>
          <w:rFonts w:eastAsia="Times New Roman" w:cstheme="minorHAnsi"/>
          <w:b/>
          <w:bCs/>
          <w:color w:val="000000"/>
          <w:lang w:eastAsia="en-GB"/>
        </w:rPr>
        <w:t>Risks:</w:t>
      </w:r>
      <w:r w:rsidRPr="009B1925">
        <w:rPr>
          <w:rFonts w:eastAsia="Times New Roman" w:cstheme="minorHAnsi"/>
          <w:color w:val="000000"/>
          <w:lang w:eastAsia="en-GB"/>
        </w:rPr>
        <w:t xml:space="preserve"> This option presents considerable risks to the progress of ocean accounting as well as to the BPF. This option would halt GOAP work that had been enabled by the initial BPF investment. This option has the lowest RAG rating score against the critical success factors (see Annex </w:t>
      </w:r>
      <w:r w:rsidR="0034205A">
        <w:rPr>
          <w:rFonts w:eastAsia="Times New Roman" w:cstheme="minorHAnsi"/>
          <w:color w:val="000000"/>
          <w:lang w:eastAsia="en-GB"/>
        </w:rPr>
        <w:t>C</w:t>
      </w:r>
      <w:r w:rsidRPr="009B1925">
        <w:rPr>
          <w:rFonts w:eastAsia="Times New Roman" w:cstheme="minorHAnsi"/>
          <w:color w:val="000000"/>
          <w:lang w:eastAsia="en-GB"/>
        </w:rPr>
        <w:t xml:space="preserve">) for a detailed breakdown. Additionally, taking this option forward poses a considerable reputational risk to the BPF. </w:t>
      </w:r>
      <w:r w:rsidRPr="009B1925">
        <w:rPr>
          <w:rFonts w:eastAsia="Times New Roman" w:cstheme="minorHAnsi"/>
          <w:color w:val="000000"/>
          <w:lang w:val="en-AU" w:eastAsia="en-GB"/>
        </w:rPr>
        <w:t>Considering the progress made by GOAP in Year 1, pulling out would not be based on any credible reason and would cast doubt over the BPF as a supportive delivery partner. The UK’s reputation as a world leader in ODA and its commitment to safeguarding the marine environment would also be damaged by a lack of commitment to ocean accounting. </w:t>
      </w:r>
      <w:r w:rsidRPr="009B1925">
        <w:rPr>
          <w:rFonts w:eastAsia="Times New Roman" w:cstheme="minorHAnsi"/>
          <w:color w:val="000000"/>
          <w:lang w:eastAsia="en-GB"/>
        </w:rPr>
        <w:t> </w:t>
      </w:r>
    </w:p>
    <w:p w14:paraId="0FB56D6E" w14:textId="77777777" w:rsidR="00AE7786" w:rsidRPr="009B1925" w:rsidRDefault="00AE7786" w:rsidP="00AE7786">
      <w:pPr>
        <w:jc w:val="left"/>
        <w:textAlignment w:val="baseline"/>
        <w:rPr>
          <w:rFonts w:eastAsia="Times New Roman" w:cstheme="minorHAnsi"/>
          <w:sz w:val="18"/>
          <w:szCs w:val="18"/>
          <w:lang w:eastAsia="en-GB"/>
        </w:rPr>
      </w:pPr>
      <w:r w:rsidRPr="009B1925">
        <w:rPr>
          <w:rFonts w:eastAsia="Times New Roman" w:cstheme="minorHAnsi"/>
          <w:color w:val="538135"/>
          <w:lang w:eastAsia="en-GB"/>
        </w:rPr>
        <w:t> </w:t>
      </w:r>
    </w:p>
    <w:p w14:paraId="3E33CDC2" w14:textId="77777777" w:rsidR="00AE7786" w:rsidRPr="009B1925" w:rsidRDefault="00AE7786" w:rsidP="00AE7786">
      <w:pPr>
        <w:jc w:val="left"/>
        <w:textAlignment w:val="baseline"/>
        <w:rPr>
          <w:rFonts w:eastAsia="Times New Roman" w:cstheme="minorHAnsi"/>
          <w:sz w:val="18"/>
          <w:szCs w:val="18"/>
          <w:lang w:eastAsia="en-GB"/>
        </w:rPr>
      </w:pPr>
      <w:r w:rsidRPr="009B1925">
        <w:rPr>
          <w:rFonts w:eastAsia="Times New Roman" w:cstheme="minorHAnsi"/>
          <w:color w:val="538135"/>
          <w:lang w:eastAsia="en-GB"/>
        </w:rPr>
        <w:t>Option 1 (do-minimum) recommendation summary </w:t>
      </w:r>
    </w:p>
    <w:p w14:paraId="6469592D" w14:textId="77777777" w:rsidR="00AE7786" w:rsidRPr="009B1925" w:rsidRDefault="00AE7786" w:rsidP="00AE7786">
      <w:pPr>
        <w:textAlignment w:val="baseline"/>
        <w:rPr>
          <w:rFonts w:eastAsia="Times New Roman" w:cstheme="minorHAnsi"/>
          <w:sz w:val="18"/>
          <w:szCs w:val="18"/>
          <w:lang w:eastAsia="en-GB"/>
        </w:rPr>
      </w:pPr>
      <w:r w:rsidRPr="009B1925">
        <w:rPr>
          <w:rFonts w:eastAsia="Times New Roman" w:cstheme="minorHAnsi"/>
          <w:b/>
          <w:bCs/>
          <w:color w:val="000000"/>
          <w:lang w:eastAsia="en-GB"/>
        </w:rPr>
        <w:t>Recommendation</w:t>
      </w:r>
      <w:r w:rsidRPr="009B1925">
        <w:rPr>
          <w:rFonts w:eastAsia="Times New Roman" w:cstheme="minorHAnsi"/>
          <w:color w:val="000000"/>
          <w:lang w:eastAsia="en-GB"/>
        </w:rPr>
        <w:t>: Not preferred. </w:t>
      </w:r>
    </w:p>
    <w:p w14:paraId="388EFB0D" w14:textId="4A849F80" w:rsidR="00AE7786" w:rsidRPr="009B1925" w:rsidRDefault="00AE7786" w:rsidP="00AE7786">
      <w:pPr>
        <w:textAlignment w:val="baseline"/>
        <w:rPr>
          <w:rFonts w:eastAsia="Times New Roman" w:cstheme="minorHAnsi"/>
          <w:sz w:val="18"/>
          <w:szCs w:val="18"/>
          <w:lang w:eastAsia="en-GB"/>
        </w:rPr>
      </w:pPr>
      <w:r w:rsidRPr="009B1925">
        <w:rPr>
          <w:rFonts w:eastAsia="Times New Roman" w:cstheme="minorHAnsi"/>
          <w:b/>
          <w:bCs/>
          <w:lang w:eastAsia="en-GB"/>
        </w:rPr>
        <w:t>Because:</w:t>
      </w:r>
      <w:r w:rsidRPr="009B1925">
        <w:rPr>
          <w:rFonts w:eastAsia="Times New Roman" w:cstheme="minorHAnsi"/>
          <w:lang w:eastAsia="en-GB"/>
        </w:rPr>
        <w:t xml:space="preserve"> This option is feasible and matches the original budget. However, it is more limited in its impact and lacks the ambition of the other ‘do something’ options. Ocean accounting could contribute to leveraging finance, to the implementation of sustainable marine policies globally, and to a detailed, constantly updated picture of the state of the ocean and its resources. At a programme level, GOAP could help illustrate the impact of the BPF through assisting with monitoring and evaluation and data collection, and ensuring activities delivered under the OCPP are aligned with ocean accounts. Given the potential for impact, the rationale for further intervention and the high standard of delivery displayed by GOAP in Year 1, the recommendation is to invest more than £1m per year into GOAP. </w:t>
      </w:r>
      <w:r w:rsidR="00F223D3">
        <w:rPr>
          <w:rFonts w:eastAsia="Times New Roman" w:cstheme="minorHAnsi"/>
          <w:lang w:eastAsia="en-GB"/>
        </w:rPr>
        <w:t>Furthermore, the preparatory work for the additional year two pilots has begun,</w:t>
      </w:r>
      <w:r w:rsidR="00F223D3" w:rsidRPr="009B1925">
        <w:rPr>
          <w:rFonts w:eastAsia="Times New Roman" w:cstheme="minorHAnsi"/>
          <w:lang w:eastAsia="en-GB"/>
        </w:rPr>
        <w:t xml:space="preserve"> </w:t>
      </w:r>
      <w:r w:rsidR="00F223D3">
        <w:rPr>
          <w:rFonts w:eastAsia="Times New Roman" w:cstheme="minorHAnsi"/>
          <w:lang w:eastAsia="en-GB"/>
        </w:rPr>
        <w:t xml:space="preserve">and this option would not enable these to be delivered. </w:t>
      </w:r>
      <w:r w:rsidRPr="009B1925">
        <w:rPr>
          <w:rFonts w:eastAsia="Times New Roman" w:cstheme="minorHAnsi"/>
          <w:color w:val="000000"/>
          <w:lang w:eastAsia="en-GB"/>
        </w:rPr>
        <w:t xml:space="preserve">See Annex </w:t>
      </w:r>
      <w:r w:rsidR="0034205A">
        <w:rPr>
          <w:rFonts w:eastAsia="Times New Roman" w:cstheme="minorHAnsi"/>
          <w:color w:val="000000"/>
          <w:lang w:eastAsia="en-GB"/>
        </w:rPr>
        <w:t>C</w:t>
      </w:r>
      <w:r w:rsidRPr="009B1925">
        <w:rPr>
          <w:rFonts w:eastAsia="Times New Roman" w:cstheme="minorHAnsi"/>
          <w:color w:val="000000"/>
          <w:lang w:eastAsia="en-GB"/>
        </w:rPr>
        <w:t xml:space="preserve"> for a detailed breakdown against critical success factors </w:t>
      </w:r>
    </w:p>
    <w:p w14:paraId="6041E42F" w14:textId="77777777" w:rsidR="00AE7786" w:rsidRPr="009B1925" w:rsidRDefault="00AE7786" w:rsidP="00AE7786">
      <w:pPr>
        <w:textAlignment w:val="baseline"/>
        <w:rPr>
          <w:rFonts w:eastAsia="Times New Roman" w:cstheme="minorHAnsi"/>
          <w:sz w:val="18"/>
          <w:szCs w:val="18"/>
          <w:lang w:eastAsia="en-GB"/>
        </w:rPr>
      </w:pPr>
      <w:r w:rsidRPr="009B1925">
        <w:rPr>
          <w:rFonts w:eastAsia="Times New Roman" w:cstheme="minorHAnsi"/>
          <w:lang w:eastAsia="en-GB"/>
        </w:rPr>
        <w:t>  </w:t>
      </w:r>
    </w:p>
    <w:p w14:paraId="5ADBBD55" w14:textId="5CE7BCE0" w:rsidR="00AE7786" w:rsidRPr="009B1925" w:rsidRDefault="00AE7786" w:rsidP="00AE7786">
      <w:pPr>
        <w:textAlignment w:val="baseline"/>
        <w:rPr>
          <w:rFonts w:eastAsia="Times New Roman" w:cstheme="minorHAnsi"/>
          <w:sz w:val="18"/>
          <w:szCs w:val="18"/>
          <w:lang w:eastAsia="en-GB"/>
        </w:rPr>
      </w:pPr>
      <w:r w:rsidRPr="009B1925">
        <w:rPr>
          <w:rFonts w:eastAsia="Times New Roman" w:cstheme="minorHAnsi"/>
          <w:b/>
          <w:bCs/>
          <w:lang w:eastAsia="en-GB"/>
        </w:rPr>
        <w:t>Risks:</w:t>
      </w:r>
      <w:r w:rsidRPr="009B1925">
        <w:rPr>
          <w:rFonts w:eastAsia="Times New Roman" w:cstheme="minorHAnsi"/>
          <w:color w:val="008938"/>
          <w:sz w:val="24"/>
          <w:szCs w:val="24"/>
          <w:lang w:eastAsia="en-GB"/>
        </w:rPr>
        <w:t xml:space="preserve"> </w:t>
      </w:r>
      <w:r w:rsidRPr="009B1925">
        <w:rPr>
          <w:rFonts w:eastAsia="Times New Roman" w:cstheme="minorHAnsi"/>
          <w:lang w:eastAsia="en-GB"/>
        </w:rPr>
        <w:t xml:space="preserve">This option falls short on many of the critical success factors due to its lack of ambition and lower impact when compared to the other ‘do something’ options. This option is not preferred as by taking it forward, GOAP would be limited in building on the considerable progress made in Year 1. This would impact their ability to mobilise potential stakeholders and would directly prohibit the expansion of initial ocean accounting taking place in additional countries. As a result, this </w:t>
      </w:r>
      <w:r w:rsidRPr="009B1925">
        <w:rPr>
          <w:rFonts w:eastAsia="Times New Roman" w:cstheme="minorHAnsi"/>
          <w:lang w:val="en-AU" w:eastAsia="en-GB"/>
        </w:rPr>
        <w:t>option would not act as a catalyst for future work and thus fails to enable great global action, which the UK is keen to achieve through GOAP.</w:t>
      </w:r>
      <w:r w:rsidRPr="009B1925">
        <w:rPr>
          <w:rFonts w:eastAsia="Times New Roman" w:cstheme="minorHAnsi"/>
          <w:lang w:eastAsia="en-GB"/>
        </w:rPr>
        <w:t> </w:t>
      </w:r>
    </w:p>
    <w:p w14:paraId="3AFB530D" w14:textId="77777777" w:rsidR="00AE7786" w:rsidRPr="009B1925" w:rsidRDefault="00AE7786" w:rsidP="00AE7786">
      <w:pPr>
        <w:textAlignment w:val="baseline"/>
        <w:rPr>
          <w:rFonts w:eastAsia="Times New Roman" w:cstheme="minorHAnsi"/>
          <w:sz w:val="18"/>
          <w:szCs w:val="18"/>
          <w:lang w:eastAsia="en-GB"/>
        </w:rPr>
      </w:pPr>
      <w:r w:rsidRPr="009B1925">
        <w:rPr>
          <w:rFonts w:eastAsia="Times New Roman" w:cstheme="minorHAnsi"/>
          <w:color w:val="000000"/>
          <w:lang w:eastAsia="en-GB"/>
        </w:rPr>
        <w:t> </w:t>
      </w:r>
    </w:p>
    <w:p w14:paraId="56ADE626" w14:textId="77777777" w:rsidR="00AE7786" w:rsidRPr="009B1925" w:rsidRDefault="00AE7786" w:rsidP="00AE7786">
      <w:pPr>
        <w:jc w:val="left"/>
        <w:textAlignment w:val="baseline"/>
        <w:rPr>
          <w:rFonts w:eastAsia="Times New Roman" w:cstheme="minorHAnsi"/>
          <w:sz w:val="18"/>
          <w:szCs w:val="18"/>
          <w:lang w:eastAsia="en-GB"/>
        </w:rPr>
      </w:pPr>
      <w:r w:rsidRPr="009B1925">
        <w:rPr>
          <w:rFonts w:eastAsia="Times New Roman" w:cstheme="minorHAnsi"/>
          <w:color w:val="538135"/>
          <w:lang w:eastAsia="en-GB"/>
        </w:rPr>
        <w:t>Option 2 recommendation summary </w:t>
      </w:r>
    </w:p>
    <w:p w14:paraId="68632422" w14:textId="77777777" w:rsidR="00AE7786" w:rsidRPr="009B1925" w:rsidRDefault="00AE7786" w:rsidP="00AE7786">
      <w:pPr>
        <w:textAlignment w:val="baseline"/>
        <w:rPr>
          <w:rFonts w:eastAsia="Times New Roman" w:cstheme="minorHAnsi"/>
          <w:sz w:val="18"/>
          <w:szCs w:val="18"/>
          <w:lang w:eastAsia="en-GB"/>
        </w:rPr>
      </w:pPr>
      <w:r w:rsidRPr="009B1925">
        <w:rPr>
          <w:rFonts w:eastAsia="Times New Roman" w:cstheme="minorHAnsi"/>
          <w:b/>
          <w:bCs/>
          <w:color w:val="000000"/>
          <w:lang w:eastAsia="en-GB"/>
        </w:rPr>
        <w:t>Recommendation:</w:t>
      </w:r>
      <w:r w:rsidRPr="009B1925">
        <w:rPr>
          <w:rFonts w:eastAsia="Times New Roman" w:cstheme="minorHAnsi"/>
          <w:color w:val="000000"/>
          <w:lang w:eastAsia="en-GB"/>
        </w:rPr>
        <w:t xml:space="preserve"> Preferred</w:t>
      </w:r>
      <w:r w:rsidRPr="009B1925">
        <w:rPr>
          <w:rFonts w:eastAsia="Times New Roman" w:cstheme="minorHAnsi"/>
          <w:color w:val="000000"/>
          <w:sz w:val="17"/>
          <w:szCs w:val="17"/>
          <w:vertAlign w:val="superscript"/>
          <w:lang w:eastAsia="en-GB"/>
        </w:rPr>
        <w:t>6</w:t>
      </w:r>
      <w:r w:rsidRPr="009B1925">
        <w:rPr>
          <w:rFonts w:eastAsia="Times New Roman" w:cstheme="minorHAnsi"/>
          <w:color w:val="000000"/>
          <w:lang w:eastAsia="en-GB"/>
        </w:rPr>
        <w:t>. </w:t>
      </w:r>
    </w:p>
    <w:p w14:paraId="3E6E0E82" w14:textId="77777777" w:rsidR="00AE7786" w:rsidRPr="009B1925" w:rsidRDefault="00AE7786" w:rsidP="00AE7786">
      <w:pPr>
        <w:textAlignment w:val="baseline"/>
        <w:rPr>
          <w:rFonts w:eastAsia="Times New Roman" w:cstheme="minorHAnsi"/>
          <w:sz w:val="18"/>
          <w:szCs w:val="18"/>
          <w:lang w:eastAsia="en-GB"/>
        </w:rPr>
      </w:pPr>
      <w:r w:rsidRPr="009B1925">
        <w:rPr>
          <w:rFonts w:eastAsia="Times New Roman" w:cstheme="minorHAnsi"/>
          <w:b/>
          <w:bCs/>
          <w:color w:val="000000"/>
          <w:lang w:eastAsia="en-GB"/>
        </w:rPr>
        <w:t>Because:</w:t>
      </w:r>
      <w:r w:rsidRPr="009B1925">
        <w:rPr>
          <w:rFonts w:eastAsia="Times New Roman" w:cstheme="minorHAnsi"/>
          <w:color w:val="000000"/>
          <w:lang w:eastAsia="en-GB"/>
        </w:rPr>
        <w:t xml:space="preserve"> This option scored the best against the critical success factors, shown in Table 3.  </w:t>
      </w:r>
    </w:p>
    <w:p w14:paraId="1F2F691F" w14:textId="77777777" w:rsidR="00AE7786" w:rsidRPr="009B1925" w:rsidRDefault="00AE7786" w:rsidP="00AE7786">
      <w:pPr>
        <w:textAlignment w:val="baseline"/>
        <w:rPr>
          <w:rFonts w:eastAsia="Times New Roman" w:cstheme="minorHAnsi"/>
          <w:sz w:val="18"/>
          <w:szCs w:val="18"/>
          <w:lang w:eastAsia="en-GB"/>
        </w:rPr>
      </w:pPr>
      <w:r w:rsidRPr="009B1925">
        <w:rPr>
          <w:rFonts w:eastAsia="Times New Roman" w:cstheme="minorHAnsi"/>
          <w:color w:val="000000"/>
          <w:lang w:eastAsia="en-GB"/>
        </w:rPr>
        <w:t>This option builds upon the work GOAP have delivered in Year 1, through developing those ocean accounts that are already in train and complimenting them with additional pilots in BPF priority countries. </w:t>
      </w:r>
    </w:p>
    <w:p w14:paraId="78E08035" w14:textId="77777777" w:rsidR="00AE7786" w:rsidRPr="009B1925" w:rsidRDefault="00AE7786" w:rsidP="00AE7786">
      <w:pPr>
        <w:textAlignment w:val="baseline"/>
        <w:rPr>
          <w:rFonts w:eastAsia="Times New Roman" w:cstheme="minorHAnsi"/>
          <w:sz w:val="18"/>
          <w:szCs w:val="18"/>
          <w:lang w:eastAsia="en-GB"/>
        </w:rPr>
      </w:pPr>
      <w:r w:rsidRPr="009B1925">
        <w:rPr>
          <w:rFonts w:eastAsia="Times New Roman" w:cstheme="minorHAnsi"/>
          <w:color w:val="000000"/>
          <w:lang w:eastAsia="en-GB"/>
        </w:rPr>
        <w:t> </w:t>
      </w:r>
    </w:p>
    <w:p w14:paraId="57A36910" w14:textId="77777777" w:rsidR="00AE7786" w:rsidRPr="009B1925" w:rsidRDefault="00AE7786" w:rsidP="00AE7786">
      <w:pPr>
        <w:textAlignment w:val="baseline"/>
        <w:rPr>
          <w:rFonts w:eastAsia="Times New Roman" w:cstheme="minorHAnsi"/>
          <w:sz w:val="18"/>
          <w:szCs w:val="18"/>
          <w:lang w:eastAsia="en-GB"/>
        </w:rPr>
      </w:pPr>
      <w:r w:rsidRPr="009B1925">
        <w:rPr>
          <w:rFonts w:eastAsia="Times New Roman" w:cstheme="minorHAnsi"/>
          <w:color w:val="000000"/>
          <w:lang w:eastAsia="en-GB"/>
        </w:rPr>
        <w:t xml:space="preserve">Option 2 also fits well with the strategic goals of the UK and BPF. In addition to working towards those HMG priorities set out in the original Business Case, such as the Dasgupta Review, 25-year environment plan, the High Ambition Coalition and 30by30, and Sustainable Development Goals (SDGs), this option also commits to embedding ocean accounts regionally which could offer a good </w:t>
      </w:r>
      <w:r w:rsidRPr="009B1925">
        <w:rPr>
          <w:rFonts w:eastAsia="Times New Roman" w:cstheme="minorHAnsi"/>
          <w:color w:val="000000"/>
          <w:lang w:eastAsia="en-GB"/>
        </w:rPr>
        <w:lastRenderedPageBreak/>
        <w:t>return on investment and ensures that all the BPFs priority geographies are engaged with on ocean accounting.  </w:t>
      </w:r>
    </w:p>
    <w:p w14:paraId="330275BC" w14:textId="77777777" w:rsidR="00AE7786" w:rsidRPr="009B1925" w:rsidRDefault="00AE7786" w:rsidP="00AE7786">
      <w:pPr>
        <w:textAlignment w:val="baseline"/>
        <w:rPr>
          <w:rFonts w:eastAsia="Times New Roman" w:cstheme="minorHAnsi"/>
          <w:sz w:val="18"/>
          <w:szCs w:val="18"/>
          <w:lang w:eastAsia="en-GB"/>
        </w:rPr>
      </w:pPr>
      <w:r w:rsidRPr="009B1925">
        <w:rPr>
          <w:rFonts w:eastAsia="Times New Roman" w:cstheme="minorHAnsi"/>
          <w:color w:val="000000"/>
          <w:lang w:eastAsia="en-GB"/>
        </w:rPr>
        <w:t> </w:t>
      </w:r>
    </w:p>
    <w:p w14:paraId="006B8EDC" w14:textId="2E60301D" w:rsidR="00AE7786" w:rsidRPr="009B1925" w:rsidRDefault="00AE7786" w:rsidP="00AE7786">
      <w:pPr>
        <w:textAlignment w:val="baseline"/>
        <w:rPr>
          <w:rFonts w:eastAsia="Times New Roman" w:cstheme="minorHAnsi"/>
          <w:sz w:val="18"/>
          <w:szCs w:val="18"/>
          <w:lang w:eastAsia="en-GB"/>
        </w:rPr>
      </w:pPr>
      <w:r w:rsidRPr="009B1925">
        <w:rPr>
          <w:rFonts w:eastAsia="Times New Roman" w:cstheme="minorHAnsi"/>
          <w:color w:val="000000"/>
          <w:lang w:eastAsia="en-GB"/>
        </w:rPr>
        <w:t>The development of knowledge products for finance aligns with the UK’s commitment to mobilising finance for nature, but also with the BPF’s goal to increase sustainable investment in the ocean. This option also holds wider strategic advantages for the UK; much like the effects of the Chevening Scholarship, the global ‘next generation’ network will create a cohort of individuals globally with an affinity for the UK whilst also working to embed ocean accounting within countries on a longer-term basis.  </w:t>
      </w:r>
    </w:p>
    <w:p w14:paraId="39542E11" w14:textId="77777777" w:rsidR="00AE7786" w:rsidRPr="009B1925" w:rsidRDefault="00AE7786" w:rsidP="00AE7786">
      <w:pPr>
        <w:textAlignment w:val="baseline"/>
        <w:rPr>
          <w:rFonts w:eastAsia="Times New Roman" w:cstheme="minorHAnsi"/>
          <w:sz w:val="18"/>
          <w:szCs w:val="18"/>
          <w:lang w:eastAsia="en-GB"/>
        </w:rPr>
      </w:pPr>
      <w:r w:rsidRPr="009B1925">
        <w:rPr>
          <w:rFonts w:eastAsia="Times New Roman" w:cstheme="minorHAnsi"/>
          <w:color w:val="000000"/>
          <w:lang w:eastAsia="en-GB"/>
        </w:rPr>
        <w:t> </w:t>
      </w:r>
    </w:p>
    <w:p w14:paraId="336787A2" w14:textId="50DE1D58" w:rsidR="00AE7786" w:rsidRPr="009B1925" w:rsidRDefault="00AE7786" w:rsidP="00AE7786">
      <w:pPr>
        <w:textAlignment w:val="baseline"/>
        <w:rPr>
          <w:rFonts w:eastAsia="Times New Roman" w:cstheme="minorHAnsi"/>
          <w:sz w:val="18"/>
          <w:szCs w:val="18"/>
          <w:lang w:eastAsia="en-GB"/>
        </w:rPr>
      </w:pPr>
    </w:p>
    <w:p w14:paraId="6F6478C1" w14:textId="1D079A7C" w:rsidR="00CF1C1F" w:rsidRDefault="00AE7786" w:rsidP="1DB0F240">
      <w:pPr>
        <w:textAlignment w:val="baseline"/>
        <w:rPr>
          <w:rFonts w:eastAsia="Times New Roman"/>
          <w:color w:val="000000"/>
          <w:lang w:eastAsia="en-GB"/>
        </w:rPr>
      </w:pPr>
      <w:r w:rsidRPr="1DB0F240">
        <w:rPr>
          <w:rFonts w:eastAsia="Times New Roman"/>
          <w:b/>
          <w:bCs/>
          <w:color w:val="000000" w:themeColor="text1"/>
          <w:lang w:eastAsia="en-GB"/>
        </w:rPr>
        <w:t>Risks:</w:t>
      </w:r>
      <w:r w:rsidRPr="1DB0F240">
        <w:rPr>
          <w:rFonts w:eastAsia="Times New Roman"/>
          <w:color w:val="000000" w:themeColor="text1"/>
          <w:lang w:eastAsia="en-GB"/>
        </w:rPr>
        <w:t xml:space="preserve"> </w:t>
      </w:r>
      <w:bookmarkStart w:id="46" w:name="_Hlk103010054"/>
      <w:r w:rsidR="001E6F9D" w:rsidRPr="1DB0F240">
        <w:rPr>
          <w:rFonts w:eastAsia="Times New Roman"/>
          <w:color w:val="000000" w:themeColor="text1"/>
          <w:lang w:eastAsia="en-GB"/>
        </w:rPr>
        <w:t xml:space="preserve">Despite being the clear preferred option, this option does carry minor risks. </w:t>
      </w:r>
      <w:r w:rsidR="001E6F9D">
        <w:t xml:space="preserve">Firstly, there are minor risks within GOAP’s control, such as a risk that they do not deliver against milestones. Although this is deemed unlikely given Defra’s experience of working with GOAP, this has been mitigated by ensuring Defra only pays once milestones have been met. However, there are also risks outside of GOAP’s control. These risks could impact GOAP’s outcomes and impacts as they are centred around the long causal chain of environmental impacts (as seen in the </w:t>
      </w:r>
      <w:proofErr w:type="spellStart"/>
      <w:r w:rsidR="001E6F9D">
        <w:t>ToC</w:t>
      </w:r>
      <w:proofErr w:type="spellEnd"/>
      <w:r w:rsidR="001E6F9D">
        <w:t xml:space="preserve"> in Annex F). For example, even with GOAP achieving its milestones, decision makers may decide not to use ocean accounts to inform marine spatial planning or marine protection measures.</w:t>
      </w:r>
      <w:bookmarkEnd w:id="46"/>
    </w:p>
    <w:p w14:paraId="7E29F90A" w14:textId="3B3A739D" w:rsidR="00AE7786" w:rsidRPr="00D65166" w:rsidRDefault="00EB1CC2" w:rsidP="1DB0F240">
      <w:pPr>
        <w:textAlignment w:val="baseline"/>
        <w:rPr>
          <w:rFonts w:eastAsia="Times New Roman"/>
          <w:sz w:val="18"/>
          <w:szCs w:val="18"/>
          <w:lang w:eastAsia="en-GB"/>
        </w:rPr>
      </w:pPr>
      <w:r w:rsidRPr="1DB0F240">
        <w:rPr>
          <w:rFonts w:eastAsia="Times New Roman"/>
          <w:color w:val="000000" w:themeColor="text1"/>
          <w:lang w:eastAsia="en-GB"/>
        </w:rPr>
        <w:t xml:space="preserve"> </w:t>
      </w:r>
      <w:r w:rsidR="00AE7786" w:rsidRPr="1DB0F240">
        <w:rPr>
          <w:rFonts w:eastAsia="Times New Roman"/>
          <w:color w:val="000000" w:themeColor="text1"/>
          <w:lang w:eastAsia="en-GB"/>
        </w:rPr>
        <w:t> </w:t>
      </w:r>
    </w:p>
    <w:p w14:paraId="2B43E999" w14:textId="77777777" w:rsidR="00AE7786" w:rsidRPr="00D65166" w:rsidRDefault="00AE7786" w:rsidP="00AE7786">
      <w:pPr>
        <w:textAlignment w:val="baseline"/>
        <w:rPr>
          <w:rFonts w:eastAsia="Times New Roman" w:cstheme="minorHAnsi"/>
          <w:sz w:val="18"/>
          <w:szCs w:val="18"/>
          <w:lang w:eastAsia="en-GB"/>
        </w:rPr>
      </w:pPr>
      <w:r w:rsidRPr="00D65166">
        <w:rPr>
          <w:rFonts w:eastAsia="Times New Roman" w:cstheme="minorHAnsi"/>
          <w:color w:val="538135"/>
          <w:lang w:eastAsia="en-GB"/>
        </w:rPr>
        <w:t>Option 3 recommendation summary </w:t>
      </w:r>
    </w:p>
    <w:p w14:paraId="67655AE3" w14:textId="77777777" w:rsidR="00AE7786" w:rsidRPr="00D65166" w:rsidRDefault="00AE7786" w:rsidP="00AE7786">
      <w:pPr>
        <w:textAlignment w:val="baseline"/>
        <w:rPr>
          <w:rFonts w:eastAsia="Times New Roman" w:cstheme="minorHAnsi"/>
          <w:sz w:val="18"/>
          <w:szCs w:val="18"/>
          <w:lang w:eastAsia="en-GB"/>
        </w:rPr>
      </w:pPr>
      <w:r w:rsidRPr="00D65166">
        <w:rPr>
          <w:rFonts w:eastAsia="Times New Roman" w:cstheme="minorHAnsi"/>
          <w:b/>
          <w:bCs/>
          <w:color w:val="000000"/>
          <w:lang w:eastAsia="en-GB"/>
        </w:rPr>
        <w:t xml:space="preserve">Recommendation: </w:t>
      </w:r>
      <w:r w:rsidRPr="00D65166">
        <w:rPr>
          <w:rFonts w:eastAsia="Times New Roman" w:cstheme="minorHAnsi"/>
          <w:color w:val="000000"/>
          <w:lang w:eastAsia="en-GB"/>
        </w:rPr>
        <w:t>Discounted. </w:t>
      </w:r>
    </w:p>
    <w:p w14:paraId="365C9B2B" w14:textId="39E534E5" w:rsidR="00AE7786" w:rsidRPr="00D65166" w:rsidRDefault="00AE7786" w:rsidP="00AE7786">
      <w:pPr>
        <w:textAlignment w:val="baseline"/>
        <w:rPr>
          <w:rFonts w:eastAsia="Times New Roman" w:cstheme="minorHAnsi"/>
          <w:sz w:val="18"/>
          <w:szCs w:val="18"/>
          <w:lang w:eastAsia="en-GB"/>
        </w:rPr>
      </w:pPr>
      <w:r w:rsidRPr="00D65166">
        <w:rPr>
          <w:rFonts w:eastAsia="Times New Roman" w:cstheme="minorHAnsi"/>
          <w:b/>
          <w:bCs/>
          <w:color w:val="000000"/>
          <w:lang w:eastAsia="en-GB"/>
        </w:rPr>
        <w:t xml:space="preserve">Because: </w:t>
      </w:r>
      <w:r w:rsidRPr="00D65166">
        <w:rPr>
          <w:rFonts w:eastAsia="Times New Roman" w:cstheme="minorHAnsi"/>
          <w:color w:val="000000"/>
          <w:lang w:eastAsia="en-GB"/>
        </w:rPr>
        <w:t xml:space="preserve">Whilst ambitious, this is a significant upscale in investment than the originally planned £1m per year, and we have some doubts about GOAP’s ability to deliver on such a large scale as they are a small secretariat. GOAP did not provide enough detail on proposed activities to reassure Defra that this option was feasible within the timeframes of the investment. Moreover, we would expect GOAP to begin to leverage finance from other sources to supplement their ability to reach their 25 by 25 target. This will ensure sustainable funding streams for the Secretariat once the BPF support subsides. See Annex </w:t>
      </w:r>
      <w:r w:rsidR="0034205A">
        <w:rPr>
          <w:rFonts w:eastAsia="Times New Roman" w:cstheme="minorHAnsi"/>
          <w:color w:val="000000"/>
          <w:lang w:eastAsia="en-GB"/>
        </w:rPr>
        <w:t>C</w:t>
      </w:r>
      <w:r w:rsidRPr="00D65166">
        <w:rPr>
          <w:rFonts w:eastAsia="Times New Roman" w:cstheme="minorHAnsi"/>
          <w:color w:val="000000"/>
          <w:lang w:eastAsia="en-GB"/>
        </w:rPr>
        <w:t xml:space="preserve"> for a detailed breakdown. </w:t>
      </w:r>
    </w:p>
    <w:p w14:paraId="19B99F42" w14:textId="77777777" w:rsidR="00AE7786" w:rsidRPr="00D65166" w:rsidRDefault="00AE7786" w:rsidP="00AE7786">
      <w:pPr>
        <w:textAlignment w:val="baseline"/>
        <w:rPr>
          <w:rFonts w:eastAsia="Times New Roman" w:cstheme="minorHAnsi"/>
          <w:sz w:val="18"/>
          <w:szCs w:val="18"/>
          <w:lang w:eastAsia="en-GB"/>
        </w:rPr>
      </w:pPr>
      <w:r w:rsidRPr="00D65166">
        <w:rPr>
          <w:rFonts w:eastAsia="Times New Roman" w:cstheme="minorHAnsi"/>
          <w:color w:val="000000"/>
          <w:lang w:eastAsia="en-GB"/>
        </w:rPr>
        <w:t> </w:t>
      </w:r>
    </w:p>
    <w:p w14:paraId="011F6A44" w14:textId="07D6E866" w:rsidR="00AE7786" w:rsidRPr="009B1925" w:rsidRDefault="00AE7786" w:rsidP="00AE7786">
      <w:pPr>
        <w:textAlignment w:val="baseline"/>
        <w:rPr>
          <w:rFonts w:eastAsia="Times New Roman" w:cstheme="minorHAnsi"/>
          <w:sz w:val="18"/>
          <w:szCs w:val="18"/>
          <w:lang w:eastAsia="en-GB"/>
        </w:rPr>
      </w:pPr>
      <w:r w:rsidRPr="00D65166">
        <w:rPr>
          <w:rFonts w:eastAsia="Times New Roman" w:cstheme="minorHAnsi"/>
          <w:b/>
          <w:bCs/>
          <w:color w:val="000000"/>
          <w:lang w:eastAsia="en-GB"/>
        </w:rPr>
        <w:t>Risks:</w:t>
      </w:r>
      <w:r w:rsidRPr="00D65166">
        <w:rPr>
          <w:rFonts w:eastAsia="Times New Roman" w:cstheme="minorHAnsi"/>
          <w:color w:val="000000"/>
          <w:lang w:eastAsia="en-GB"/>
        </w:rPr>
        <w:t xml:space="preserve"> This option is ambitious and does fulfil many of the critical success factors. However, there is a considerable risk to delivery stemming from the fact that GOAP are a small secretariat and would be managing a considerably larger investment than in Year 1. This raises the risk of GOAP not being able to fully utilise the investment, which could impact </w:t>
      </w:r>
      <w:proofErr w:type="spellStart"/>
      <w:r w:rsidRPr="00D65166">
        <w:rPr>
          <w:rFonts w:eastAsia="Times New Roman" w:cstheme="minorHAnsi"/>
          <w:color w:val="000000"/>
          <w:lang w:eastAsia="en-GB"/>
        </w:rPr>
        <w:t>VfM</w:t>
      </w:r>
      <w:proofErr w:type="spellEnd"/>
      <w:r w:rsidRPr="00D65166">
        <w:rPr>
          <w:rFonts w:eastAsia="Times New Roman" w:cstheme="minorHAnsi"/>
          <w:color w:val="000000"/>
          <w:lang w:eastAsia="en-GB"/>
        </w:rPr>
        <w:t>. Given the size of this investment, there is a chance that it would reduce GOAP’s incentive to mobilise finance from sources outside of the BPF. Additionally, this option has risks under delivery on GOAP’s part, given they are a small secretariat managing a sizeable investment. In the case of under delivery, the reputational risk to the UK is large and may impact future work of the BPF, especially in ocean account</w:t>
      </w:r>
      <w:r w:rsidR="00643E25">
        <w:rPr>
          <w:rFonts w:eastAsia="Times New Roman" w:cstheme="minorHAnsi"/>
          <w:color w:val="000000"/>
          <w:lang w:eastAsia="en-GB"/>
        </w:rPr>
        <w:t>ing</w:t>
      </w:r>
      <w:r w:rsidRPr="009B1925">
        <w:rPr>
          <w:rFonts w:eastAsia="Times New Roman" w:cstheme="minorHAnsi"/>
          <w:color w:val="000000"/>
          <w:lang w:eastAsia="en-GB"/>
        </w:rPr>
        <w:t>. </w:t>
      </w:r>
    </w:p>
    <w:p w14:paraId="2D3C6A87" w14:textId="77777777" w:rsidR="00AE7786" w:rsidRPr="009B1925" w:rsidRDefault="00AE7786" w:rsidP="00AE7786">
      <w:pPr>
        <w:textAlignment w:val="baseline"/>
        <w:rPr>
          <w:rFonts w:eastAsia="Times New Roman" w:cstheme="minorHAnsi"/>
          <w:sz w:val="18"/>
          <w:szCs w:val="18"/>
          <w:lang w:eastAsia="en-GB"/>
        </w:rPr>
      </w:pPr>
      <w:r w:rsidRPr="009B1925">
        <w:rPr>
          <w:rFonts w:eastAsia="Times New Roman" w:cstheme="minorHAnsi"/>
          <w:color w:val="000000"/>
          <w:lang w:eastAsia="en-GB"/>
        </w:rPr>
        <w:t> </w:t>
      </w:r>
    </w:p>
    <w:p w14:paraId="01CF7CE3" w14:textId="292AFACD" w:rsidR="00AE7786" w:rsidRPr="009B1925" w:rsidRDefault="005F1FE2" w:rsidP="009B1925">
      <w:pPr>
        <w:pStyle w:val="Heading2"/>
        <w:rPr>
          <w:rFonts w:eastAsia="Times New Roman"/>
          <w:b w:val="0"/>
          <w:caps w:val="0"/>
          <w:sz w:val="18"/>
          <w:szCs w:val="18"/>
        </w:rPr>
      </w:pPr>
      <w:bookmarkStart w:id="47" w:name="_Toc100582461"/>
      <w:r>
        <w:rPr>
          <w:rFonts w:eastAsia="Times New Roman"/>
        </w:rPr>
        <w:t>3.</w:t>
      </w:r>
      <w:r w:rsidR="000A2A56">
        <w:rPr>
          <w:rFonts w:eastAsia="Times New Roman"/>
        </w:rPr>
        <w:t>5</w:t>
      </w:r>
      <w:r>
        <w:rPr>
          <w:rFonts w:eastAsia="Times New Roman"/>
        </w:rPr>
        <w:t xml:space="preserve"> </w:t>
      </w:r>
      <w:r w:rsidR="00AE7786" w:rsidRPr="009B1925">
        <w:rPr>
          <w:rFonts w:eastAsia="Times New Roman"/>
        </w:rPr>
        <w:t>PREFERRED OPTION</w:t>
      </w:r>
      <w:bookmarkEnd w:id="47"/>
      <w:r w:rsidR="00AE7786" w:rsidRPr="009B1925">
        <w:rPr>
          <w:rFonts w:eastAsia="Times New Roman"/>
        </w:rPr>
        <w:t>  </w:t>
      </w:r>
    </w:p>
    <w:p w14:paraId="0FF6C627" w14:textId="081D0BF0" w:rsidR="00AE7786" w:rsidRPr="009B1925" w:rsidRDefault="00AE7786" w:rsidP="00AE7786">
      <w:pPr>
        <w:textAlignment w:val="baseline"/>
        <w:rPr>
          <w:rFonts w:eastAsia="Times New Roman"/>
          <w:sz w:val="18"/>
          <w:szCs w:val="18"/>
          <w:lang w:eastAsia="en-GB"/>
        </w:rPr>
      </w:pPr>
      <w:r w:rsidRPr="4DEE3599">
        <w:rPr>
          <w:rFonts w:eastAsia="Times New Roman"/>
          <w:lang w:eastAsia="en-GB"/>
        </w:rPr>
        <w:t>Our</w:t>
      </w:r>
      <w:r w:rsidRPr="4DEE3599">
        <w:rPr>
          <w:rFonts w:eastAsia="Times New Roman"/>
          <w:b/>
          <w:lang w:eastAsia="en-GB"/>
        </w:rPr>
        <w:t xml:space="preserve"> preferred option is Option 2: </w:t>
      </w:r>
      <w:r w:rsidRPr="4DEE3599">
        <w:rPr>
          <w:rFonts w:eastAsia="Times New Roman"/>
          <w:lang w:eastAsia="en-GB"/>
        </w:rPr>
        <w:t xml:space="preserve">Continuation, development, and expansion of Year 1 programming to deliver pilots up to an additional </w:t>
      </w:r>
      <w:r w:rsidR="00484279">
        <w:rPr>
          <w:rFonts w:eastAsia="Times New Roman"/>
          <w:lang w:eastAsia="en-GB"/>
        </w:rPr>
        <w:t>6</w:t>
      </w:r>
      <w:r w:rsidRPr="4DEE3599">
        <w:rPr>
          <w:rFonts w:eastAsia="Times New Roman"/>
          <w:lang w:eastAsia="en-GB"/>
        </w:rPr>
        <w:t xml:space="preserve"> countries and broaden scope of knowledge products. </w:t>
      </w:r>
    </w:p>
    <w:p w14:paraId="091C926A" w14:textId="77777777" w:rsidR="00AE7786" w:rsidRPr="009B1925" w:rsidRDefault="00AE7786" w:rsidP="00AE7786">
      <w:pPr>
        <w:textAlignment w:val="baseline"/>
        <w:rPr>
          <w:rFonts w:eastAsia="Times New Roman" w:cstheme="minorHAnsi"/>
          <w:sz w:val="18"/>
          <w:szCs w:val="18"/>
          <w:lang w:eastAsia="en-GB"/>
        </w:rPr>
      </w:pPr>
      <w:r w:rsidRPr="009B1925">
        <w:rPr>
          <w:rFonts w:eastAsia="Times New Roman" w:cstheme="minorHAnsi"/>
          <w:lang w:eastAsia="en-GB"/>
        </w:rPr>
        <w:t> </w:t>
      </w:r>
    </w:p>
    <w:p w14:paraId="12C7B112" w14:textId="037093AE" w:rsidR="00AE4738" w:rsidRDefault="005F1FE2" w:rsidP="00C12D8C">
      <w:pPr>
        <w:pStyle w:val="Heading2"/>
      </w:pPr>
      <w:bookmarkStart w:id="48" w:name="_Toc100582462"/>
      <w:r w:rsidRPr="00E933F6">
        <w:rPr>
          <w:rFonts w:eastAsia="Times New Roman"/>
        </w:rPr>
        <w:t>3.</w:t>
      </w:r>
      <w:r w:rsidR="000A2A56" w:rsidRPr="00C12D8C">
        <w:rPr>
          <w:rFonts w:eastAsia="Times New Roman"/>
          <w:b w:val="0"/>
          <w:caps w:val="0"/>
        </w:rPr>
        <w:t>6</w:t>
      </w:r>
      <w:r w:rsidRPr="009B4E7D">
        <w:rPr>
          <w:rFonts w:eastAsia="Times New Roman"/>
          <w:b w:val="0"/>
          <w:caps w:val="0"/>
        </w:rPr>
        <w:t xml:space="preserve"> </w:t>
      </w:r>
      <w:r w:rsidR="00AE7786" w:rsidRPr="009B4E7D">
        <w:rPr>
          <w:rFonts w:eastAsia="Times New Roman"/>
          <w:b w:val="0"/>
          <w:caps w:val="0"/>
        </w:rPr>
        <w:t>VALUE FOR MONEY ASSESSMENT</w:t>
      </w:r>
      <w:bookmarkEnd w:id="48"/>
      <w:r w:rsidR="00AE7786" w:rsidRPr="009B4E7D">
        <w:rPr>
          <w:rFonts w:eastAsia="Times New Roman"/>
          <w:b w:val="0"/>
          <w:caps w:val="0"/>
        </w:rPr>
        <w:t> </w:t>
      </w:r>
    </w:p>
    <w:p w14:paraId="5E4190AD" w14:textId="1340490D" w:rsidR="00672B86" w:rsidRDefault="00AE4738" w:rsidP="1DB0F240">
      <w:r w:rsidRPr="1DB0F240">
        <w:t>A</w:t>
      </w:r>
      <w:r w:rsidR="00234DAD" w:rsidRPr="1DB0F240">
        <w:t xml:space="preserve"> </w:t>
      </w:r>
      <w:r w:rsidRPr="1DB0F240">
        <w:t xml:space="preserve">quantitative assessment was undertaken to </w:t>
      </w:r>
      <w:r w:rsidR="00234DAD" w:rsidRPr="1DB0F240">
        <w:t>illustrat</w:t>
      </w:r>
      <w:r w:rsidR="003F1F02" w:rsidRPr="1DB0F240">
        <w:t>e</w:t>
      </w:r>
      <w:r w:rsidRPr="1DB0F240">
        <w:t xml:space="preserve"> the </w:t>
      </w:r>
      <w:r w:rsidR="00234DAD" w:rsidRPr="1DB0F240">
        <w:t xml:space="preserve">possible </w:t>
      </w:r>
      <w:r w:rsidRPr="1DB0F240">
        <w:t xml:space="preserve">benefits </w:t>
      </w:r>
      <w:r w:rsidR="00827AD0" w:rsidRPr="1DB0F240">
        <w:t>of</w:t>
      </w:r>
      <w:r w:rsidRPr="1DB0F240">
        <w:t xml:space="preserve"> </w:t>
      </w:r>
      <w:r w:rsidR="00672B86" w:rsidRPr="1DB0F240">
        <w:t>developing pilot ocean accounts against the costs of this part of the preferred programme. Other parts of the programme, such as creating communities of practice and developing international guidance, were excluded from this</w:t>
      </w:r>
      <w:r w:rsidR="0052136C" w:rsidRPr="1DB0F240">
        <w:t xml:space="preserve"> quantified</w:t>
      </w:r>
      <w:r w:rsidR="00672B86" w:rsidRPr="1DB0F240">
        <w:t xml:space="preserve"> analysis as it was </w:t>
      </w:r>
      <w:r w:rsidR="0052136C" w:rsidRPr="1DB0F240">
        <w:t>not</w:t>
      </w:r>
      <w:r w:rsidR="00672B86" w:rsidRPr="1DB0F240">
        <w:t xml:space="preserve"> possible to qualitatively assess the associated benefits. However, as the benefits from creating and developing pilot country ocean accounts could be estimated, we used this alongside the associated project costs and created an indicative partial BCR. We recognised </w:t>
      </w:r>
      <w:r w:rsidR="00672B86" w:rsidRPr="1DB0F240">
        <w:lastRenderedPageBreak/>
        <w:t xml:space="preserve">this as the most transparent way of </w:t>
      </w:r>
      <w:r w:rsidR="00234DAD" w:rsidRPr="1DB0F240">
        <w:t>illustrating potential</w:t>
      </w:r>
      <w:r w:rsidR="00672B86" w:rsidRPr="1DB0F240">
        <w:t xml:space="preserve"> GOAP benefits against its costs. </w:t>
      </w:r>
      <w:r w:rsidR="0052136C" w:rsidRPr="1DB0F240">
        <w:t xml:space="preserve">The wider GOAP programme will bring with it </w:t>
      </w:r>
      <w:proofErr w:type="gramStart"/>
      <w:r w:rsidR="0052136C" w:rsidRPr="1DB0F240">
        <w:t>a number of</w:t>
      </w:r>
      <w:proofErr w:type="gramEnd"/>
      <w:r w:rsidR="0052136C" w:rsidRPr="1DB0F240">
        <w:t xml:space="preserve"> unquantifiable </w:t>
      </w:r>
      <w:r w:rsidR="00EB1CC2" w:rsidRPr="1DB0F240">
        <w:t>benefits,</w:t>
      </w:r>
      <w:r w:rsidR="0052136C" w:rsidRPr="1DB0F240">
        <w:t xml:space="preserve"> and these are described after this section. </w:t>
      </w:r>
    </w:p>
    <w:p w14:paraId="13C9DFD6" w14:textId="77777777" w:rsidR="00672B86" w:rsidRDefault="00672B86" w:rsidP="1DB0F240"/>
    <w:p w14:paraId="54CBE2C0" w14:textId="6AB0809B" w:rsidR="00E161C6" w:rsidRDefault="00827AD0" w:rsidP="1DB0F240">
      <w:r w:rsidRPr="1DB0F240">
        <w:t xml:space="preserve">This </w:t>
      </w:r>
      <w:r w:rsidR="00672B86" w:rsidRPr="1DB0F240">
        <w:t xml:space="preserve">pilot country </w:t>
      </w:r>
      <w:r w:rsidRPr="1DB0F240">
        <w:t>analysis takes a holistic approach and consider</w:t>
      </w:r>
      <w:r w:rsidR="000203C3" w:rsidRPr="1DB0F240">
        <w:t>s</w:t>
      </w:r>
      <w:r w:rsidRPr="1DB0F240">
        <w:t xml:space="preserve"> the benefits that are garnered from establish</w:t>
      </w:r>
      <w:r w:rsidR="000203C3" w:rsidRPr="1DB0F240">
        <w:t>ing</w:t>
      </w:r>
      <w:r w:rsidRPr="1DB0F240">
        <w:t xml:space="preserve"> and mainstreaming ocean accounting. </w:t>
      </w:r>
      <w:r w:rsidR="000203C3" w:rsidRPr="1DB0F240">
        <w:t>The a</w:t>
      </w:r>
      <w:r w:rsidRPr="1DB0F240">
        <w:t>nalysis</w:t>
      </w:r>
      <w:r w:rsidR="00AE4738" w:rsidRPr="1DB0F240">
        <w:t xml:space="preserve"> considered </w:t>
      </w:r>
      <w:r w:rsidR="00B8003F" w:rsidRPr="1DB0F240">
        <w:t>12</w:t>
      </w:r>
      <w:r w:rsidR="00AE4738" w:rsidRPr="1DB0F240">
        <w:t xml:space="preserve"> case study countries</w:t>
      </w:r>
      <w:r w:rsidR="00B8003F" w:rsidRPr="1DB0F240">
        <w:t xml:space="preserve"> (6 initial pilots and 6 </w:t>
      </w:r>
      <w:r w:rsidR="000A4128" w:rsidRPr="1DB0F240">
        <w:t>additional</w:t>
      </w:r>
      <w:r w:rsidR="00B8003F" w:rsidRPr="1DB0F240">
        <w:t xml:space="preserve"> pilots)</w:t>
      </w:r>
      <w:r w:rsidR="00AE4738" w:rsidRPr="1DB0F240">
        <w:t xml:space="preserve">, that were in scope for ocean accounting implementation and mainstreaming </w:t>
      </w:r>
      <w:r w:rsidR="000203C3" w:rsidRPr="1DB0F240">
        <w:t>led</w:t>
      </w:r>
      <w:r w:rsidR="00AE4738" w:rsidRPr="1DB0F240">
        <w:t xml:space="preserve"> by GOAP, through BPF investment. A full list</w:t>
      </w:r>
      <w:r w:rsidR="000A4128" w:rsidRPr="1DB0F240">
        <w:t xml:space="preserve"> of case study countries can be</w:t>
      </w:r>
      <w:r w:rsidR="00AE4738" w:rsidRPr="1DB0F240">
        <w:t xml:space="preserve"> found in Annex </w:t>
      </w:r>
      <w:r w:rsidR="002C21D8" w:rsidRPr="1DB0F240">
        <w:t>H</w:t>
      </w:r>
      <w:r w:rsidR="00AE4738" w:rsidRPr="1DB0F240">
        <w:t xml:space="preserve">. </w:t>
      </w:r>
    </w:p>
    <w:p w14:paraId="12309E9E" w14:textId="6E41C0BA" w:rsidR="00827AD0" w:rsidRDefault="00827AD0" w:rsidP="00AE4738">
      <w:pPr>
        <w:rPr>
          <w:rFonts w:cstheme="minorHAnsi"/>
        </w:rPr>
      </w:pPr>
    </w:p>
    <w:p w14:paraId="59FCD189" w14:textId="7ABA9AC2" w:rsidR="00AE4738" w:rsidRPr="00C12D8C" w:rsidRDefault="00AE4738" w:rsidP="1DB0F240">
      <w:r w:rsidRPr="1DB0F240">
        <w:t xml:space="preserve">This analysis considered benefits to increased biodiversity, improved fisheries, and a reduction in mismanaged waste. Values taken from the </w:t>
      </w:r>
      <w:r w:rsidR="00E161C6" w:rsidRPr="1DB0F240">
        <w:t>Ecosystem Service Valuation Database (</w:t>
      </w:r>
      <w:r w:rsidRPr="1DB0F240">
        <w:t>ESVD</w:t>
      </w:r>
      <w:r w:rsidRPr="1DB0F240">
        <w:rPr>
          <w:rStyle w:val="FootnoteReference"/>
        </w:rPr>
        <w:footnoteReference w:id="25"/>
      </w:r>
      <w:r w:rsidR="00E161C6" w:rsidRPr="1DB0F240">
        <w:t>)</w:t>
      </w:r>
      <w:r w:rsidRPr="1DB0F240">
        <w:t xml:space="preserve"> were used to determine the monetary benefit that could be garnered from this improved management of marine resources, ecosystems, and habitats. </w:t>
      </w:r>
      <w:r w:rsidR="00827AD0" w:rsidRPr="1DB0F240">
        <w:t xml:space="preserve">It needs to be caveated that ESVD values for habitats and ecosystems often vary. Values are considered at the local level, rather than </w:t>
      </w:r>
      <w:r w:rsidR="000A4128" w:rsidRPr="1DB0F240">
        <w:t xml:space="preserve">through the lens of </w:t>
      </w:r>
      <w:r w:rsidR="00827AD0" w:rsidRPr="1DB0F240">
        <w:t xml:space="preserve">the global value of habitats and ecosystems. Therefore, values are </w:t>
      </w:r>
      <w:r w:rsidR="00723C1C" w:rsidRPr="1DB0F240">
        <w:t>dependent</w:t>
      </w:r>
      <w:r w:rsidR="00827AD0" w:rsidRPr="1DB0F240">
        <w:t xml:space="preserve"> </w:t>
      </w:r>
      <w:r w:rsidR="00723C1C" w:rsidRPr="1DB0F240">
        <w:t>o</w:t>
      </w:r>
      <w:r w:rsidR="00827AD0" w:rsidRPr="1DB0F240">
        <w:t>n the evidence and valuations of specific countries</w:t>
      </w:r>
      <w:r w:rsidR="000A4128" w:rsidRPr="1DB0F240">
        <w:t xml:space="preserve"> and are to be treated as </w:t>
      </w:r>
      <w:r w:rsidR="003F1F02" w:rsidRPr="1DB0F240">
        <w:t>illustrative</w:t>
      </w:r>
      <w:r w:rsidR="00827AD0" w:rsidRPr="1DB0F240">
        <w:t xml:space="preserve">. </w:t>
      </w:r>
      <w:r w:rsidRPr="1DB0F240">
        <w:t>A portion of this benefit was then attributed to GOAP</w:t>
      </w:r>
      <w:r w:rsidR="00723C1C" w:rsidRPr="1DB0F240">
        <w:t>’</w:t>
      </w:r>
      <w:r w:rsidRPr="1DB0F240">
        <w:t xml:space="preserve">s work in establishing and mainstreaming ocean accounting. </w:t>
      </w:r>
      <w:r w:rsidR="003F1F02" w:rsidRPr="1DB0F240">
        <w:t xml:space="preserve">This apportionment assumes that the causal chain, as set out in the TOC, is achieved. However, it was set at a conservative level to reflect possible uncertainties in garnering benefits. </w:t>
      </w:r>
      <w:r w:rsidR="005C1B50" w:rsidRPr="1DB0F240">
        <w:t xml:space="preserve">Further information on the methodology taken in this analysis can be found in </w:t>
      </w:r>
      <w:r w:rsidR="002C21D8" w:rsidRPr="1DB0F240">
        <w:t>Annex H.</w:t>
      </w:r>
    </w:p>
    <w:p w14:paraId="72A284BF" w14:textId="77777777" w:rsidR="00AE4738" w:rsidRPr="00C12D8C" w:rsidRDefault="00AE4738" w:rsidP="00AE4738">
      <w:pPr>
        <w:rPr>
          <w:rFonts w:cstheme="minorHAnsi"/>
        </w:rPr>
      </w:pPr>
    </w:p>
    <w:p w14:paraId="0824AF44" w14:textId="35AC8360" w:rsidR="00682C34" w:rsidRDefault="00AE4738" w:rsidP="00AE4738">
      <w:pPr>
        <w:rPr>
          <w:rFonts w:cstheme="minorHAnsi"/>
        </w:rPr>
      </w:pPr>
      <w:r w:rsidRPr="00C12D8C">
        <w:rPr>
          <w:rFonts w:cstheme="minorHAnsi"/>
        </w:rPr>
        <w:t xml:space="preserve">It was found that investment through GOAP would lead to a </w:t>
      </w:r>
      <w:r w:rsidR="00B8003F">
        <w:rPr>
          <w:rFonts w:cstheme="minorHAnsi"/>
        </w:rPr>
        <w:t xml:space="preserve">partial </w:t>
      </w:r>
      <w:r w:rsidRPr="00C12D8C">
        <w:rPr>
          <w:rFonts w:cstheme="minorHAnsi"/>
        </w:rPr>
        <w:t>benefit</w:t>
      </w:r>
      <w:r w:rsidR="00B8003F">
        <w:rPr>
          <w:rFonts w:cstheme="minorHAnsi"/>
        </w:rPr>
        <w:t>-</w:t>
      </w:r>
      <w:r w:rsidRPr="00C12D8C">
        <w:rPr>
          <w:rFonts w:cstheme="minorHAnsi"/>
        </w:rPr>
        <w:t xml:space="preserve">cost ratio of </w:t>
      </w:r>
      <w:r w:rsidR="00B8003F">
        <w:rPr>
          <w:rFonts w:cstheme="minorHAnsi"/>
        </w:rPr>
        <w:t>2.4</w:t>
      </w:r>
      <w:r w:rsidRPr="00C12D8C">
        <w:rPr>
          <w:rFonts w:cstheme="minorHAnsi"/>
        </w:rPr>
        <w:t xml:space="preserve"> and a </w:t>
      </w:r>
      <w:r w:rsidR="00B8003F">
        <w:rPr>
          <w:rFonts w:cstheme="minorHAnsi"/>
        </w:rPr>
        <w:t xml:space="preserve">partial </w:t>
      </w:r>
      <w:r w:rsidRPr="00C12D8C">
        <w:rPr>
          <w:rFonts w:cstheme="minorHAnsi"/>
        </w:rPr>
        <w:t>net present value of £</w:t>
      </w:r>
      <w:r w:rsidR="00B8003F">
        <w:rPr>
          <w:rFonts w:cstheme="minorHAnsi"/>
        </w:rPr>
        <w:t>3</w:t>
      </w:r>
      <w:r w:rsidRPr="00C12D8C">
        <w:rPr>
          <w:rFonts w:cstheme="minorHAnsi"/>
        </w:rPr>
        <w:t>.2m. To caveat, this assessment include</w:t>
      </w:r>
      <w:r w:rsidR="00723C1C">
        <w:rPr>
          <w:rFonts w:cstheme="minorHAnsi"/>
        </w:rPr>
        <w:t>d</w:t>
      </w:r>
      <w:r w:rsidRPr="00C12D8C">
        <w:rPr>
          <w:rFonts w:cstheme="minorHAnsi"/>
        </w:rPr>
        <w:t xml:space="preserve"> investment costs of £2</w:t>
      </w:r>
      <w:r w:rsidR="00B8003F">
        <w:rPr>
          <w:rFonts w:cstheme="minorHAnsi"/>
        </w:rPr>
        <w:t>.4</w:t>
      </w:r>
      <w:r w:rsidRPr="00C12D8C">
        <w:rPr>
          <w:rFonts w:cstheme="minorHAnsi"/>
        </w:rPr>
        <w:t>m, rather than the total investment of £</w:t>
      </w:r>
      <w:r w:rsidR="00B8003F">
        <w:rPr>
          <w:rFonts w:cstheme="minorHAnsi"/>
        </w:rPr>
        <w:t>7</w:t>
      </w:r>
      <w:r w:rsidRPr="00C12D8C">
        <w:rPr>
          <w:rFonts w:cstheme="minorHAnsi"/>
        </w:rPr>
        <w:t>m. This £2</w:t>
      </w:r>
      <w:r w:rsidR="00B8003F">
        <w:rPr>
          <w:rFonts w:cstheme="minorHAnsi"/>
        </w:rPr>
        <w:t>.4</w:t>
      </w:r>
      <w:r w:rsidRPr="00C12D8C">
        <w:rPr>
          <w:rFonts w:cstheme="minorHAnsi"/>
        </w:rPr>
        <w:t xml:space="preserve">m figure reflects the </w:t>
      </w:r>
      <w:r w:rsidR="00B8003F">
        <w:rPr>
          <w:rFonts w:cstheme="minorHAnsi"/>
        </w:rPr>
        <w:t xml:space="preserve">partial </w:t>
      </w:r>
      <w:r w:rsidRPr="00C12D8C">
        <w:rPr>
          <w:rFonts w:cstheme="minorHAnsi"/>
        </w:rPr>
        <w:t>investment that will be directed towards action specific to establishing and mainstreaming ocean accounting in pilot countries, rather than wider supporting actions.</w:t>
      </w:r>
      <w:r w:rsidR="00B8003F">
        <w:rPr>
          <w:rFonts w:cstheme="minorHAnsi"/>
        </w:rPr>
        <w:t xml:space="preserve"> It is expected that investment funds of £200k will be used for the initial establishment of ocean accounts in a pilot country, whilst £100k goes towards subsequent mainstreaming. </w:t>
      </w:r>
      <w:r w:rsidR="00682C34">
        <w:rPr>
          <w:rFonts w:cstheme="minorHAnsi"/>
        </w:rPr>
        <w:t>This additional £100k</w:t>
      </w:r>
      <w:r w:rsidR="00A95B04">
        <w:rPr>
          <w:rFonts w:cstheme="minorHAnsi"/>
        </w:rPr>
        <w:t>,</w:t>
      </w:r>
      <w:r w:rsidR="00682C34">
        <w:rPr>
          <w:rFonts w:cstheme="minorHAnsi"/>
        </w:rPr>
        <w:t xml:space="preserve"> that goes towards mainstreaming ocean accounts ensures the full stream of benefits, outlined in the </w:t>
      </w:r>
      <w:proofErr w:type="spellStart"/>
      <w:r w:rsidR="00682C34">
        <w:rPr>
          <w:rFonts w:cstheme="minorHAnsi"/>
        </w:rPr>
        <w:t>ToC</w:t>
      </w:r>
      <w:proofErr w:type="spellEnd"/>
      <w:r w:rsidR="00682C34">
        <w:rPr>
          <w:rFonts w:cstheme="minorHAnsi"/>
        </w:rPr>
        <w:t xml:space="preserve">, are realised. </w:t>
      </w:r>
    </w:p>
    <w:p w14:paraId="1E9CF5F8" w14:textId="1C6D1935" w:rsidR="00E161C6" w:rsidRDefault="00E161C6" w:rsidP="00AE4738">
      <w:pPr>
        <w:rPr>
          <w:rFonts w:cstheme="minorHAnsi"/>
        </w:rPr>
      </w:pPr>
    </w:p>
    <w:p w14:paraId="1A1122DC" w14:textId="6212E95A" w:rsidR="00E161C6" w:rsidRPr="00202CFA" w:rsidRDefault="00E161C6" w:rsidP="00C12D8C">
      <w:pPr>
        <w:pStyle w:val="NoSpacing"/>
        <w:jc w:val="both"/>
        <w:rPr>
          <w:rFonts w:cstheme="minorHAnsi"/>
        </w:rPr>
      </w:pPr>
      <w:r w:rsidRPr="00C12D8C">
        <w:rPr>
          <w:rFonts w:cstheme="minorHAnsi"/>
          <w:sz w:val="22"/>
          <w:szCs w:val="22"/>
        </w:rPr>
        <w:t>This assessment consider</w:t>
      </w:r>
      <w:r w:rsidR="00723C1C">
        <w:rPr>
          <w:rFonts w:cstheme="minorHAnsi"/>
          <w:sz w:val="22"/>
          <w:szCs w:val="22"/>
        </w:rPr>
        <w:t>ed</w:t>
      </w:r>
      <w:r w:rsidRPr="00C12D8C">
        <w:rPr>
          <w:rFonts w:cstheme="minorHAnsi"/>
          <w:sz w:val="22"/>
          <w:szCs w:val="22"/>
        </w:rPr>
        <w:t xml:space="preserve"> the quantitative benefits of GOAP</w:t>
      </w:r>
      <w:r w:rsidR="00723C1C">
        <w:rPr>
          <w:rFonts w:cstheme="minorHAnsi"/>
          <w:sz w:val="22"/>
          <w:szCs w:val="22"/>
        </w:rPr>
        <w:t>’</w:t>
      </w:r>
      <w:r w:rsidRPr="00C12D8C">
        <w:rPr>
          <w:rFonts w:cstheme="minorHAnsi"/>
          <w:sz w:val="22"/>
          <w:szCs w:val="22"/>
        </w:rPr>
        <w:t xml:space="preserve">s establishment and mainstreaming </w:t>
      </w:r>
      <w:r w:rsidR="00723C1C">
        <w:rPr>
          <w:rFonts w:cstheme="minorHAnsi"/>
          <w:sz w:val="22"/>
          <w:szCs w:val="22"/>
        </w:rPr>
        <w:t xml:space="preserve">of </w:t>
      </w:r>
      <w:r w:rsidRPr="00C12D8C">
        <w:rPr>
          <w:rFonts w:cstheme="minorHAnsi"/>
          <w:sz w:val="22"/>
          <w:szCs w:val="22"/>
        </w:rPr>
        <w:t xml:space="preserve">ocean accounting, for the entirety of the programme lifetime. It was necessary to take this approach, as opposed to looking at benefits at stages of the programme, as actions will lead to cumulative benefits in the long-term. Through the backing of UK finance and expertise, GOAP </w:t>
      </w:r>
      <w:r w:rsidR="00260B4D">
        <w:rPr>
          <w:rFonts w:cstheme="minorHAnsi"/>
          <w:sz w:val="22"/>
          <w:szCs w:val="22"/>
        </w:rPr>
        <w:t>has</w:t>
      </w:r>
      <w:r w:rsidRPr="00C12D8C">
        <w:rPr>
          <w:rFonts w:cstheme="minorHAnsi"/>
          <w:sz w:val="22"/>
          <w:szCs w:val="22"/>
        </w:rPr>
        <w:t xml:space="preserve"> establish</w:t>
      </w:r>
      <w:r w:rsidR="00260B4D">
        <w:rPr>
          <w:rFonts w:cstheme="minorHAnsi"/>
          <w:sz w:val="22"/>
          <w:szCs w:val="22"/>
        </w:rPr>
        <w:t>ed</w:t>
      </w:r>
      <w:r w:rsidRPr="00C12D8C">
        <w:rPr>
          <w:rFonts w:cstheme="minorHAnsi"/>
          <w:sz w:val="22"/>
          <w:szCs w:val="22"/>
        </w:rPr>
        <w:t xml:space="preserve"> ocean accounts in </w:t>
      </w:r>
      <w:r w:rsidR="00260B4D">
        <w:rPr>
          <w:rFonts w:cstheme="minorHAnsi"/>
          <w:sz w:val="22"/>
          <w:szCs w:val="22"/>
        </w:rPr>
        <w:t>six</w:t>
      </w:r>
      <w:r w:rsidRPr="00C12D8C">
        <w:rPr>
          <w:rFonts w:cstheme="minorHAnsi"/>
          <w:sz w:val="22"/>
          <w:szCs w:val="22"/>
        </w:rPr>
        <w:t xml:space="preserve"> countries</w:t>
      </w:r>
      <w:r w:rsidR="00260B4D">
        <w:rPr>
          <w:rFonts w:cstheme="minorHAnsi"/>
          <w:sz w:val="22"/>
          <w:szCs w:val="22"/>
        </w:rPr>
        <w:t>, and will do so in six more</w:t>
      </w:r>
      <w:r w:rsidRPr="00C12D8C">
        <w:rPr>
          <w:rFonts w:cstheme="minorHAnsi"/>
          <w:sz w:val="22"/>
          <w:szCs w:val="22"/>
        </w:rPr>
        <w:t xml:space="preserve">, and establish knowledge products and expand their network of stakeholders and experts. As a result, improved knowledge, monitoring, </w:t>
      </w:r>
      <w:r w:rsidR="009B4E7D" w:rsidRPr="00C12D8C">
        <w:rPr>
          <w:rFonts w:cstheme="minorHAnsi"/>
          <w:sz w:val="22"/>
          <w:szCs w:val="22"/>
        </w:rPr>
        <w:t>management,</w:t>
      </w:r>
      <w:r w:rsidRPr="00C12D8C">
        <w:rPr>
          <w:rFonts w:cstheme="minorHAnsi"/>
          <w:sz w:val="22"/>
          <w:szCs w:val="22"/>
        </w:rPr>
        <w:t xml:space="preserve"> and decision</w:t>
      </w:r>
      <w:r w:rsidR="00723C1C">
        <w:rPr>
          <w:rFonts w:cstheme="minorHAnsi"/>
          <w:sz w:val="22"/>
          <w:szCs w:val="22"/>
        </w:rPr>
        <w:t xml:space="preserve"> </w:t>
      </w:r>
      <w:r w:rsidRPr="00C12D8C">
        <w:rPr>
          <w:rFonts w:cstheme="minorHAnsi"/>
          <w:sz w:val="22"/>
          <w:szCs w:val="22"/>
        </w:rPr>
        <w:t xml:space="preserve">making </w:t>
      </w:r>
      <w:r w:rsidR="009B4E7D">
        <w:rPr>
          <w:rFonts w:cstheme="minorHAnsi"/>
          <w:sz w:val="22"/>
          <w:szCs w:val="22"/>
        </w:rPr>
        <w:t xml:space="preserve">will </w:t>
      </w:r>
      <w:r w:rsidRPr="00C12D8C">
        <w:rPr>
          <w:rFonts w:cstheme="minorHAnsi"/>
          <w:sz w:val="22"/>
          <w:szCs w:val="22"/>
        </w:rPr>
        <w:t xml:space="preserve">result in environmental and social benefits such as improved health for marine and human life and climate regulation benefits from a healthier, more resilient ocean. </w:t>
      </w:r>
      <w:r w:rsidR="005C1B50">
        <w:rPr>
          <w:rFonts w:cstheme="minorHAnsi"/>
          <w:sz w:val="22"/>
          <w:szCs w:val="22"/>
        </w:rPr>
        <w:t xml:space="preserve">The appraisal period used in this analysis was 30-years, which is consistent with other BPF programme analyses, per the BPF appraisal guidance. </w:t>
      </w:r>
      <w:r w:rsidR="00A82CD4">
        <w:rPr>
          <w:rFonts w:cstheme="minorHAnsi"/>
          <w:sz w:val="22"/>
          <w:szCs w:val="22"/>
        </w:rPr>
        <w:t>As benefits are not expected to begin right away, this analysis include</w:t>
      </w:r>
      <w:r w:rsidR="00723C1C">
        <w:rPr>
          <w:rFonts w:cstheme="minorHAnsi"/>
          <w:sz w:val="22"/>
          <w:szCs w:val="22"/>
        </w:rPr>
        <w:t>d</w:t>
      </w:r>
      <w:r w:rsidR="00A82CD4">
        <w:rPr>
          <w:rFonts w:cstheme="minorHAnsi"/>
          <w:sz w:val="22"/>
          <w:szCs w:val="22"/>
        </w:rPr>
        <w:t xml:space="preserve"> a 5-year lag to when benefits begin to be accrued. </w:t>
      </w:r>
    </w:p>
    <w:p w14:paraId="621D7E50" w14:textId="77777777" w:rsidR="00682C34" w:rsidRDefault="00682C34" w:rsidP="00AE4738">
      <w:pPr>
        <w:rPr>
          <w:rFonts w:cstheme="minorHAnsi"/>
        </w:rPr>
      </w:pPr>
    </w:p>
    <w:p w14:paraId="22BAF6F8" w14:textId="5DF353B7" w:rsidR="00B8003F" w:rsidRPr="00C12D8C" w:rsidRDefault="00B8003F">
      <w:pPr>
        <w:rPr>
          <w:rFonts w:ascii="Calibri" w:eastAsiaTheme="minorEastAsia" w:hAnsi="Calibri" w:cstheme="minorHAnsi"/>
          <w:b/>
          <w:bCs/>
          <w:color w:val="008938"/>
          <w:szCs w:val="16"/>
        </w:rPr>
      </w:pPr>
      <w:r>
        <w:rPr>
          <w:rFonts w:cstheme="minorHAnsi"/>
        </w:rPr>
        <w:t xml:space="preserve">As </w:t>
      </w:r>
      <w:r w:rsidR="00A95B04">
        <w:rPr>
          <w:rFonts w:cstheme="minorHAnsi"/>
        </w:rPr>
        <w:t>six</w:t>
      </w:r>
      <w:r>
        <w:rPr>
          <w:rFonts w:cstheme="minorHAnsi"/>
        </w:rPr>
        <w:t xml:space="preserve"> countries </w:t>
      </w:r>
      <w:r w:rsidR="00A95B04">
        <w:rPr>
          <w:rFonts w:cstheme="minorHAnsi"/>
        </w:rPr>
        <w:t xml:space="preserve">pilots that are </w:t>
      </w:r>
      <w:r>
        <w:rPr>
          <w:rFonts w:cstheme="minorHAnsi"/>
        </w:rPr>
        <w:t>included in this analysis have already had ocean accounts established in Year 1, only the cost</w:t>
      </w:r>
      <w:r w:rsidR="00A95B04">
        <w:rPr>
          <w:rFonts w:cstheme="minorHAnsi"/>
        </w:rPr>
        <w:t>s for establishing the remaining six</w:t>
      </w:r>
      <w:r>
        <w:rPr>
          <w:rFonts w:cstheme="minorHAnsi"/>
        </w:rPr>
        <w:t xml:space="preserve"> countries </w:t>
      </w:r>
      <w:r w:rsidR="00A95B04">
        <w:rPr>
          <w:rFonts w:cstheme="minorHAnsi"/>
        </w:rPr>
        <w:t>pilots have</w:t>
      </w:r>
      <w:r>
        <w:rPr>
          <w:rFonts w:cstheme="minorHAnsi"/>
        </w:rPr>
        <w:t xml:space="preserve"> been included, whilst the cost for mainstreaming all 12 has been included. </w:t>
      </w:r>
      <w:r w:rsidR="00827AD0">
        <w:rPr>
          <w:rFonts w:cstheme="minorHAnsi"/>
        </w:rPr>
        <w:t xml:space="preserve">A breakdown of benefits is below: </w:t>
      </w:r>
    </w:p>
    <w:p w14:paraId="3ED24406" w14:textId="759033B1" w:rsidR="00B8003F" w:rsidRDefault="00B8003F" w:rsidP="00AE4738">
      <w:pPr>
        <w:rPr>
          <w:rFonts w:cstheme="minorHAnsi"/>
        </w:rPr>
      </w:pPr>
    </w:p>
    <w:tbl>
      <w:tblPr>
        <w:tblW w:w="3620" w:type="dxa"/>
        <w:tblLook w:val="04A0" w:firstRow="1" w:lastRow="0" w:firstColumn="1" w:lastColumn="0" w:noHBand="0" w:noVBand="1"/>
      </w:tblPr>
      <w:tblGrid>
        <w:gridCol w:w="1848"/>
        <w:gridCol w:w="1772"/>
      </w:tblGrid>
      <w:tr w:rsidR="00B8003F" w:rsidRPr="00B8003F" w14:paraId="1C396FC5" w14:textId="77777777" w:rsidTr="1DB0F240">
        <w:trPr>
          <w:trHeight w:val="186"/>
        </w:trPr>
        <w:tc>
          <w:tcPr>
            <w:tcW w:w="3620" w:type="dxa"/>
            <w:gridSpan w:val="2"/>
            <w:tcBorders>
              <w:top w:val="single" w:sz="4" w:space="0" w:color="auto"/>
              <w:left w:val="single" w:sz="4" w:space="0" w:color="auto"/>
              <w:bottom w:val="single" w:sz="4" w:space="0" w:color="auto"/>
              <w:right w:val="single" w:sz="4" w:space="0" w:color="000000" w:themeColor="text1"/>
            </w:tcBorders>
            <w:shd w:val="clear" w:color="auto" w:fill="548235"/>
            <w:noWrap/>
            <w:vAlign w:val="bottom"/>
            <w:hideMark/>
          </w:tcPr>
          <w:p w14:paraId="4B4B20E3" w14:textId="450EF8B0" w:rsidR="00B8003F" w:rsidRPr="00B8003F" w:rsidRDefault="00234DAD" w:rsidP="00B8003F">
            <w:pPr>
              <w:jc w:val="center"/>
              <w:rPr>
                <w:rFonts w:ascii="Calibri" w:eastAsia="Times New Roman" w:hAnsi="Calibri" w:cs="Calibri"/>
                <w:color w:val="FFFFFF"/>
                <w:lang w:eastAsia="en-GB"/>
              </w:rPr>
            </w:pPr>
            <w:r w:rsidRPr="1DB0F240">
              <w:rPr>
                <w:rFonts w:ascii="Calibri" w:eastAsia="Times New Roman" w:hAnsi="Calibri" w:cs="Calibri"/>
                <w:color w:val="FFFFFF" w:themeColor="background1"/>
                <w:lang w:eastAsia="en-GB"/>
              </w:rPr>
              <w:t xml:space="preserve">Illustrative </w:t>
            </w:r>
            <w:proofErr w:type="spellStart"/>
            <w:r w:rsidRPr="1DB0F240">
              <w:rPr>
                <w:rFonts w:ascii="Calibri" w:eastAsia="Times New Roman" w:hAnsi="Calibri" w:cs="Calibri"/>
                <w:color w:val="FFFFFF" w:themeColor="background1"/>
                <w:lang w:eastAsia="en-GB"/>
              </w:rPr>
              <w:t>VfM</w:t>
            </w:r>
            <w:proofErr w:type="spellEnd"/>
            <w:r w:rsidRPr="1DB0F240">
              <w:rPr>
                <w:rFonts w:ascii="Calibri" w:eastAsia="Times New Roman" w:hAnsi="Calibri" w:cs="Calibri"/>
                <w:color w:val="FFFFFF" w:themeColor="background1"/>
                <w:lang w:eastAsia="en-GB"/>
              </w:rPr>
              <w:t xml:space="preserve"> of pilot ocean accounts</w:t>
            </w:r>
          </w:p>
        </w:tc>
      </w:tr>
      <w:tr w:rsidR="00B8003F" w:rsidRPr="00B8003F" w14:paraId="106EDBCA" w14:textId="77777777" w:rsidTr="1DB0F240">
        <w:trPr>
          <w:trHeight w:val="186"/>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14:paraId="6281A118" w14:textId="77777777" w:rsidR="00B8003F" w:rsidRPr="00C12D8C" w:rsidRDefault="00B8003F" w:rsidP="00B8003F">
            <w:pPr>
              <w:jc w:val="left"/>
              <w:rPr>
                <w:rFonts w:ascii="Calibri" w:eastAsia="Times New Roman" w:hAnsi="Calibri" w:cs="Calibri"/>
                <w:color w:val="000000"/>
                <w:sz w:val="18"/>
                <w:szCs w:val="18"/>
                <w:lang w:eastAsia="en-GB"/>
              </w:rPr>
            </w:pPr>
            <w:r w:rsidRPr="00C12D8C">
              <w:rPr>
                <w:rFonts w:ascii="Calibri" w:eastAsia="Times New Roman" w:hAnsi="Calibri" w:cs="Calibri"/>
                <w:color w:val="000000"/>
                <w:sz w:val="18"/>
                <w:szCs w:val="18"/>
                <w:lang w:eastAsia="en-GB"/>
              </w:rPr>
              <w:t>Pollution</w:t>
            </w:r>
          </w:p>
        </w:tc>
        <w:tc>
          <w:tcPr>
            <w:tcW w:w="1771" w:type="dxa"/>
            <w:tcBorders>
              <w:top w:val="nil"/>
              <w:left w:val="nil"/>
              <w:bottom w:val="single" w:sz="4" w:space="0" w:color="auto"/>
              <w:right w:val="single" w:sz="4" w:space="0" w:color="auto"/>
            </w:tcBorders>
            <w:shd w:val="clear" w:color="auto" w:fill="auto"/>
            <w:noWrap/>
            <w:vAlign w:val="center"/>
            <w:hideMark/>
          </w:tcPr>
          <w:p w14:paraId="220E0F54" w14:textId="476D6AB8" w:rsidR="00B8003F" w:rsidRPr="00C12D8C" w:rsidRDefault="00B8003F" w:rsidP="00C12D8C">
            <w:pPr>
              <w:jc w:val="right"/>
              <w:rPr>
                <w:rFonts w:ascii="Calibri" w:eastAsia="Times New Roman" w:hAnsi="Calibri" w:cs="Calibri"/>
                <w:color w:val="000000"/>
                <w:sz w:val="18"/>
                <w:szCs w:val="18"/>
                <w:lang w:eastAsia="en-GB"/>
              </w:rPr>
            </w:pPr>
            <w:r w:rsidRPr="00C12D8C">
              <w:rPr>
                <w:rFonts w:ascii="Calibri" w:eastAsia="Times New Roman" w:hAnsi="Calibri" w:cs="Calibri"/>
                <w:color w:val="000000"/>
                <w:sz w:val="18"/>
                <w:szCs w:val="18"/>
                <w:lang w:eastAsia="en-GB"/>
              </w:rPr>
              <w:t>£17</w:t>
            </w:r>
            <w:r w:rsidR="00827AD0">
              <w:rPr>
                <w:rFonts w:ascii="Calibri" w:eastAsia="Times New Roman" w:hAnsi="Calibri" w:cs="Calibri"/>
                <w:color w:val="000000"/>
                <w:sz w:val="18"/>
                <w:szCs w:val="18"/>
                <w:lang w:eastAsia="en-GB"/>
              </w:rPr>
              <w:t>k</w:t>
            </w:r>
          </w:p>
        </w:tc>
      </w:tr>
      <w:tr w:rsidR="00B8003F" w:rsidRPr="00B8003F" w14:paraId="24DC1FE6" w14:textId="77777777" w:rsidTr="1DB0F240">
        <w:trPr>
          <w:trHeight w:val="186"/>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14:paraId="07F298CC" w14:textId="77777777" w:rsidR="00B8003F" w:rsidRPr="00C12D8C" w:rsidRDefault="00B8003F" w:rsidP="00B8003F">
            <w:pPr>
              <w:jc w:val="left"/>
              <w:rPr>
                <w:rFonts w:ascii="Calibri" w:eastAsia="Times New Roman" w:hAnsi="Calibri" w:cs="Calibri"/>
                <w:color w:val="000000"/>
                <w:sz w:val="18"/>
                <w:szCs w:val="18"/>
                <w:lang w:eastAsia="en-GB"/>
              </w:rPr>
            </w:pPr>
            <w:r w:rsidRPr="00C12D8C">
              <w:rPr>
                <w:rFonts w:ascii="Calibri" w:eastAsia="Times New Roman" w:hAnsi="Calibri" w:cs="Calibri"/>
                <w:color w:val="000000"/>
                <w:sz w:val="18"/>
                <w:szCs w:val="18"/>
                <w:lang w:eastAsia="en-GB"/>
              </w:rPr>
              <w:lastRenderedPageBreak/>
              <w:t>Fisheries</w:t>
            </w:r>
          </w:p>
        </w:tc>
        <w:tc>
          <w:tcPr>
            <w:tcW w:w="1771" w:type="dxa"/>
            <w:tcBorders>
              <w:top w:val="nil"/>
              <w:left w:val="nil"/>
              <w:bottom w:val="single" w:sz="4" w:space="0" w:color="auto"/>
              <w:right w:val="single" w:sz="4" w:space="0" w:color="auto"/>
            </w:tcBorders>
            <w:shd w:val="clear" w:color="auto" w:fill="auto"/>
            <w:noWrap/>
            <w:vAlign w:val="center"/>
            <w:hideMark/>
          </w:tcPr>
          <w:p w14:paraId="00DC775F" w14:textId="002758A7" w:rsidR="00B8003F" w:rsidRPr="00C12D8C" w:rsidRDefault="00B8003F" w:rsidP="00C12D8C">
            <w:pPr>
              <w:jc w:val="right"/>
              <w:rPr>
                <w:rFonts w:ascii="Calibri" w:eastAsia="Times New Roman" w:hAnsi="Calibri" w:cs="Calibri"/>
                <w:color w:val="000000"/>
                <w:sz w:val="18"/>
                <w:szCs w:val="18"/>
                <w:lang w:eastAsia="en-GB"/>
              </w:rPr>
            </w:pPr>
            <w:r w:rsidRPr="00C12D8C">
              <w:rPr>
                <w:rFonts w:ascii="Calibri" w:eastAsia="Times New Roman" w:hAnsi="Calibri" w:cs="Calibri"/>
                <w:color w:val="000000"/>
                <w:sz w:val="18"/>
                <w:szCs w:val="18"/>
                <w:lang w:eastAsia="en-GB"/>
              </w:rPr>
              <w:t>£1</w:t>
            </w:r>
            <w:r w:rsidR="00827AD0">
              <w:rPr>
                <w:rFonts w:ascii="Calibri" w:eastAsia="Times New Roman" w:hAnsi="Calibri" w:cs="Calibri"/>
                <w:color w:val="000000"/>
                <w:sz w:val="18"/>
                <w:szCs w:val="18"/>
                <w:lang w:eastAsia="en-GB"/>
              </w:rPr>
              <w:t>.1m</w:t>
            </w:r>
          </w:p>
        </w:tc>
      </w:tr>
      <w:tr w:rsidR="00B8003F" w:rsidRPr="00B8003F" w14:paraId="743198AD" w14:textId="77777777" w:rsidTr="1DB0F240">
        <w:trPr>
          <w:trHeight w:val="186"/>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14:paraId="2BC090BA" w14:textId="77777777" w:rsidR="00B8003F" w:rsidRPr="00C12D8C" w:rsidRDefault="00B8003F" w:rsidP="00B8003F">
            <w:pPr>
              <w:jc w:val="left"/>
              <w:rPr>
                <w:rFonts w:ascii="Calibri" w:eastAsia="Times New Roman" w:hAnsi="Calibri" w:cs="Calibri"/>
                <w:color w:val="000000"/>
                <w:sz w:val="18"/>
                <w:szCs w:val="18"/>
                <w:lang w:eastAsia="en-GB"/>
              </w:rPr>
            </w:pPr>
            <w:r w:rsidRPr="00C12D8C">
              <w:rPr>
                <w:rFonts w:ascii="Calibri" w:eastAsia="Times New Roman" w:hAnsi="Calibri" w:cs="Calibri"/>
                <w:color w:val="000000"/>
                <w:sz w:val="18"/>
                <w:szCs w:val="18"/>
                <w:lang w:eastAsia="en-GB"/>
              </w:rPr>
              <w:t>Biodiversity</w:t>
            </w:r>
          </w:p>
        </w:tc>
        <w:tc>
          <w:tcPr>
            <w:tcW w:w="1771" w:type="dxa"/>
            <w:tcBorders>
              <w:top w:val="nil"/>
              <w:left w:val="nil"/>
              <w:bottom w:val="single" w:sz="4" w:space="0" w:color="auto"/>
              <w:right w:val="single" w:sz="4" w:space="0" w:color="auto"/>
            </w:tcBorders>
            <w:shd w:val="clear" w:color="auto" w:fill="auto"/>
            <w:noWrap/>
            <w:vAlign w:val="center"/>
            <w:hideMark/>
          </w:tcPr>
          <w:p w14:paraId="157CEA34" w14:textId="3F95D173" w:rsidR="00B8003F" w:rsidRPr="00C12D8C" w:rsidRDefault="00B8003F" w:rsidP="00C12D8C">
            <w:pPr>
              <w:jc w:val="right"/>
              <w:rPr>
                <w:rFonts w:ascii="Calibri" w:eastAsia="Times New Roman" w:hAnsi="Calibri" w:cs="Calibri"/>
                <w:color w:val="000000"/>
                <w:sz w:val="18"/>
                <w:szCs w:val="18"/>
                <w:lang w:eastAsia="en-GB"/>
              </w:rPr>
            </w:pPr>
            <w:r w:rsidRPr="00C12D8C">
              <w:rPr>
                <w:rFonts w:ascii="Calibri" w:eastAsia="Times New Roman" w:hAnsi="Calibri" w:cs="Calibri"/>
                <w:color w:val="000000"/>
                <w:sz w:val="18"/>
                <w:szCs w:val="18"/>
                <w:lang w:eastAsia="en-GB"/>
              </w:rPr>
              <w:t>£4</w:t>
            </w:r>
            <w:r w:rsidR="00827AD0">
              <w:rPr>
                <w:rFonts w:ascii="Calibri" w:eastAsia="Times New Roman" w:hAnsi="Calibri" w:cs="Calibri"/>
                <w:color w:val="000000"/>
                <w:sz w:val="18"/>
                <w:szCs w:val="18"/>
                <w:lang w:eastAsia="en-GB"/>
              </w:rPr>
              <w:t>.</w:t>
            </w:r>
            <w:r w:rsidRPr="00C12D8C">
              <w:rPr>
                <w:rFonts w:ascii="Calibri" w:eastAsia="Times New Roman" w:hAnsi="Calibri" w:cs="Calibri"/>
                <w:color w:val="000000"/>
                <w:sz w:val="18"/>
                <w:szCs w:val="18"/>
                <w:lang w:eastAsia="en-GB"/>
              </w:rPr>
              <w:t>5</w:t>
            </w:r>
            <w:r w:rsidR="00827AD0">
              <w:rPr>
                <w:rFonts w:ascii="Calibri" w:eastAsia="Times New Roman" w:hAnsi="Calibri" w:cs="Calibri"/>
                <w:color w:val="000000"/>
                <w:sz w:val="18"/>
                <w:szCs w:val="18"/>
                <w:lang w:eastAsia="en-GB"/>
              </w:rPr>
              <w:t>m</w:t>
            </w:r>
          </w:p>
        </w:tc>
      </w:tr>
      <w:tr w:rsidR="00B8003F" w:rsidRPr="00B8003F" w14:paraId="6B28270A" w14:textId="77777777" w:rsidTr="1DB0F240">
        <w:trPr>
          <w:trHeight w:val="186"/>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14:paraId="2DBB2DDB" w14:textId="77777777" w:rsidR="00B8003F" w:rsidRPr="00C12D8C" w:rsidRDefault="00B8003F" w:rsidP="00B8003F">
            <w:pPr>
              <w:jc w:val="left"/>
              <w:rPr>
                <w:rFonts w:ascii="Calibri" w:eastAsia="Times New Roman" w:hAnsi="Calibri" w:cs="Calibri"/>
                <w:b/>
                <w:bCs/>
                <w:color w:val="000000"/>
                <w:sz w:val="18"/>
                <w:szCs w:val="18"/>
                <w:lang w:eastAsia="en-GB"/>
              </w:rPr>
            </w:pPr>
            <w:r w:rsidRPr="00C12D8C">
              <w:rPr>
                <w:rFonts w:ascii="Calibri" w:eastAsia="Times New Roman" w:hAnsi="Calibri" w:cs="Calibri"/>
                <w:b/>
                <w:bCs/>
                <w:color w:val="000000"/>
                <w:sz w:val="18"/>
                <w:szCs w:val="18"/>
                <w:lang w:eastAsia="en-GB"/>
              </w:rPr>
              <w:t>Present value</w:t>
            </w:r>
          </w:p>
        </w:tc>
        <w:tc>
          <w:tcPr>
            <w:tcW w:w="1771" w:type="dxa"/>
            <w:tcBorders>
              <w:top w:val="nil"/>
              <w:left w:val="nil"/>
              <w:bottom w:val="single" w:sz="4" w:space="0" w:color="auto"/>
              <w:right w:val="single" w:sz="4" w:space="0" w:color="auto"/>
            </w:tcBorders>
            <w:shd w:val="clear" w:color="auto" w:fill="auto"/>
            <w:noWrap/>
            <w:vAlign w:val="center"/>
            <w:hideMark/>
          </w:tcPr>
          <w:p w14:paraId="00DAF651" w14:textId="43691E2F" w:rsidR="00B8003F" w:rsidRPr="00C12D8C" w:rsidRDefault="00B8003F" w:rsidP="00C12D8C">
            <w:pPr>
              <w:jc w:val="right"/>
              <w:rPr>
                <w:rFonts w:ascii="Calibri" w:eastAsia="Times New Roman" w:hAnsi="Calibri" w:cs="Calibri"/>
                <w:color w:val="000000"/>
                <w:sz w:val="18"/>
                <w:szCs w:val="18"/>
                <w:lang w:eastAsia="en-GB"/>
              </w:rPr>
            </w:pPr>
            <w:r w:rsidRPr="00C12D8C">
              <w:rPr>
                <w:rFonts w:ascii="Calibri" w:eastAsia="Times New Roman" w:hAnsi="Calibri" w:cs="Calibri"/>
                <w:color w:val="000000"/>
                <w:sz w:val="18"/>
                <w:szCs w:val="18"/>
                <w:lang w:eastAsia="en-GB"/>
              </w:rPr>
              <w:t>£5</w:t>
            </w:r>
            <w:r w:rsidR="00827AD0">
              <w:rPr>
                <w:rFonts w:ascii="Calibri" w:eastAsia="Times New Roman" w:hAnsi="Calibri" w:cs="Calibri"/>
                <w:color w:val="000000"/>
                <w:sz w:val="18"/>
                <w:szCs w:val="18"/>
                <w:lang w:eastAsia="en-GB"/>
              </w:rPr>
              <w:t>.</w:t>
            </w:r>
            <w:r w:rsidRPr="00C12D8C">
              <w:rPr>
                <w:rFonts w:ascii="Calibri" w:eastAsia="Times New Roman" w:hAnsi="Calibri" w:cs="Calibri"/>
                <w:color w:val="000000"/>
                <w:sz w:val="18"/>
                <w:szCs w:val="18"/>
                <w:lang w:eastAsia="en-GB"/>
              </w:rPr>
              <w:t>6</w:t>
            </w:r>
            <w:r w:rsidR="00827AD0">
              <w:rPr>
                <w:rFonts w:ascii="Calibri" w:eastAsia="Times New Roman" w:hAnsi="Calibri" w:cs="Calibri"/>
                <w:color w:val="000000"/>
                <w:sz w:val="18"/>
                <w:szCs w:val="18"/>
                <w:lang w:eastAsia="en-GB"/>
              </w:rPr>
              <w:t>m</w:t>
            </w:r>
          </w:p>
        </w:tc>
      </w:tr>
      <w:tr w:rsidR="00B8003F" w:rsidRPr="00B8003F" w14:paraId="654752A1" w14:textId="77777777" w:rsidTr="1DB0F240">
        <w:trPr>
          <w:trHeight w:val="186"/>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14:paraId="7E6E8B83" w14:textId="77777777" w:rsidR="00B8003F" w:rsidRPr="00C12D8C" w:rsidRDefault="00B8003F" w:rsidP="00B8003F">
            <w:pPr>
              <w:jc w:val="left"/>
              <w:rPr>
                <w:rFonts w:ascii="Calibri" w:eastAsia="Times New Roman" w:hAnsi="Calibri" w:cs="Calibri"/>
                <w:b/>
                <w:bCs/>
                <w:color w:val="000000"/>
                <w:sz w:val="18"/>
                <w:szCs w:val="18"/>
                <w:lang w:eastAsia="en-GB"/>
              </w:rPr>
            </w:pPr>
            <w:r w:rsidRPr="00C12D8C">
              <w:rPr>
                <w:rFonts w:ascii="Calibri" w:eastAsia="Times New Roman" w:hAnsi="Calibri" w:cs="Calibri"/>
                <w:b/>
                <w:bCs/>
                <w:color w:val="000000"/>
                <w:sz w:val="18"/>
                <w:szCs w:val="18"/>
                <w:lang w:eastAsia="en-GB"/>
              </w:rPr>
              <w:t>NPV</w:t>
            </w:r>
          </w:p>
        </w:tc>
        <w:tc>
          <w:tcPr>
            <w:tcW w:w="1771" w:type="dxa"/>
            <w:tcBorders>
              <w:top w:val="nil"/>
              <w:left w:val="nil"/>
              <w:bottom w:val="single" w:sz="4" w:space="0" w:color="auto"/>
              <w:right w:val="single" w:sz="4" w:space="0" w:color="auto"/>
            </w:tcBorders>
            <w:shd w:val="clear" w:color="auto" w:fill="auto"/>
            <w:noWrap/>
            <w:vAlign w:val="center"/>
            <w:hideMark/>
          </w:tcPr>
          <w:p w14:paraId="71EB2715" w14:textId="5B274EBE" w:rsidR="00B8003F" w:rsidRPr="00C12D8C" w:rsidRDefault="00B8003F" w:rsidP="00C12D8C">
            <w:pPr>
              <w:jc w:val="right"/>
              <w:rPr>
                <w:rFonts w:ascii="Calibri" w:eastAsia="Times New Roman" w:hAnsi="Calibri" w:cs="Calibri"/>
                <w:color w:val="000000"/>
                <w:sz w:val="18"/>
                <w:szCs w:val="18"/>
                <w:lang w:eastAsia="en-GB"/>
              </w:rPr>
            </w:pPr>
            <w:r w:rsidRPr="00C12D8C">
              <w:rPr>
                <w:rFonts w:ascii="Calibri" w:eastAsia="Times New Roman" w:hAnsi="Calibri" w:cs="Calibri"/>
                <w:color w:val="000000"/>
                <w:sz w:val="18"/>
                <w:szCs w:val="18"/>
                <w:lang w:eastAsia="en-GB"/>
              </w:rPr>
              <w:t>£3</w:t>
            </w:r>
            <w:r w:rsidR="00827AD0">
              <w:rPr>
                <w:rFonts w:ascii="Calibri" w:eastAsia="Times New Roman" w:hAnsi="Calibri" w:cs="Calibri"/>
                <w:color w:val="000000"/>
                <w:sz w:val="18"/>
                <w:szCs w:val="18"/>
                <w:lang w:eastAsia="en-GB"/>
              </w:rPr>
              <w:t>.2m</w:t>
            </w:r>
          </w:p>
        </w:tc>
      </w:tr>
      <w:tr w:rsidR="00B8003F" w:rsidRPr="00B8003F" w14:paraId="60B526AA" w14:textId="77777777" w:rsidTr="1DB0F240">
        <w:trPr>
          <w:trHeight w:val="186"/>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14:paraId="7C39CA05" w14:textId="77777777" w:rsidR="00B8003F" w:rsidRPr="00C12D8C" w:rsidRDefault="00B8003F" w:rsidP="00B8003F">
            <w:pPr>
              <w:jc w:val="left"/>
              <w:rPr>
                <w:rFonts w:ascii="Calibri" w:eastAsia="Times New Roman" w:hAnsi="Calibri" w:cs="Calibri"/>
                <w:b/>
                <w:bCs/>
                <w:color w:val="000000"/>
                <w:sz w:val="18"/>
                <w:szCs w:val="18"/>
                <w:lang w:eastAsia="en-GB"/>
              </w:rPr>
            </w:pPr>
            <w:r w:rsidRPr="00C12D8C">
              <w:rPr>
                <w:rFonts w:ascii="Calibri" w:eastAsia="Times New Roman" w:hAnsi="Calibri" w:cs="Calibri"/>
                <w:b/>
                <w:bCs/>
                <w:color w:val="000000"/>
                <w:sz w:val="18"/>
                <w:szCs w:val="18"/>
                <w:lang w:eastAsia="en-GB"/>
              </w:rPr>
              <w:t>BCR</w:t>
            </w:r>
          </w:p>
        </w:tc>
        <w:tc>
          <w:tcPr>
            <w:tcW w:w="1771" w:type="dxa"/>
            <w:tcBorders>
              <w:top w:val="nil"/>
              <w:left w:val="nil"/>
              <w:bottom w:val="single" w:sz="4" w:space="0" w:color="auto"/>
              <w:right w:val="single" w:sz="4" w:space="0" w:color="auto"/>
            </w:tcBorders>
            <w:shd w:val="clear" w:color="auto" w:fill="auto"/>
            <w:noWrap/>
            <w:vAlign w:val="center"/>
            <w:hideMark/>
          </w:tcPr>
          <w:p w14:paraId="5008125C" w14:textId="6D555521" w:rsidR="00B8003F" w:rsidRPr="00C12D8C" w:rsidRDefault="00B8003F" w:rsidP="00C12D8C">
            <w:pPr>
              <w:keepNext/>
              <w:jc w:val="right"/>
              <w:rPr>
                <w:rFonts w:ascii="Calibri" w:eastAsia="Times New Roman" w:hAnsi="Calibri" w:cs="Calibri"/>
                <w:color w:val="000000"/>
                <w:sz w:val="18"/>
                <w:szCs w:val="18"/>
                <w:lang w:eastAsia="en-GB"/>
              </w:rPr>
            </w:pPr>
            <w:r w:rsidRPr="00C12D8C">
              <w:rPr>
                <w:rFonts w:ascii="Calibri" w:eastAsia="Times New Roman" w:hAnsi="Calibri" w:cs="Calibri"/>
                <w:color w:val="000000"/>
                <w:sz w:val="18"/>
                <w:szCs w:val="18"/>
                <w:lang w:eastAsia="en-GB"/>
              </w:rPr>
              <w:t>2.</w:t>
            </w:r>
            <w:r w:rsidR="001A7AA9">
              <w:rPr>
                <w:rFonts w:ascii="Calibri" w:eastAsia="Times New Roman" w:hAnsi="Calibri" w:cs="Calibri"/>
                <w:color w:val="000000"/>
                <w:sz w:val="18"/>
                <w:szCs w:val="18"/>
                <w:lang w:eastAsia="en-GB"/>
              </w:rPr>
              <w:t>4</w:t>
            </w:r>
          </w:p>
        </w:tc>
      </w:tr>
    </w:tbl>
    <w:p w14:paraId="3FB5627E" w14:textId="64FF7D02" w:rsidR="00CA3A10" w:rsidRDefault="00753B3A" w:rsidP="00753B3A">
      <w:pPr>
        <w:pStyle w:val="Caption"/>
        <w:rPr>
          <w:i/>
          <w:iCs/>
          <w:sz w:val="18"/>
          <w:szCs w:val="12"/>
        </w:rPr>
      </w:pPr>
      <w:r w:rsidRPr="00C12D8C">
        <w:rPr>
          <w:i/>
          <w:iCs/>
          <w:sz w:val="18"/>
          <w:szCs w:val="12"/>
        </w:rPr>
        <w:t xml:space="preserve">Table </w:t>
      </w:r>
      <w:r w:rsidRPr="00C12D8C">
        <w:rPr>
          <w:i/>
          <w:iCs/>
          <w:sz w:val="18"/>
          <w:szCs w:val="12"/>
        </w:rPr>
        <w:fldChar w:fldCharType="begin"/>
      </w:r>
      <w:r w:rsidRPr="00C12D8C">
        <w:rPr>
          <w:i/>
          <w:iCs/>
          <w:sz w:val="18"/>
          <w:szCs w:val="12"/>
        </w:rPr>
        <w:instrText xml:space="preserve"> SEQ Table \* ARABIC </w:instrText>
      </w:r>
      <w:r w:rsidRPr="00C12D8C">
        <w:rPr>
          <w:i/>
          <w:iCs/>
          <w:sz w:val="18"/>
          <w:szCs w:val="12"/>
        </w:rPr>
        <w:fldChar w:fldCharType="separate"/>
      </w:r>
      <w:r w:rsidR="00075ED6">
        <w:rPr>
          <w:i/>
          <w:iCs/>
          <w:noProof/>
          <w:sz w:val="18"/>
          <w:szCs w:val="12"/>
        </w:rPr>
        <w:t>7</w:t>
      </w:r>
      <w:r w:rsidRPr="00C12D8C">
        <w:rPr>
          <w:i/>
          <w:iCs/>
          <w:sz w:val="18"/>
          <w:szCs w:val="12"/>
        </w:rPr>
        <w:fldChar w:fldCharType="end"/>
      </w:r>
      <w:r w:rsidRPr="00C12D8C">
        <w:rPr>
          <w:i/>
          <w:iCs/>
          <w:sz w:val="18"/>
          <w:szCs w:val="12"/>
        </w:rPr>
        <w:t xml:space="preserve"> - Modelled results from value for money analysis, continuation of first year intervention</w:t>
      </w:r>
    </w:p>
    <w:p w14:paraId="57B8DBFE" w14:textId="1C29EA18" w:rsidR="000A4128" w:rsidRDefault="000A4128" w:rsidP="001934C9">
      <w:r>
        <w:t>Several other benefits are expected to be garnered through GOAP</w:t>
      </w:r>
      <w:r w:rsidR="00723C1C">
        <w:t>’</w:t>
      </w:r>
      <w:r>
        <w:t>s continuation of establishing and mainstreaming ocean accounts. These benefits are wider and occur further along the casual chain than those assessed quantitatively and are therefore discussed qualitatively below.</w:t>
      </w:r>
      <w:r w:rsidR="00474CF9">
        <w:t xml:space="preserve"> The detailed TOC can be found in Annex F. </w:t>
      </w:r>
    </w:p>
    <w:p w14:paraId="552E517D" w14:textId="77777777" w:rsidR="000A4128" w:rsidRDefault="000A4128" w:rsidP="001934C9"/>
    <w:p w14:paraId="28CCDDB4" w14:textId="5ADF8C30" w:rsidR="00CA3A10" w:rsidRPr="00C12D8C" w:rsidRDefault="001934C9" w:rsidP="00C12D8C">
      <w:pPr>
        <w:rPr>
          <w:rFonts w:eastAsia="Times New Roman" w:cstheme="minorHAnsi"/>
          <w:lang w:eastAsia="en-GB"/>
        </w:rPr>
      </w:pPr>
      <w:r w:rsidRPr="00C12D8C">
        <w:rPr>
          <w:rFonts w:eastAsia="Times New Roman" w:cstheme="minorHAnsi"/>
          <w:i/>
          <w:iCs/>
          <w:color w:val="538135"/>
          <w:lang w:eastAsia="en-GB"/>
        </w:rPr>
        <w:t>Em</w:t>
      </w:r>
      <w:r w:rsidR="00CA3A10" w:rsidRPr="009B1925">
        <w:rPr>
          <w:rFonts w:eastAsia="Times New Roman" w:cstheme="minorHAnsi"/>
          <w:i/>
          <w:iCs/>
          <w:color w:val="538135"/>
          <w:lang w:eastAsia="en-GB"/>
        </w:rPr>
        <w:t>bedding ocean accounts and ensuring longevity </w:t>
      </w:r>
      <w:r w:rsidR="00CA3A10" w:rsidRPr="009B1925">
        <w:rPr>
          <w:rFonts w:eastAsia="Times New Roman" w:cstheme="minorHAnsi"/>
          <w:color w:val="538135"/>
          <w:lang w:eastAsia="en-GB"/>
        </w:rPr>
        <w:t> </w:t>
      </w:r>
    </w:p>
    <w:p w14:paraId="566202E7" w14:textId="7B7529B9" w:rsidR="00CA3A10" w:rsidRDefault="00CA3A10" w:rsidP="00CA3A10">
      <w:pPr>
        <w:textAlignment w:val="baseline"/>
        <w:rPr>
          <w:rFonts w:eastAsia="Times New Roman" w:cstheme="minorHAnsi"/>
          <w:lang w:eastAsia="en-GB"/>
        </w:rPr>
      </w:pPr>
      <w:r w:rsidRPr="009B1925">
        <w:rPr>
          <w:rFonts w:eastAsia="Times New Roman" w:cstheme="minorHAnsi"/>
          <w:lang w:eastAsia="en-GB"/>
        </w:rPr>
        <w:t xml:space="preserve">GOAP will </w:t>
      </w:r>
      <w:r>
        <w:rPr>
          <w:rFonts w:eastAsia="Times New Roman" w:cstheme="minorHAnsi"/>
          <w:lang w:eastAsia="en-GB"/>
        </w:rPr>
        <w:t>continue</w:t>
      </w:r>
      <w:r w:rsidRPr="009B1925">
        <w:rPr>
          <w:rFonts w:eastAsia="Times New Roman" w:cstheme="minorHAnsi"/>
          <w:lang w:eastAsia="en-GB"/>
        </w:rPr>
        <w:t xml:space="preserve"> working in Year 1 pilot countries and develop pilot ocean accounts in</w:t>
      </w:r>
      <w:r>
        <w:rPr>
          <w:rFonts w:eastAsia="Times New Roman" w:cstheme="minorHAnsi"/>
          <w:lang w:eastAsia="en-GB"/>
        </w:rPr>
        <w:t xml:space="preserve"> six</w:t>
      </w:r>
      <w:r w:rsidRPr="009B1925">
        <w:rPr>
          <w:rFonts w:eastAsia="Times New Roman" w:cstheme="minorHAnsi"/>
          <w:lang w:eastAsia="en-GB"/>
        </w:rPr>
        <w:t xml:space="preserve"> more countries. The</w:t>
      </w:r>
      <w:r>
        <w:rPr>
          <w:rFonts w:eastAsia="Times New Roman" w:cstheme="minorHAnsi"/>
          <w:lang w:eastAsia="en-GB"/>
        </w:rPr>
        <w:t xml:space="preserve"> continued engagement with </w:t>
      </w:r>
      <w:r w:rsidR="00BA1D50">
        <w:rPr>
          <w:rFonts w:eastAsia="Times New Roman" w:cstheme="minorHAnsi"/>
          <w:lang w:eastAsia="en-GB"/>
        </w:rPr>
        <w:t>Y</w:t>
      </w:r>
      <w:r>
        <w:rPr>
          <w:rFonts w:eastAsia="Times New Roman" w:cstheme="minorHAnsi"/>
          <w:lang w:eastAsia="en-GB"/>
        </w:rPr>
        <w:t>ear 1 countries and longer-term commitment to new pilot countries</w:t>
      </w:r>
      <w:r w:rsidRPr="009B1925">
        <w:rPr>
          <w:rFonts w:eastAsia="Times New Roman" w:cstheme="minorHAnsi"/>
          <w:lang w:eastAsia="en-GB"/>
        </w:rPr>
        <w:t xml:space="preserve"> will make it easier for these countries to adopt and embed natural capital accounting approaches in their policy and decision making, where before they would have lacked the technical expertise to do so.</w:t>
      </w:r>
      <w:r>
        <w:rPr>
          <w:rFonts w:eastAsia="Times New Roman" w:cstheme="minorHAnsi"/>
          <w:lang w:eastAsia="en-GB"/>
        </w:rPr>
        <w:t xml:space="preserve"> Year 1 </w:t>
      </w:r>
      <w:r w:rsidR="00BA1D50">
        <w:rPr>
          <w:rFonts w:eastAsia="Times New Roman" w:cstheme="minorHAnsi"/>
          <w:lang w:eastAsia="en-GB"/>
        </w:rPr>
        <w:t xml:space="preserve">progress </w:t>
      </w:r>
      <w:r>
        <w:rPr>
          <w:rFonts w:eastAsia="Times New Roman" w:cstheme="minorHAnsi"/>
          <w:lang w:eastAsia="en-GB"/>
        </w:rPr>
        <w:t>has demonstrated how these accounts have helped to establish new policies such as marine spatial planning. Alongside increasing</w:t>
      </w:r>
      <w:r w:rsidRPr="009B1925">
        <w:rPr>
          <w:rFonts w:eastAsia="Times New Roman" w:cstheme="minorHAnsi"/>
          <w:lang w:eastAsia="en-GB"/>
        </w:rPr>
        <w:t xml:space="preserve"> </w:t>
      </w:r>
      <w:r w:rsidRPr="00D65166">
        <w:rPr>
          <w:rFonts w:eastAsia="Times New Roman" w:cstheme="minorHAnsi"/>
          <w:lang w:eastAsia="en-GB"/>
        </w:rPr>
        <w:t>global knowledge development</w:t>
      </w:r>
      <w:r>
        <w:rPr>
          <w:rFonts w:eastAsia="Times New Roman" w:cstheme="minorHAnsi"/>
          <w:lang w:eastAsia="en-GB"/>
        </w:rPr>
        <w:t xml:space="preserve"> this will create a strong network of experts and good practice case studies demonstrating where natural capital accounting can positively impact policy. </w:t>
      </w:r>
    </w:p>
    <w:p w14:paraId="091640D2" w14:textId="77777777" w:rsidR="00CA3A10" w:rsidRDefault="00CA3A10" w:rsidP="00CA3A10">
      <w:pPr>
        <w:textAlignment w:val="baseline"/>
        <w:rPr>
          <w:rFonts w:eastAsia="Times New Roman" w:cstheme="minorHAnsi"/>
          <w:lang w:eastAsia="en-GB"/>
        </w:rPr>
      </w:pPr>
    </w:p>
    <w:p w14:paraId="35C17728" w14:textId="77777777" w:rsidR="00CA3A10" w:rsidRPr="00D65166" w:rsidRDefault="00CA3A10" w:rsidP="00CA3A10">
      <w:pPr>
        <w:textAlignment w:val="baseline"/>
        <w:rPr>
          <w:rFonts w:eastAsia="Times New Roman" w:cstheme="minorHAnsi"/>
          <w:sz w:val="18"/>
          <w:szCs w:val="18"/>
          <w:lang w:eastAsia="en-GB"/>
        </w:rPr>
      </w:pPr>
      <w:r>
        <w:rPr>
          <w:rFonts w:eastAsia="Times New Roman" w:cstheme="minorHAnsi"/>
          <w:i/>
          <w:iCs/>
          <w:color w:val="538135"/>
          <w:lang w:eastAsia="en-GB"/>
        </w:rPr>
        <w:t xml:space="preserve">Expanding the global expert community </w:t>
      </w:r>
    </w:p>
    <w:p w14:paraId="5A04FC37" w14:textId="77777777" w:rsidR="00CA3A10" w:rsidRPr="00D65166" w:rsidRDefault="00CA3A10" w:rsidP="00CA3A10">
      <w:pPr>
        <w:textAlignment w:val="baseline"/>
        <w:rPr>
          <w:rFonts w:eastAsia="Times New Roman" w:cstheme="minorHAnsi"/>
          <w:sz w:val="18"/>
          <w:szCs w:val="18"/>
          <w:lang w:eastAsia="en-GB"/>
        </w:rPr>
      </w:pPr>
      <w:r w:rsidRPr="00D65166">
        <w:rPr>
          <w:rFonts w:eastAsia="Times New Roman" w:cstheme="minorHAnsi"/>
          <w:color w:val="000000"/>
          <w:lang w:eastAsia="en-GB"/>
        </w:rPr>
        <w:t>Current interest from BPF eligible countries in ocean accounts outstrips global supply. Therefore, i</w:t>
      </w:r>
      <w:r w:rsidRPr="00D65166">
        <w:rPr>
          <w:rFonts w:eastAsia="Times New Roman" w:cstheme="minorHAnsi"/>
          <w:lang w:eastAsia="en-GB"/>
        </w:rPr>
        <w:t xml:space="preserve">n addition to the existing network and support for pilot countries, GOAP will establish a global “next generation” network. This will support a cohort of PhD candidates from BPF countries and will facilitate </w:t>
      </w:r>
      <w:r w:rsidRPr="00D65166">
        <w:rPr>
          <w:rFonts w:eastAsia="Times New Roman" w:cstheme="minorHAnsi"/>
          <w:color w:val="000000"/>
          <w:lang w:eastAsia="en-GB"/>
        </w:rPr>
        <w:t>interdisciplinary programmes focused on compilation and use of ocean accounts to support sustainable ocean decision-making. This long-term activity will increase the number of experts working in the field of ocean accounting. GOAP will be able to develop a legacy in the form of individuals who are capable of developing products and tools linked to ocean accounting, acting as a platform for future ocean accounting work.  </w:t>
      </w:r>
    </w:p>
    <w:p w14:paraId="0C4CBD26" w14:textId="77777777" w:rsidR="00CA3A10" w:rsidRPr="00D65166" w:rsidRDefault="00CA3A10" w:rsidP="00CA3A10">
      <w:pPr>
        <w:textAlignment w:val="baseline"/>
        <w:rPr>
          <w:rFonts w:eastAsia="Times New Roman" w:cstheme="minorHAnsi"/>
          <w:sz w:val="18"/>
          <w:szCs w:val="18"/>
          <w:lang w:eastAsia="en-GB"/>
        </w:rPr>
      </w:pPr>
      <w:r w:rsidRPr="00D65166">
        <w:rPr>
          <w:rFonts w:eastAsia="Times New Roman" w:cstheme="minorHAnsi"/>
          <w:lang w:eastAsia="en-GB"/>
        </w:rPr>
        <w:t> </w:t>
      </w:r>
    </w:p>
    <w:p w14:paraId="7701153F" w14:textId="77777777" w:rsidR="00CA3A10" w:rsidRPr="00D65166" w:rsidRDefault="00CA3A10" w:rsidP="00CA3A10">
      <w:pPr>
        <w:textAlignment w:val="baseline"/>
        <w:rPr>
          <w:rFonts w:eastAsia="Times New Roman" w:cstheme="minorHAnsi"/>
          <w:sz w:val="18"/>
          <w:szCs w:val="18"/>
          <w:lang w:eastAsia="en-GB"/>
        </w:rPr>
      </w:pPr>
      <w:r w:rsidRPr="00D65166">
        <w:rPr>
          <w:rFonts w:eastAsia="Times New Roman" w:cstheme="minorHAnsi"/>
          <w:i/>
          <w:iCs/>
          <w:color w:val="538135"/>
          <w:lang w:eastAsia="en-GB"/>
        </w:rPr>
        <w:t>Data collection and comparability</w:t>
      </w:r>
      <w:r w:rsidRPr="00D65166">
        <w:rPr>
          <w:rFonts w:eastAsia="Times New Roman" w:cstheme="minorHAnsi"/>
          <w:color w:val="538135"/>
          <w:lang w:eastAsia="en-GB"/>
        </w:rPr>
        <w:t> </w:t>
      </w:r>
    </w:p>
    <w:p w14:paraId="7F9905CC" w14:textId="77777777" w:rsidR="00CA3A10" w:rsidRDefault="00CA3A10" w:rsidP="00CA3A10">
      <w:pPr>
        <w:textAlignment w:val="baseline"/>
        <w:rPr>
          <w:rFonts w:eastAsia="Times New Roman" w:cstheme="minorHAnsi"/>
          <w:lang w:eastAsia="en-GB"/>
        </w:rPr>
      </w:pPr>
      <w:r w:rsidRPr="00D65166">
        <w:rPr>
          <w:rFonts w:eastAsia="Times New Roman" w:cstheme="minorHAnsi"/>
          <w:lang w:eastAsia="en-GB"/>
        </w:rPr>
        <w:t>The</w:t>
      </w:r>
      <w:r>
        <w:rPr>
          <w:rFonts w:eastAsia="Times New Roman" w:cstheme="minorHAnsi"/>
          <w:lang w:eastAsia="en-GB"/>
        </w:rPr>
        <w:t xml:space="preserve"> investment aims to establish an international ocean accounting standard.</w:t>
      </w:r>
      <w:r w:rsidRPr="00D65166">
        <w:rPr>
          <w:rFonts w:eastAsia="Times New Roman" w:cstheme="minorHAnsi"/>
          <w:lang w:eastAsia="en-GB"/>
        </w:rPr>
        <w:t xml:space="preserve"> </w:t>
      </w:r>
      <w:r>
        <w:rPr>
          <w:rFonts w:eastAsia="Times New Roman" w:cstheme="minorHAnsi"/>
          <w:lang w:eastAsia="en-GB"/>
        </w:rPr>
        <w:t>D</w:t>
      </w:r>
      <w:r w:rsidRPr="00D65166">
        <w:rPr>
          <w:rFonts w:eastAsia="Times New Roman" w:cstheme="minorHAnsi"/>
          <w:lang w:eastAsia="en-GB"/>
        </w:rPr>
        <w:t xml:space="preserve">evelopment of official statistical standards in collaboration with the UN Statistical Division will provide </w:t>
      </w:r>
      <w:r w:rsidRPr="00D65166">
        <w:rPr>
          <w:rFonts w:eastAsia="Times New Roman" w:cstheme="minorHAnsi"/>
          <w:color w:val="000000"/>
          <w:lang w:val="en-AU" w:eastAsia="en-GB"/>
        </w:rPr>
        <w:t xml:space="preserve">global visibility for accounting but more crucially </w:t>
      </w:r>
      <w:r w:rsidRPr="00D65166">
        <w:rPr>
          <w:rFonts w:eastAsia="Times New Roman" w:cstheme="minorHAnsi"/>
          <w:lang w:eastAsia="en-GB"/>
        </w:rPr>
        <w:t>a recognised and comparable approach to ocean accounting</w:t>
      </w:r>
      <w:r>
        <w:rPr>
          <w:rFonts w:eastAsia="Times New Roman" w:cstheme="minorHAnsi"/>
          <w:lang w:eastAsia="en-GB"/>
        </w:rPr>
        <w:t xml:space="preserve"> and frameworks that guide</w:t>
      </w:r>
      <w:r w:rsidRPr="00D65166">
        <w:rPr>
          <w:rFonts w:eastAsia="Times New Roman" w:cstheme="minorHAnsi"/>
          <w:lang w:eastAsia="en-GB"/>
        </w:rPr>
        <w:t xml:space="preserve"> data collection. </w:t>
      </w:r>
      <w:r>
        <w:rPr>
          <w:rFonts w:eastAsia="Times New Roman" w:cstheme="minorHAnsi"/>
          <w:lang w:eastAsia="en-GB"/>
        </w:rPr>
        <w:t xml:space="preserve">An internationally agreed standard should enable more coordinated and consistent data collection across all organisations operating in countries which adopt ocean accounting frameworks. </w:t>
      </w:r>
      <w:r w:rsidRPr="00D65166">
        <w:rPr>
          <w:rFonts w:eastAsia="Times New Roman" w:cstheme="minorHAnsi"/>
          <w:lang w:eastAsia="en-GB"/>
        </w:rPr>
        <w:t>This will create and sustain a natural capital approach to decision making, ensure biodiversity is valued and integrated into decision making, and allowing the benefits associated with this to be realised.  </w:t>
      </w:r>
    </w:p>
    <w:p w14:paraId="2C806350" w14:textId="77777777" w:rsidR="00CA3A10" w:rsidRDefault="00CA3A10" w:rsidP="00CA3A10">
      <w:pPr>
        <w:textAlignment w:val="baseline"/>
        <w:rPr>
          <w:rFonts w:eastAsia="Times New Roman" w:cstheme="minorHAnsi"/>
          <w:lang w:eastAsia="en-GB"/>
        </w:rPr>
      </w:pPr>
    </w:p>
    <w:p w14:paraId="546EC5CF" w14:textId="77777777" w:rsidR="00CA3A10" w:rsidRPr="009B1925" w:rsidRDefault="00CA3A10" w:rsidP="00CA3A10">
      <w:pPr>
        <w:textAlignment w:val="baseline"/>
        <w:rPr>
          <w:rFonts w:eastAsia="Times New Roman" w:cstheme="minorHAnsi"/>
          <w:sz w:val="18"/>
          <w:szCs w:val="18"/>
          <w:lang w:eastAsia="en-GB"/>
        </w:rPr>
      </w:pPr>
      <w:r w:rsidRPr="009B1925">
        <w:rPr>
          <w:rFonts w:eastAsia="Times New Roman" w:cstheme="minorHAnsi"/>
          <w:i/>
          <w:iCs/>
          <w:color w:val="538135"/>
          <w:lang w:eastAsia="en-GB"/>
        </w:rPr>
        <w:t>Mobilised finance</w:t>
      </w:r>
      <w:r w:rsidRPr="009B1925">
        <w:rPr>
          <w:rFonts w:eastAsia="Times New Roman" w:cstheme="minorHAnsi"/>
          <w:color w:val="538135"/>
          <w:lang w:eastAsia="en-GB"/>
        </w:rPr>
        <w:t> </w:t>
      </w:r>
    </w:p>
    <w:p w14:paraId="38A7768F" w14:textId="36CC0F73" w:rsidR="00CA3A10" w:rsidRPr="00C12D8C" w:rsidRDefault="00BA1D50" w:rsidP="00CA3A10">
      <w:pPr>
        <w:textAlignment w:val="baseline"/>
        <w:rPr>
          <w:rFonts w:eastAsia="Times New Roman" w:cstheme="minorHAnsi"/>
          <w:lang w:eastAsia="en-GB"/>
        </w:rPr>
      </w:pPr>
      <w:r w:rsidRPr="009B1925">
        <w:rPr>
          <w:rFonts w:eastAsia="Times New Roman" w:cstheme="minorHAnsi"/>
          <w:lang w:eastAsia="en-GB"/>
        </w:rPr>
        <w:t>Defra’s investment will be able to mobilise additional finance for GOAP</w:t>
      </w:r>
      <w:r>
        <w:rPr>
          <w:rFonts w:eastAsia="Times New Roman" w:cstheme="minorHAnsi"/>
          <w:lang w:eastAsia="en-GB"/>
        </w:rPr>
        <w:t xml:space="preserve">, by increasing GOAPs visibility internationally. </w:t>
      </w:r>
      <w:r w:rsidR="00CA3A10" w:rsidRPr="009B1925">
        <w:rPr>
          <w:rFonts w:eastAsia="Times New Roman" w:cstheme="minorHAnsi"/>
          <w:lang w:eastAsia="en-GB"/>
        </w:rPr>
        <w:t xml:space="preserve">This will allow GOAP to increase their operations </w:t>
      </w:r>
      <w:r>
        <w:rPr>
          <w:rFonts w:eastAsia="Times New Roman" w:cstheme="minorHAnsi"/>
          <w:lang w:eastAsia="en-GB"/>
        </w:rPr>
        <w:t xml:space="preserve">and </w:t>
      </w:r>
      <w:r w:rsidR="00CA3A10" w:rsidRPr="009B1925">
        <w:rPr>
          <w:rFonts w:eastAsia="Times New Roman" w:cstheme="minorHAnsi"/>
          <w:lang w:eastAsia="en-GB"/>
        </w:rPr>
        <w:t xml:space="preserve">current work, increasing their impact. As an early investor, the UK Government will be able to attribute a proportion of this mobilised finance, and its outputs, outcomes, and impacts, to its own investment. This multiplier effect allows us to be even more confident in the good </w:t>
      </w:r>
      <w:proofErr w:type="spellStart"/>
      <w:r w:rsidR="00CA3A10" w:rsidRPr="009B1925">
        <w:rPr>
          <w:rFonts w:eastAsia="Times New Roman" w:cstheme="minorHAnsi"/>
          <w:lang w:eastAsia="en-GB"/>
        </w:rPr>
        <w:t>VfM</w:t>
      </w:r>
      <w:proofErr w:type="spellEnd"/>
      <w:r w:rsidR="00CA3A10" w:rsidRPr="009B1925">
        <w:rPr>
          <w:rFonts w:eastAsia="Times New Roman" w:cstheme="minorHAnsi"/>
          <w:lang w:eastAsia="en-GB"/>
        </w:rPr>
        <w:t xml:space="preserve"> of our investment. GOAP also have wider ambitions for ocean accounts to unlock private finance for the ocean. They will develop knowledge products with a focus on ‘accounts for finance</w:t>
      </w:r>
      <w:r w:rsidR="00CA3A10" w:rsidRPr="009B1925">
        <w:rPr>
          <w:rFonts w:eastAsia="Times New Roman" w:cstheme="minorHAnsi"/>
          <w:sz w:val="17"/>
          <w:szCs w:val="17"/>
          <w:vertAlign w:val="superscript"/>
          <w:lang w:eastAsia="en-GB"/>
        </w:rPr>
        <w:t>8</w:t>
      </w:r>
      <w:r w:rsidR="00CA3A10" w:rsidRPr="009B1925">
        <w:rPr>
          <w:rFonts w:eastAsia="Times New Roman" w:cstheme="minorHAnsi"/>
          <w:lang w:eastAsia="en-GB"/>
        </w:rPr>
        <w:t xml:space="preserve">’. This </w:t>
      </w:r>
      <w:r w:rsidR="005824D6">
        <w:rPr>
          <w:rFonts w:eastAsia="Times New Roman" w:cstheme="minorHAnsi"/>
          <w:lang w:eastAsia="en-GB"/>
        </w:rPr>
        <w:t>guidance</w:t>
      </w:r>
      <w:r w:rsidR="00CA3A10" w:rsidRPr="009B1925">
        <w:rPr>
          <w:rFonts w:eastAsia="Times New Roman" w:cstheme="minorHAnsi"/>
          <w:lang w:eastAsia="en-GB"/>
        </w:rPr>
        <w:t xml:space="preserve"> will </w:t>
      </w:r>
      <w:r w:rsidR="005824D6">
        <w:rPr>
          <w:rFonts w:eastAsia="Times New Roman" w:cstheme="minorHAnsi"/>
          <w:lang w:eastAsia="en-GB"/>
        </w:rPr>
        <w:t>detail how</w:t>
      </w:r>
      <w:r w:rsidR="00CA3A10" w:rsidRPr="009B1925">
        <w:rPr>
          <w:rFonts w:eastAsia="Times New Roman" w:cstheme="minorHAnsi"/>
          <w:lang w:eastAsia="en-GB"/>
        </w:rPr>
        <w:t xml:space="preserve"> ocean accounts </w:t>
      </w:r>
      <w:r w:rsidR="005824D6">
        <w:rPr>
          <w:rFonts w:eastAsia="Times New Roman" w:cstheme="minorHAnsi"/>
          <w:lang w:eastAsia="en-GB"/>
        </w:rPr>
        <w:t xml:space="preserve">can be best used </w:t>
      </w:r>
      <w:r w:rsidR="00CA3A10" w:rsidRPr="009B1925">
        <w:rPr>
          <w:rFonts w:eastAsia="Times New Roman" w:cstheme="minorHAnsi"/>
          <w:lang w:eastAsia="en-GB"/>
        </w:rPr>
        <w:t xml:space="preserve">to leverage </w:t>
      </w:r>
      <w:r w:rsidR="005824D6">
        <w:rPr>
          <w:rFonts w:eastAsia="Times New Roman" w:cstheme="minorHAnsi"/>
          <w:lang w:eastAsia="en-GB"/>
        </w:rPr>
        <w:t xml:space="preserve">finance by, for example, </w:t>
      </w:r>
      <w:r w:rsidR="009D7E23">
        <w:rPr>
          <w:rFonts w:eastAsia="Times New Roman" w:cstheme="minorHAnsi"/>
          <w:lang w:eastAsia="en-GB"/>
        </w:rPr>
        <w:t xml:space="preserve">suggesting </w:t>
      </w:r>
      <w:r w:rsidR="00F67486">
        <w:rPr>
          <w:rFonts w:eastAsia="Times New Roman" w:cstheme="minorHAnsi"/>
          <w:lang w:eastAsia="en-GB"/>
        </w:rPr>
        <w:t>indicators to fo</w:t>
      </w:r>
      <w:r w:rsidR="004363A5">
        <w:rPr>
          <w:rFonts w:eastAsia="Times New Roman" w:cstheme="minorHAnsi"/>
          <w:lang w:eastAsia="en-GB"/>
        </w:rPr>
        <w:t xml:space="preserve">cus on, </w:t>
      </w:r>
      <w:r w:rsidR="00CA3A10" w:rsidRPr="009B1925">
        <w:rPr>
          <w:rFonts w:eastAsia="Times New Roman" w:cstheme="minorHAnsi"/>
          <w:lang w:eastAsia="en-GB"/>
        </w:rPr>
        <w:t xml:space="preserve">and </w:t>
      </w:r>
      <w:r w:rsidR="004363A5">
        <w:rPr>
          <w:rFonts w:eastAsia="Times New Roman" w:cstheme="minorHAnsi"/>
          <w:lang w:eastAsia="en-GB"/>
        </w:rPr>
        <w:t>how to present the accounts to best illustrate</w:t>
      </w:r>
      <w:r w:rsidR="00BE0F54">
        <w:rPr>
          <w:rFonts w:eastAsia="Times New Roman" w:cstheme="minorHAnsi"/>
          <w:lang w:eastAsia="en-GB"/>
        </w:rPr>
        <w:t xml:space="preserve"> the case for investment. The out</w:t>
      </w:r>
      <w:r w:rsidR="00575252">
        <w:rPr>
          <w:rFonts w:eastAsia="Times New Roman" w:cstheme="minorHAnsi"/>
          <w:lang w:eastAsia="en-GB"/>
        </w:rPr>
        <w:t>c</w:t>
      </w:r>
      <w:r w:rsidR="00BE0F54">
        <w:rPr>
          <w:rFonts w:eastAsia="Times New Roman" w:cstheme="minorHAnsi"/>
          <w:lang w:eastAsia="en-GB"/>
        </w:rPr>
        <w:t>o</w:t>
      </w:r>
      <w:r w:rsidR="00CA25A0">
        <w:rPr>
          <w:rFonts w:eastAsia="Times New Roman" w:cstheme="minorHAnsi"/>
          <w:lang w:eastAsia="en-GB"/>
        </w:rPr>
        <w:t>m</w:t>
      </w:r>
      <w:r w:rsidR="00BE0F54">
        <w:rPr>
          <w:rFonts w:eastAsia="Times New Roman" w:cstheme="minorHAnsi"/>
          <w:lang w:eastAsia="en-GB"/>
        </w:rPr>
        <w:t xml:space="preserve">e of this </w:t>
      </w:r>
      <w:r w:rsidR="00CA3A10" w:rsidRPr="009B1925">
        <w:rPr>
          <w:rFonts w:eastAsia="Times New Roman" w:cstheme="minorHAnsi"/>
          <w:lang w:eastAsia="en-GB"/>
        </w:rPr>
        <w:t xml:space="preserve">work will </w:t>
      </w:r>
      <w:r w:rsidR="00CA25A0">
        <w:rPr>
          <w:rFonts w:eastAsia="Times New Roman" w:cstheme="minorHAnsi"/>
          <w:lang w:eastAsia="en-GB"/>
        </w:rPr>
        <w:t xml:space="preserve">be the </w:t>
      </w:r>
      <w:r w:rsidR="00CA3A10" w:rsidRPr="009B1925">
        <w:rPr>
          <w:rFonts w:eastAsia="Times New Roman" w:cstheme="minorHAnsi"/>
          <w:lang w:eastAsia="en-GB"/>
        </w:rPr>
        <w:t>leverag</w:t>
      </w:r>
      <w:r w:rsidR="00CA25A0">
        <w:rPr>
          <w:rFonts w:eastAsia="Times New Roman" w:cstheme="minorHAnsi"/>
          <w:lang w:eastAsia="en-GB"/>
        </w:rPr>
        <w:t>ing</w:t>
      </w:r>
      <w:r w:rsidR="00CA3A10" w:rsidRPr="009B1925">
        <w:rPr>
          <w:rFonts w:eastAsia="Times New Roman" w:cstheme="minorHAnsi"/>
          <w:lang w:eastAsia="en-GB"/>
        </w:rPr>
        <w:t xml:space="preserve"> and unlock</w:t>
      </w:r>
      <w:r w:rsidR="00CA25A0">
        <w:rPr>
          <w:rFonts w:eastAsia="Times New Roman" w:cstheme="minorHAnsi"/>
          <w:lang w:eastAsia="en-GB"/>
        </w:rPr>
        <w:t xml:space="preserve">ing of </w:t>
      </w:r>
      <w:r w:rsidR="00CA3A10" w:rsidRPr="009B1925">
        <w:rPr>
          <w:rFonts w:eastAsia="Times New Roman" w:cstheme="minorHAnsi"/>
          <w:lang w:eastAsia="en-GB"/>
        </w:rPr>
        <w:t>multilateral private sector finance for sustainable ocean development. </w:t>
      </w:r>
    </w:p>
    <w:p w14:paraId="0B7C160F" w14:textId="77777777" w:rsidR="00CA3A10" w:rsidRPr="00D65166" w:rsidRDefault="00CA3A10" w:rsidP="00CA3A10">
      <w:pPr>
        <w:textAlignment w:val="baseline"/>
        <w:rPr>
          <w:rFonts w:eastAsia="Times New Roman" w:cstheme="minorHAnsi"/>
          <w:sz w:val="18"/>
          <w:szCs w:val="18"/>
          <w:lang w:eastAsia="en-GB"/>
        </w:rPr>
      </w:pPr>
      <w:r w:rsidRPr="00D65166">
        <w:rPr>
          <w:rFonts w:eastAsia="Times New Roman" w:cstheme="minorHAnsi"/>
          <w:lang w:eastAsia="en-GB"/>
        </w:rPr>
        <w:lastRenderedPageBreak/>
        <w:t> </w:t>
      </w:r>
    </w:p>
    <w:p w14:paraId="3266E337" w14:textId="77777777" w:rsidR="00CA3A10" w:rsidRPr="00D65166" w:rsidRDefault="00CA3A10" w:rsidP="00CA3A10">
      <w:pPr>
        <w:textAlignment w:val="baseline"/>
        <w:rPr>
          <w:rFonts w:eastAsia="Times New Roman" w:cstheme="minorHAnsi"/>
          <w:sz w:val="18"/>
          <w:szCs w:val="18"/>
          <w:lang w:eastAsia="en-GB"/>
        </w:rPr>
      </w:pPr>
      <w:r w:rsidRPr="00D65166">
        <w:rPr>
          <w:rFonts w:eastAsia="Times New Roman" w:cstheme="minorHAnsi"/>
          <w:i/>
          <w:iCs/>
          <w:color w:val="538135"/>
          <w:lang w:eastAsia="en-GB"/>
        </w:rPr>
        <w:t xml:space="preserve">UK </w:t>
      </w:r>
      <w:r>
        <w:rPr>
          <w:rFonts w:eastAsia="Times New Roman" w:cstheme="minorHAnsi"/>
          <w:i/>
          <w:iCs/>
          <w:color w:val="538135"/>
          <w:lang w:eastAsia="en-GB"/>
        </w:rPr>
        <w:t>leadership and global reputation</w:t>
      </w:r>
      <w:r w:rsidRPr="00D65166">
        <w:rPr>
          <w:rFonts w:eastAsia="Times New Roman" w:cstheme="minorHAnsi"/>
          <w:color w:val="538135"/>
          <w:lang w:eastAsia="en-GB"/>
        </w:rPr>
        <w:t> </w:t>
      </w:r>
    </w:p>
    <w:p w14:paraId="01A01A37" w14:textId="4D7974C3" w:rsidR="00CA3A10" w:rsidRPr="00C12D8C" w:rsidRDefault="00CA3A10" w:rsidP="00CA3A10">
      <w:pPr>
        <w:textAlignment w:val="baseline"/>
        <w:rPr>
          <w:rFonts w:eastAsia="Times New Roman" w:cstheme="minorHAnsi"/>
          <w:sz w:val="18"/>
          <w:szCs w:val="18"/>
          <w:lang w:eastAsia="en-GB"/>
        </w:rPr>
      </w:pPr>
      <w:r w:rsidRPr="00D65166">
        <w:rPr>
          <w:rFonts w:eastAsia="Times New Roman" w:cstheme="minorHAnsi"/>
          <w:lang w:eastAsia="en-GB"/>
        </w:rPr>
        <w:t>The UK is already recognised as a leader in natural capital accounting and marine accounts within our seas. By adding pilot countries in Years 2-</w:t>
      </w:r>
      <w:r>
        <w:rPr>
          <w:rFonts w:eastAsia="Times New Roman" w:cstheme="minorHAnsi"/>
          <w:lang w:eastAsia="en-GB"/>
        </w:rPr>
        <w:t>4</w:t>
      </w:r>
      <w:r w:rsidRPr="009B1925">
        <w:rPr>
          <w:rFonts w:eastAsia="Times New Roman" w:cstheme="minorHAnsi"/>
          <w:lang w:eastAsia="en-GB"/>
        </w:rPr>
        <w:t xml:space="preserve">, the UK Government via the BPF re-affirms its leadership in </w:t>
      </w:r>
      <w:r w:rsidR="00BA1D50">
        <w:rPr>
          <w:rFonts w:eastAsia="Times New Roman" w:cstheme="minorHAnsi"/>
          <w:lang w:eastAsia="en-GB"/>
        </w:rPr>
        <w:t>producing,</w:t>
      </w:r>
      <w:r w:rsidR="00BA1D50" w:rsidRPr="009B1925">
        <w:rPr>
          <w:rFonts w:eastAsia="Times New Roman" w:cstheme="minorHAnsi"/>
          <w:lang w:eastAsia="en-GB"/>
        </w:rPr>
        <w:t xml:space="preserve"> championing, and establishing </w:t>
      </w:r>
      <w:r w:rsidRPr="009B1925">
        <w:rPr>
          <w:rFonts w:eastAsia="Times New Roman" w:cstheme="minorHAnsi"/>
          <w:lang w:eastAsia="en-GB"/>
        </w:rPr>
        <w:t>ocean accounting</w:t>
      </w:r>
      <w:r w:rsidR="00BA1D50">
        <w:rPr>
          <w:rFonts w:eastAsia="Times New Roman" w:cstheme="minorHAnsi"/>
          <w:lang w:eastAsia="en-GB"/>
        </w:rPr>
        <w:t>, as well as to</w:t>
      </w:r>
      <w:r w:rsidRPr="009B1925">
        <w:rPr>
          <w:rFonts w:eastAsia="Times New Roman" w:cstheme="minorHAnsi"/>
          <w:lang w:eastAsia="en-GB"/>
        </w:rPr>
        <w:t xml:space="preserve"> </w:t>
      </w:r>
      <w:r>
        <w:rPr>
          <w:rFonts w:eastAsia="Times New Roman" w:cstheme="minorHAnsi"/>
          <w:lang w:eastAsia="en-GB"/>
        </w:rPr>
        <w:t>global</w:t>
      </w:r>
      <w:r w:rsidRPr="009B1925">
        <w:rPr>
          <w:rFonts w:eastAsia="Times New Roman" w:cstheme="minorHAnsi"/>
          <w:lang w:eastAsia="en-GB"/>
        </w:rPr>
        <w:t xml:space="preserve"> sustainable ocean management. </w:t>
      </w:r>
      <w:r>
        <w:rPr>
          <w:rFonts w:eastAsia="Times New Roman" w:cstheme="minorHAnsi"/>
          <w:lang w:eastAsia="en-GB"/>
        </w:rPr>
        <w:t>This investment</w:t>
      </w:r>
      <w:r w:rsidR="00BA1D50">
        <w:rPr>
          <w:rFonts w:eastAsia="Times New Roman" w:cstheme="minorHAnsi"/>
          <w:lang w:eastAsia="en-GB"/>
        </w:rPr>
        <w:t xml:space="preserve"> enhances</w:t>
      </w:r>
      <w:r>
        <w:rPr>
          <w:rFonts w:eastAsia="Times New Roman" w:cstheme="minorHAnsi"/>
          <w:lang w:eastAsia="en-GB"/>
        </w:rPr>
        <w:t xml:space="preserve"> the UK’s reputation for ocean sustainability.</w:t>
      </w:r>
      <w:r w:rsidRPr="009B1925">
        <w:rPr>
          <w:rFonts w:eastAsia="Times New Roman" w:cstheme="minorHAnsi"/>
          <w:lang w:eastAsia="en-GB"/>
        </w:rPr>
        <w:t> </w:t>
      </w:r>
    </w:p>
    <w:p w14:paraId="3EE6C5CF" w14:textId="798DC3DF" w:rsidR="000A4128" w:rsidRDefault="000A4128" w:rsidP="00CA3A10">
      <w:pPr>
        <w:textAlignment w:val="baseline"/>
        <w:rPr>
          <w:rFonts w:eastAsia="Times New Roman" w:cstheme="minorHAnsi"/>
          <w:i/>
          <w:iCs/>
          <w:color w:val="538135"/>
          <w:lang w:eastAsia="en-GB"/>
        </w:rPr>
      </w:pPr>
    </w:p>
    <w:p w14:paraId="4EA02D29" w14:textId="748D1D17" w:rsidR="000A4128" w:rsidRPr="00C12D8C" w:rsidRDefault="000A4128" w:rsidP="00CA3A10">
      <w:pPr>
        <w:textAlignment w:val="baseline"/>
        <w:rPr>
          <w:rFonts w:eastAsia="Times New Roman" w:cstheme="minorHAnsi"/>
          <w:lang w:eastAsia="en-GB"/>
        </w:rPr>
      </w:pPr>
      <w:r w:rsidRPr="00C12D8C">
        <w:rPr>
          <w:rFonts w:eastAsia="Times New Roman" w:cstheme="minorHAnsi"/>
          <w:lang w:eastAsia="en-GB"/>
        </w:rPr>
        <w:t>The extension of work through GOAP also fulf</w:t>
      </w:r>
      <w:r>
        <w:rPr>
          <w:rFonts w:eastAsia="Times New Roman" w:cstheme="minorHAnsi"/>
          <w:lang w:eastAsia="en-GB"/>
        </w:rPr>
        <w:t>i</w:t>
      </w:r>
      <w:r w:rsidRPr="00C12D8C">
        <w:rPr>
          <w:rFonts w:eastAsia="Times New Roman" w:cstheme="minorHAnsi"/>
          <w:lang w:eastAsia="en-GB"/>
        </w:rPr>
        <w:t xml:space="preserve">ls the 4E’s, which were considered when designing the BPF investment criteria, </w:t>
      </w:r>
      <w:r>
        <w:rPr>
          <w:rFonts w:eastAsia="Times New Roman" w:cstheme="minorHAnsi"/>
          <w:lang w:eastAsia="en-GB"/>
        </w:rPr>
        <w:t>against</w:t>
      </w:r>
      <w:r w:rsidRPr="00C12D8C">
        <w:rPr>
          <w:rFonts w:eastAsia="Times New Roman" w:cstheme="minorHAnsi"/>
          <w:lang w:eastAsia="en-GB"/>
        </w:rPr>
        <w:t xml:space="preserve"> which GOAP was scored. GOAP fulf</w:t>
      </w:r>
      <w:r>
        <w:rPr>
          <w:rFonts w:eastAsia="Times New Roman" w:cstheme="minorHAnsi"/>
          <w:lang w:eastAsia="en-GB"/>
        </w:rPr>
        <w:t>i</w:t>
      </w:r>
      <w:r w:rsidRPr="00C12D8C">
        <w:rPr>
          <w:rFonts w:eastAsia="Times New Roman" w:cstheme="minorHAnsi"/>
          <w:lang w:eastAsia="en-GB"/>
        </w:rPr>
        <w:t xml:space="preserve">ls each of the 4E’s, as is outlined below. </w:t>
      </w:r>
    </w:p>
    <w:p w14:paraId="36DD2DDB" w14:textId="77777777" w:rsidR="000A4128" w:rsidRDefault="000A4128" w:rsidP="00CA3A10">
      <w:pPr>
        <w:textAlignment w:val="baseline"/>
        <w:rPr>
          <w:rFonts w:eastAsia="Times New Roman" w:cstheme="minorHAnsi"/>
          <w:i/>
          <w:iCs/>
          <w:color w:val="538135"/>
          <w:lang w:eastAsia="en-GB"/>
        </w:rPr>
      </w:pPr>
    </w:p>
    <w:p w14:paraId="7B2ECA39" w14:textId="58CE902C" w:rsidR="00CA3A10" w:rsidRPr="00D073C3" w:rsidRDefault="00CA3A10" w:rsidP="00CA3A10">
      <w:pPr>
        <w:textAlignment w:val="baseline"/>
        <w:rPr>
          <w:rFonts w:eastAsia="Times New Roman" w:cstheme="minorHAnsi"/>
          <w:i/>
          <w:iCs/>
          <w:color w:val="538135"/>
          <w:lang w:eastAsia="en-GB"/>
        </w:rPr>
      </w:pPr>
      <w:r w:rsidRPr="00D073C3">
        <w:rPr>
          <w:rFonts w:eastAsia="Times New Roman" w:cstheme="minorHAnsi"/>
          <w:i/>
          <w:iCs/>
          <w:color w:val="538135"/>
          <w:lang w:eastAsia="en-GB"/>
        </w:rPr>
        <w:t>Economy</w:t>
      </w:r>
    </w:p>
    <w:p w14:paraId="5172635E" w14:textId="743BE64B" w:rsidR="00CA3A10" w:rsidRDefault="00CA3A10" w:rsidP="00CA3A10">
      <w:pPr>
        <w:textAlignment w:val="baseline"/>
        <w:rPr>
          <w:rFonts w:eastAsia="Times New Roman" w:cstheme="minorHAnsi"/>
          <w:lang w:eastAsia="en-GB"/>
        </w:rPr>
      </w:pPr>
      <w:r w:rsidRPr="009B1925">
        <w:rPr>
          <w:rFonts w:eastAsia="Times New Roman" w:cstheme="minorHAnsi"/>
          <w:lang w:eastAsia="en-GB"/>
        </w:rPr>
        <w:t xml:space="preserve">In our preferred option, Defra will provide </w:t>
      </w:r>
      <w:r w:rsidRPr="009B1925">
        <w:rPr>
          <w:rFonts w:eastAsia="Times New Roman" w:cstheme="minorHAnsi"/>
          <w:b/>
          <w:bCs/>
          <w:lang w:eastAsia="en-GB"/>
        </w:rPr>
        <w:t>£2m of funding per year in Years 2-4</w:t>
      </w:r>
      <w:r w:rsidRPr="009B1925">
        <w:rPr>
          <w:rFonts w:eastAsia="Times New Roman" w:cstheme="minorHAnsi"/>
          <w:lang w:eastAsia="en-GB"/>
        </w:rPr>
        <w:t xml:space="preserve"> to GOAP, </w:t>
      </w:r>
      <w:r w:rsidRPr="009B1925">
        <w:rPr>
          <w:rFonts w:eastAsia="Times New Roman" w:cstheme="minorHAnsi"/>
          <w:b/>
          <w:bCs/>
          <w:lang w:eastAsia="en-GB"/>
        </w:rPr>
        <w:t xml:space="preserve">totalling an investment of £6m </w:t>
      </w:r>
      <w:r w:rsidRPr="009B1925">
        <w:rPr>
          <w:rFonts w:eastAsia="Times New Roman" w:cstheme="minorHAnsi"/>
          <w:lang w:eastAsia="en-GB"/>
        </w:rPr>
        <w:t xml:space="preserve">over the </w:t>
      </w:r>
      <w:r>
        <w:rPr>
          <w:rFonts w:eastAsia="Times New Roman" w:cstheme="minorHAnsi"/>
          <w:lang w:eastAsia="en-GB"/>
        </w:rPr>
        <w:t>three</w:t>
      </w:r>
      <w:r w:rsidRPr="009B1925">
        <w:rPr>
          <w:rFonts w:eastAsia="Times New Roman" w:cstheme="minorHAnsi"/>
          <w:lang w:eastAsia="en-GB"/>
        </w:rPr>
        <w:t xml:space="preserve"> years. This builds on the initial Year 1 investment of £1m</w:t>
      </w:r>
      <w:r>
        <w:rPr>
          <w:rFonts w:eastAsia="Times New Roman" w:cstheme="minorHAnsi"/>
          <w:lang w:eastAsia="en-GB"/>
        </w:rPr>
        <w:t>, taking the UK’s</w:t>
      </w:r>
      <w:r w:rsidRPr="009B1925">
        <w:rPr>
          <w:rFonts w:eastAsia="Times New Roman" w:cstheme="minorHAnsi"/>
          <w:lang w:eastAsia="en-GB"/>
        </w:rPr>
        <w:t xml:space="preserve"> total investment in GOAP </w:t>
      </w:r>
      <w:r>
        <w:rPr>
          <w:rFonts w:eastAsia="Times New Roman" w:cstheme="minorHAnsi"/>
          <w:lang w:eastAsia="en-GB"/>
        </w:rPr>
        <w:t>to</w:t>
      </w:r>
      <w:r w:rsidRPr="009B1925">
        <w:rPr>
          <w:rFonts w:eastAsia="Times New Roman" w:cstheme="minorHAnsi"/>
          <w:lang w:eastAsia="en-GB"/>
        </w:rPr>
        <w:t xml:space="preserve"> £7m. </w:t>
      </w:r>
      <w:r>
        <w:rPr>
          <w:rFonts w:eastAsia="Times New Roman" w:cstheme="minorHAnsi"/>
          <w:lang w:eastAsia="en-GB"/>
        </w:rPr>
        <w:t xml:space="preserve">Given the increase in programme length, as well as the additional activities GOAP will be undertaking around supporting the establishment and mainstreaming of ocean accounts, this increase in investment is justified, as more action involved, and a greater variety of activities are being undertaken. </w:t>
      </w:r>
    </w:p>
    <w:p w14:paraId="09483890" w14:textId="56DFD996" w:rsidR="00CA3A10" w:rsidRDefault="00CA3A10" w:rsidP="00CA3A10">
      <w:pPr>
        <w:textAlignment w:val="baseline"/>
        <w:rPr>
          <w:rFonts w:eastAsia="Times New Roman" w:cstheme="minorHAnsi"/>
          <w:lang w:eastAsia="en-GB"/>
        </w:rPr>
      </w:pPr>
    </w:p>
    <w:p w14:paraId="64AB3D7C" w14:textId="1C160B2C" w:rsidR="00CA3A10" w:rsidRPr="00D073C3" w:rsidRDefault="00CA3A10" w:rsidP="00CA3A10">
      <w:pPr>
        <w:textAlignment w:val="baseline"/>
        <w:rPr>
          <w:rFonts w:eastAsia="Times New Roman" w:cstheme="minorHAnsi"/>
          <w:lang w:eastAsia="en-GB"/>
        </w:rPr>
      </w:pPr>
      <w:r w:rsidRPr="009B1925">
        <w:rPr>
          <w:rFonts w:eastAsia="Times New Roman" w:cstheme="minorHAnsi"/>
          <w:lang w:eastAsia="en-GB"/>
        </w:rPr>
        <w:t xml:space="preserve">Year </w:t>
      </w:r>
      <w:r>
        <w:rPr>
          <w:rFonts w:eastAsia="Times New Roman" w:cstheme="minorHAnsi"/>
          <w:lang w:eastAsia="en-GB"/>
        </w:rPr>
        <w:t>1</w:t>
      </w:r>
      <w:r w:rsidRPr="009B1925">
        <w:rPr>
          <w:rFonts w:eastAsia="Times New Roman" w:cstheme="minorHAnsi"/>
          <w:lang w:eastAsia="en-GB"/>
        </w:rPr>
        <w:t xml:space="preserve"> delivery and outcomes have indicated that GOAP is a delivery partner which offers good value of money. As has been mentioned in </w:t>
      </w:r>
      <w:r>
        <w:rPr>
          <w:rFonts w:eastAsia="Times New Roman" w:cstheme="minorHAnsi"/>
          <w:lang w:eastAsia="en-GB"/>
        </w:rPr>
        <w:t>Y</w:t>
      </w:r>
      <w:r w:rsidRPr="009B1925">
        <w:rPr>
          <w:rFonts w:eastAsia="Times New Roman" w:cstheme="minorHAnsi"/>
          <w:lang w:eastAsia="en-GB"/>
        </w:rPr>
        <w:t xml:space="preserve">ear </w:t>
      </w:r>
      <w:r>
        <w:rPr>
          <w:rFonts w:eastAsia="Times New Roman" w:cstheme="minorHAnsi"/>
          <w:lang w:eastAsia="en-GB"/>
        </w:rPr>
        <w:t>1</w:t>
      </w:r>
      <w:r w:rsidRPr="009B1925">
        <w:rPr>
          <w:rFonts w:eastAsia="Times New Roman" w:cstheme="minorHAnsi"/>
          <w:lang w:eastAsia="en-GB"/>
        </w:rPr>
        <w:t xml:space="preserve"> feedback from country partners, ocean accounts are a vital tool to enable good policy making and integration of the environment into decision making can aid countries in protecting and utilising their marine environment and the economy it supports. This further investment, and expansion of the scope of the work, will offer longer-term benefits which </w:t>
      </w:r>
      <w:r>
        <w:rPr>
          <w:rFonts w:eastAsia="Times New Roman" w:cstheme="minorHAnsi"/>
          <w:lang w:eastAsia="en-GB"/>
        </w:rPr>
        <w:t>can be expected to</w:t>
      </w:r>
      <w:r w:rsidRPr="009B1925">
        <w:rPr>
          <w:rFonts w:eastAsia="Times New Roman" w:cstheme="minorHAnsi"/>
          <w:lang w:eastAsia="en-GB"/>
        </w:rPr>
        <w:t xml:space="preserve"> outstrip the investment level. </w:t>
      </w:r>
    </w:p>
    <w:p w14:paraId="6370E9A8" w14:textId="7DC0B59C" w:rsidR="00CA3A10" w:rsidRDefault="00CA3A10" w:rsidP="00CA3A10">
      <w:pPr>
        <w:textAlignment w:val="baseline"/>
        <w:rPr>
          <w:rFonts w:eastAsia="Times New Roman" w:cstheme="minorHAnsi"/>
          <w:lang w:eastAsia="en-GB"/>
        </w:rPr>
      </w:pPr>
    </w:p>
    <w:p w14:paraId="50EA4B18" w14:textId="4C9FF5B9" w:rsidR="00CA3A10" w:rsidRPr="00D073C3" w:rsidRDefault="00CA3A10" w:rsidP="00CA3A10">
      <w:pPr>
        <w:textAlignment w:val="baseline"/>
        <w:rPr>
          <w:rFonts w:eastAsia="Times New Roman" w:cstheme="minorHAnsi"/>
          <w:i/>
          <w:iCs/>
          <w:color w:val="538135"/>
          <w:lang w:eastAsia="en-GB"/>
        </w:rPr>
      </w:pPr>
      <w:r w:rsidRPr="00D073C3">
        <w:rPr>
          <w:rFonts w:eastAsia="Times New Roman" w:cstheme="minorHAnsi"/>
          <w:i/>
          <w:iCs/>
          <w:color w:val="538135"/>
          <w:lang w:eastAsia="en-GB"/>
        </w:rPr>
        <w:t>Efficiency</w:t>
      </w:r>
    </w:p>
    <w:p w14:paraId="720F6E30" w14:textId="7FBF21EC" w:rsidR="00CA3A10" w:rsidRDefault="00CA3A10" w:rsidP="00CA3A10">
      <w:pPr>
        <w:textAlignment w:val="baseline"/>
        <w:rPr>
          <w:rFonts w:eastAsia="Times New Roman" w:cstheme="minorHAnsi"/>
          <w:lang w:eastAsia="en-GB"/>
        </w:rPr>
      </w:pPr>
      <w:r>
        <w:rPr>
          <w:rFonts w:eastAsia="Times New Roman" w:cstheme="minorHAnsi"/>
          <w:lang w:eastAsia="en-GB"/>
        </w:rPr>
        <w:t>GOAP</w:t>
      </w:r>
      <w:r w:rsidR="00723C1C">
        <w:rPr>
          <w:rFonts w:eastAsia="Times New Roman" w:cstheme="minorHAnsi"/>
          <w:lang w:eastAsia="en-GB"/>
        </w:rPr>
        <w:t>’</w:t>
      </w:r>
      <w:r>
        <w:rPr>
          <w:rFonts w:eastAsia="Times New Roman" w:cstheme="minorHAnsi"/>
          <w:lang w:eastAsia="en-GB"/>
        </w:rPr>
        <w:t xml:space="preserve">s Year 1 progress highlights that they are efficient in their spending of BPF investment. They were able to deliver on all pre-agreed milestones and in some cases overachieved. Therefore, we are confident that increasing investment through GOAP is justified through their </w:t>
      </w:r>
      <w:r w:rsidRPr="003B4B61">
        <w:rPr>
          <w:rFonts w:cstheme="minorHAnsi"/>
        </w:rPr>
        <w:t>delivery and implementation potential</w:t>
      </w:r>
      <w:r>
        <w:rPr>
          <w:rFonts w:cstheme="minorHAnsi"/>
        </w:rPr>
        <w:t xml:space="preserve">. Furthermore, ocean accounting in BPF eligible countries remains a priority </w:t>
      </w:r>
      <w:r>
        <w:rPr>
          <w:rFonts w:eastAsia="Times New Roman" w:cstheme="minorHAnsi"/>
          <w:lang w:eastAsia="en-GB"/>
        </w:rPr>
        <w:t xml:space="preserve">for the UK Government. Therefore, continuing this work through the most suitable delivery partner is essential. </w:t>
      </w:r>
    </w:p>
    <w:p w14:paraId="1C99BE9E" w14:textId="51327DA7" w:rsidR="00CA3A10" w:rsidRDefault="00CA3A10" w:rsidP="00CA3A10">
      <w:pPr>
        <w:textAlignment w:val="baseline"/>
        <w:rPr>
          <w:rFonts w:eastAsia="Times New Roman" w:cstheme="minorHAnsi"/>
          <w:lang w:eastAsia="en-GB"/>
        </w:rPr>
      </w:pPr>
    </w:p>
    <w:p w14:paraId="0B11D020" w14:textId="0A9F6E7D" w:rsidR="00CA3A10" w:rsidRPr="00F56476" w:rsidRDefault="00CA3A10" w:rsidP="00CA3A10">
      <w:pPr>
        <w:textAlignment w:val="baseline"/>
        <w:rPr>
          <w:rFonts w:eastAsia="Times New Roman" w:cstheme="minorHAnsi"/>
          <w:lang w:eastAsia="en-GB"/>
        </w:rPr>
      </w:pPr>
      <w:r w:rsidRPr="00F56476">
        <w:rPr>
          <w:rFonts w:eastAsia="Times New Roman" w:cstheme="minorHAnsi"/>
          <w:lang w:eastAsia="en-GB"/>
        </w:rPr>
        <w:t xml:space="preserve">Further investment through GOAP is also expected to increase additionality, i.e., the change that can be directly attributed to GOAP activity. </w:t>
      </w:r>
      <w:r w:rsidRPr="00D073C3">
        <w:rPr>
          <w:rFonts w:cstheme="minorHAnsi"/>
          <w:color w:val="000000"/>
        </w:rPr>
        <w:t>As GOAP is the only global body focused on the delivery</w:t>
      </w:r>
      <w:ins w:id="49" w:author="Padfield, Gareth" w:date="2024-07-23T19:06:00Z" w16du:dateUtc="2024-07-23T18:06:00Z">
        <w:r w:rsidR="008836DF">
          <w:rPr>
            <w:rFonts w:cstheme="minorHAnsi"/>
            <w:color w:val="000000"/>
          </w:rPr>
          <w:t xml:space="preserve"> of</w:t>
        </w:r>
      </w:ins>
      <w:r w:rsidRPr="00D073C3">
        <w:rPr>
          <w:rFonts w:cstheme="minorHAnsi"/>
          <w:color w:val="000000"/>
        </w:rPr>
        <w:t xml:space="preserve"> ocean accounts on a global</w:t>
      </w:r>
      <w:del w:id="50" w:author="Padfield, Gareth" w:date="2024-07-23T19:06:00Z" w16du:dateUtc="2024-07-23T18:06:00Z">
        <w:r w:rsidRPr="00D073C3" w:rsidDel="00372594">
          <w:rPr>
            <w:rFonts w:cstheme="minorHAnsi"/>
            <w:color w:val="000000"/>
          </w:rPr>
          <w:delText>ly</w:delText>
        </w:r>
      </w:del>
      <w:r w:rsidRPr="00D073C3">
        <w:rPr>
          <w:rFonts w:cstheme="minorHAnsi"/>
          <w:color w:val="000000"/>
        </w:rPr>
        <w:t xml:space="preserve"> scale, they are leaders in their field, and change can be attributed to them. This will make visible</w:t>
      </w:r>
      <w:ins w:id="51" w:author="Padfield, Gareth" w:date="2024-07-23T19:06:00Z" w16du:dateUtc="2024-07-23T18:06:00Z">
        <w:r w:rsidR="00372594">
          <w:rPr>
            <w:rFonts w:cstheme="minorHAnsi"/>
            <w:color w:val="000000"/>
          </w:rPr>
          <w:t xml:space="preserve"> </w:t>
        </w:r>
      </w:ins>
      <w:del w:id="52" w:author="Padfield, Gareth" w:date="2024-07-23T19:06:00Z" w16du:dateUtc="2024-07-23T18:06:00Z">
        <w:r w:rsidRPr="00D073C3" w:rsidDel="00372594">
          <w:rPr>
            <w:rFonts w:cstheme="minorHAnsi"/>
            <w:color w:val="000000"/>
          </w:rPr>
          <w:delText xml:space="preserve">, </w:delText>
        </w:r>
      </w:del>
      <w:r w:rsidRPr="00D073C3">
        <w:rPr>
          <w:rFonts w:cstheme="minorHAnsi"/>
          <w:color w:val="000000"/>
        </w:rPr>
        <w:t>the role the BPF had in garnering long</w:t>
      </w:r>
      <w:r w:rsidR="00A35817">
        <w:rPr>
          <w:rFonts w:cstheme="minorHAnsi"/>
          <w:color w:val="000000"/>
        </w:rPr>
        <w:t>-</w:t>
      </w:r>
      <w:r w:rsidRPr="00D073C3">
        <w:rPr>
          <w:rFonts w:cstheme="minorHAnsi"/>
          <w:color w:val="000000"/>
        </w:rPr>
        <w:t xml:space="preserve">term benefits through ocean accounting, highlighting that investment is well spent. </w:t>
      </w:r>
    </w:p>
    <w:p w14:paraId="2D9F546F" w14:textId="289606C4" w:rsidR="00CA3A10" w:rsidRDefault="00CA3A10" w:rsidP="00CA3A10">
      <w:pPr>
        <w:textAlignment w:val="baseline"/>
        <w:rPr>
          <w:rFonts w:eastAsia="Times New Roman" w:cstheme="minorHAnsi"/>
          <w:lang w:eastAsia="en-GB"/>
        </w:rPr>
      </w:pPr>
    </w:p>
    <w:p w14:paraId="5BC0641C" w14:textId="11FDB1E6" w:rsidR="00CA3A10" w:rsidRPr="00D073C3" w:rsidRDefault="00CA3A10" w:rsidP="00CA3A10">
      <w:pPr>
        <w:textAlignment w:val="baseline"/>
        <w:rPr>
          <w:rFonts w:eastAsia="Times New Roman" w:cstheme="minorHAnsi"/>
          <w:i/>
          <w:iCs/>
          <w:color w:val="538135"/>
          <w:lang w:eastAsia="en-GB"/>
        </w:rPr>
      </w:pPr>
      <w:r w:rsidRPr="00D073C3">
        <w:rPr>
          <w:rFonts w:eastAsia="Times New Roman" w:cstheme="minorHAnsi"/>
          <w:i/>
          <w:iCs/>
          <w:color w:val="538135"/>
          <w:lang w:eastAsia="en-GB"/>
        </w:rPr>
        <w:t>Effectiveness</w:t>
      </w:r>
    </w:p>
    <w:p w14:paraId="50689F2C" w14:textId="1CC578E9" w:rsidR="00CA3A10" w:rsidRDefault="00CA3A10" w:rsidP="00CA3A10">
      <w:pPr>
        <w:textAlignment w:val="baseline"/>
        <w:rPr>
          <w:rFonts w:eastAsia="Times New Roman" w:cstheme="minorHAnsi"/>
          <w:lang w:eastAsia="en-GB"/>
        </w:rPr>
      </w:pPr>
      <w:r>
        <w:rPr>
          <w:rFonts w:eastAsia="Times New Roman" w:cstheme="minorHAnsi"/>
          <w:lang w:eastAsia="en-GB"/>
        </w:rPr>
        <w:t>Benefits expected from GOAP are short</w:t>
      </w:r>
      <w:r w:rsidR="00A35817">
        <w:rPr>
          <w:rFonts w:eastAsia="Times New Roman" w:cstheme="minorHAnsi"/>
          <w:lang w:eastAsia="en-GB"/>
        </w:rPr>
        <w:t>-</w:t>
      </w:r>
      <w:r>
        <w:rPr>
          <w:rFonts w:eastAsia="Times New Roman" w:cstheme="minorHAnsi"/>
          <w:lang w:eastAsia="en-GB"/>
        </w:rPr>
        <w:t>term activities such as pilot country rollout and technical papers, but the programme is inherently designed to ensure longer term change by embedding accounts within pilot countries decision making, developing communities of practice, technical guidance and supporting the development of the next generation of technical experts.</w:t>
      </w:r>
      <w:r w:rsidR="009B4E7D" w:rsidDel="009B4E7D">
        <w:rPr>
          <w:rStyle w:val="CommentReference"/>
          <w:rFonts w:ascii="Calibri" w:eastAsiaTheme="minorEastAsia" w:hAnsi="Calibri" w:cs="Calibri"/>
        </w:rPr>
        <w:t xml:space="preserve"> </w:t>
      </w:r>
    </w:p>
    <w:p w14:paraId="575BD3DD" w14:textId="1E8E4FE4" w:rsidR="00CA3A10" w:rsidRDefault="00CA3A10" w:rsidP="00CA3A10">
      <w:pPr>
        <w:textAlignment w:val="baseline"/>
        <w:rPr>
          <w:rFonts w:eastAsia="Times New Roman" w:cstheme="minorHAnsi"/>
          <w:lang w:eastAsia="en-GB"/>
        </w:rPr>
      </w:pPr>
    </w:p>
    <w:p w14:paraId="79824A5F" w14:textId="05483D5D" w:rsidR="00CA3A10" w:rsidRPr="00C12D8C" w:rsidRDefault="009B4E7D" w:rsidP="00CA3A10">
      <w:pPr>
        <w:textAlignment w:val="baseline"/>
      </w:pPr>
      <w:r>
        <w:t xml:space="preserve">Ocean accounting is expected to lead to long term change in marine management. The importance of habitats and ecosystems is made more visible and policy making can better understand the </w:t>
      </w:r>
      <w:proofErr w:type="spellStart"/>
      <w:r>
        <w:t>trad</w:t>
      </w:r>
      <w:ins w:id="53" w:author="Padfield, Gareth" w:date="2024-07-23T19:06:00Z" w16du:dateUtc="2024-07-23T18:06:00Z">
        <w:r w:rsidR="00372594">
          <w:t>e</w:t>
        </w:r>
      </w:ins>
      <w:r>
        <w:t xml:space="preserve"> offs</w:t>
      </w:r>
      <w:proofErr w:type="spellEnd"/>
      <w:r>
        <w:t xml:space="preserve"> associated with ocean health and sustainability. Improved Ocean Accounts contribute to</w:t>
      </w:r>
      <w:r>
        <w:rPr>
          <w:rFonts w:eastAsia="Times New Roman" w:cstheme="minorHAnsi"/>
          <w:lang w:eastAsia="en-GB"/>
        </w:rPr>
        <w:t xml:space="preserve"> </w:t>
      </w:r>
      <w:r w:rsidR="00CA3A10">
        <w:rPr>
          <w:rFonts w:eastAsia="Times New Roman" w:cstheme="minorHAnsi"/>
          <w:lang w:eastAsia="en-GB"/>
        </w:rPr>
        <w:t>improved ecosystem services</w:t>
      </w:r>
      <w:r w:rsidR="00CA3A10" w:rsidRPr="00D65166">
        <w:rPr>
          <w:rFonts w:eastAsia="Times New Roman" w:cstheme="minorHAnsi"/>
          <w:lang w:eastAsia="en-GB"/>
        </w:rPr>
        <w:t>; provisioning services such as sustainable fisheries, regulating services such as carbon storage, and other use and non-use services through protecting habitats and ecosystems.  </w:t>
      </w:r>
    </w:p>
    <w:p w14:paraId="2C64112A" w14:textId="5476FC44" w:rsidR="00CA3A10" w:rsidRDefault="00CA3A10" w:rsidP="00CA3A10">
      <w:pPr>
        <w:textAlignment w:val="baseline"/>
        <w:rPr>
          <w:rFonts w:eastAsia="Times New Roman" w:cstheme="minorHAnsi"/>
          <w:lang w:eastAsia="en-GB"/>
        </w:rPr>
      </w:pPr>
    </w:p>
    <w:p w14:paraId="73B8A3A7" w14:textId="1731DE5F" w:rsidR="00CA3A10" w:rsidRPr="00D073C3" w:rsidRDefault="00CA3A10" w:rsidP="00CA3A10">
      <w:pPr>
        <w:textAlignment w:val="baseline"/>
        <w:rPr>
          <w:rFonts w:eastAsia="Times New Roman" w:cstheme="minorHAnsi"/>
          <w:i/>
          <w:iCs/>
          <w:color w:val="538135"/>
          <w:lang w:eastAsia="en-GB"/>
        </w:rPr>
      </w:pPr>
      <w:r w:rsidRPr="00D073C3">
        <w:rPr>
          <w:rFonts w:eastAsia="Times New Roman" w:cstheme="minorHAnsi"/>
          <w:i/>
          <w:iCs/>
          <w:color w:val="538135"/>
          <w:lang w:eastAsia="en-GB"/>
        </w:rPr>
        <w:t>Equity</w:t>
      </w:r>
    </w:p>
    <w:p w14:paraId="6C18E02D" w14:textId="36260040" w:rsidR="00CA3A10" w:rsidRDefault="00CA3A10" w:rsidP="1DB0F240">
      <w:pPr>
        <w:textAlignment w:val="baseline"/>
        <w:rPr>
          <w:rFonts w:eastAsia="Times New Roman"/>
          <w:lang w:eastAsia="en-GB"/>
        </w:rPr>
      </w:pPr>
      <w:r w:rsidRPr="1DB0F240">
        <w:rPr>
          <w:rFonts w:eastAsia="Times New Roman"/>
          <w:lang w:eastAsia="en-GB"/>
        </w:rPr>
        <w:t>This additional investment through GOAP fulfils the BPF</w:t>
      </w:r>
      <w:r w:rsidR="004C6524" w:rsidRPr="1DB0F240">
        <w:rPr>
          <w:rFonts w:eastAsia="Times New Roman"/>
          <w:lang w:eastAsia="en-GB"/>
        </w:rPr>
        <w:t>’</w:t>
      </w:r>
      <w:r w:rsidRPr="1DB0F240">
        <w:rPr>
          <w:rFonts w:eastAsia="Times New Roman"/>
          <w:lang w:eastAsia="en-GB"/>
        </w:rPr>
        <w:t>s aims of spending fairly by reducing poverty and doing no harm in the location of where investment is going. GOAP will be operating in BPF/ODA</w:t>
      </w:r>
      <w:ins w:id="54" w:author="Padfield, Gareth" w:date="2024-07-23T20:02:00Z" w16du:dateUtc="2024-07-23T19:02:00Z">
        <w:r w:rsidR="00DE24FF">
          <w:rPr>
            <w:rFonts w:eastAsia="Times New Roman"/>
            <w:lang w:eastAsia="en-GB"/>
          </w:rPr>
          <w:t>-</w:t>
        </w:r>
        <w:proofErr w:type="spellStart"/>
        <w:r w:rsidR="00DE24FF">
          <w:rPr>
            <w:rFonts w:eastAsia="Times New Roman"/>
            <w:lang w:eastAsia="en-GB"/>
          </w:rPr>
          <w:t>eligible</w:t>
        </w:r>
      </w:ins>
      <w:del w:id="55" w:author="Padfield, Gareth" w:date="2024-07-23T20:02:00Z" w16du:dateUtc="2024-07-23T19:02:00Z">
        <w:r w:rsidRPr="1DB0F240" w:rsidDel="00DE24FF">
          <w:rPr>
            <w:rFonts w:eastAsia="Times New Roman"/>
            <w:lang w:eastAsia="en-GB"/>
          </w:rPr>
          <w:delText xml:space="preserve"> developing </w:delText>
        </w:r>
      </w:del>
      <w:r w:rsidRPr="1DB0F240">
        <w:rPr>
          <w:rFonts w:eastAsia="Times New Roman"/>
          <w:lang w:eastAsia="en-GB"/>
        </w:rPr>
        <w:t>countries</w:t>
      </w:r>
      <w:proofErr w:type="spellEnd"/>
      <w:r w:rsidRPr="1DB0F240">
        <w:rPr>
          <w:rFonts w:eastAsia="Times New Roman"/>
          <w:lang w:eastAsia="en-GB"/>
        </w:rPr>
        <w:t xml:space="preserve">. They countries have been identified as being likely to be positively impacted by the establishment and mainstreaming of ocean accounting. </w:t>
      </w:r>
    </w:p>
    <w:p w14:paraId="0AA7C411" w14:textId="6119688F" w:rsidR="004C6524" w:rsidRDefault="004C6524" w:rsidP="1DB0F240">
      <w:pPr>
        <w:textAlignment w:val="baseline"/>
        <w:rPr>
          <w:rFonts w:eastAsia="Times New Roman"/>
          <w:lang w:eastAsia="en-GB"/>
        </w:rPr>
      </w:pPr>
    </w:p>
    <w:p w14:paraId="39AC6CBB" w14:textId="79B57FD4" w:rsidR="00F82F9B" w:rsidRPr="005321BC" w:rsidRDefault="00F82F9B" w:rsidP="1DB0F240">
      <w:r w:rsidRPr="1DB0F240">
        <w:t xml:space="preserve">A comprehensive national accounting system provides information that can be used to analyse distributional issues. In the context of GOAP, appropriately detailed ocean accounts provide a statistical infrastructure that enables countries to track gender dimensions and consequences of decision-making about the ocean and generate associated indicators for ongoing reporting. For example, they can help government officials and other stakeholders to produce internationally comparable and consistent statistics concerning the gender dimensions and implications </w:t>
      </w:r>
      <w:proofErr w:type="gramStart"/>
      <w:r w:rsidRPr="1DB0F240">
        <w:t>of:</w:t>
      </w:r>
      <w:proofErr w:type="gramEnd"/>
      <w:r w:rsidRPr="1DB0F240">
        <w:t xml:space="preserve"> income and employment associated with ocean-based economic activity across different sectors, flows of benefits from marine and coastal ecosystems, and impacts and interactions of people and communities with the marine and coastal environment. </w:t>
      </w:r>
    </w:p>
    <w:p w14:paraId="26D415C8" w14:textId="77777777" w:rsidR="00F82F9B" w:rsidRDefault="00F82F9B" w:rsidP="1DB0F240"/>
    <w:p w14:paraId="315456F3" w14:textId="77777777" w:rsidR="00F82F9B" w:rsidRPr="005321BC" w:rsidRDefault="00F82F9B" w:rsidP="1DB0F240">
      <w:r w:rsidRPr="1DB0F240">
        <w:t>Ocean accounts also provide means to integrate results of social sciences (qualitative and quantitative) concerning gender issues with conventional environmental and economic statistics within a common spatial framework.</w:t>
      </w:r>
    </w:p>
    <w:p w14:paraId="0B987216" w14:textId="77777777" w:rsidR="00F82F9B" w:rsidRDefault="00F82F9B" w:rsidP="1DB0F240"/>
    <w:p w14:paraId="6D5C2F5D" w14:textId="2B38E6DE" w:rsidR="00F82F9B" w:rsidRDefault="00660422" w:rsidP="1DB0F240">
      <w:pPr>
        <w:rPr>
          <w:lang w:eastAsia="en-GB"/>
        </w:rPr>
      </w:pPr>
      <w:r w:rsidRPr="1DB0F240">
        <w:t>Beyond the analytical and decision-making benefits of ocean accounts supported by the GOAP Years 2-4 investment, the investment will also directly support gender equality objectives through the following activities</w:t>
      </w:r>
      <w:r w:rsidR="00F82F9B" w:rsidRPr="1DB0F240">
        <w:t xml:space="preserve">: </w:t>
      </w:r>
      <w:r w:rsidRPr="1DB0F240">
        <w:t>p</w:t>
      </w:r>
      <w:r w:rsidR="00F82F9B" w:rsidRPr="1DB0F240">
        <w:t>roduction of technical guidance for countries that specifically addresses accounting for the gender dimensions of the ocean economy and sustainable ocean development, ensuring that gender equality considerations are embedded in the design of all capacity building and training activities, with particular attention devoted to fostering the participation of women and other marginalised groups, and ensuring that the design of all ocean accounting projects implemented incorporates gender-based disaggregation to the extent possible.</w:t>
      </w:r>
      <w:r w:rsidR="00F16BF0" w:rsidRPr="1DB0F240">
        <w:t xml:space="preserve"> </w:t>
      </w:r>
      <w:r w:rsidR="00F82F9B" w:rsidRPr="1DB0F240">
        <w:rPr>
          <w:rFonts w:eastAsia="Times New Roman"/>
          <w:lang w:eastAsia="en-GB"/>
        </w:rPr>
        <w:t>GOAP will also ensure equity through its PhD allocations by ensuring direct beneficiaries (i.e. PhD recipients) have a gender balance.</w:t>
      </w:r>
    </w:p>
    <w:p w14:paraId="28CF89D0" w14:textId="549BAAA1" w:rsidR="00CA3A10" w:rsidRDefault="00CA3A10" w:rsidP="00CA3A10">
      <w:pPr>
        <w:textAlignment w:val="baseline"/>
        <w:rPr>
          <w:rFonts w:eastAsia="Times New Roman" w:cstheme="minorHAnsi"/>
          <w:lang w:eastAsia="en-GB"/>
        </w:rPr>
      </w:pPr>
    </w:p>
    <w:p w14:paraId="35975CD8" w14:textId="4DE96291" w:rsidR="00CA3A10" w:rsidRDefault="00CA3A10" w:rsidP="00AE7786">
      <w:pPr>
        <w:textAlignment w:val="baseline"/>
        <w:rPr>
          <w:rFonts w:eastAsia="Times New Roman" w:cstheme="minorHAnsi"/>
          <w:lang w:eastAsia="en-GB"/>
        </w:rPr>
      </w:pPr>
      <w:r>
        <w:rPr>
          <w:rFonts w:eastAsia="Times New Roman" w:cstheme="minorHAnsi"/>
          <w:lang w:eastAsia="en-GB"/>
        </w:rPr>
        <w:t xml:space="preserve">It is </w:t>
      </w:r>
      <w:r w:rsidRPr="0001081B">
        <w:rPr>
          <w:rFonts w:eastAsia="Times New Roman" w:cstheme="minorHAnsi"/>
          <w:lang w:eastAsia="en-GB"/>
        </w:rPr>
        <w:t>worthwhile caveating that the BPFs investment in GOAP will incur costs for other stakeholders. In addition to the UK funding costs, an expansion of this work will incur costs to GOAP’s partners, in the form of providing in-kind staff time and expertise. In the long term, pilot country government</w:t>
      </w:r>
      <w:del w:id="56" w:author="Padfield, Gareth" w:date="2024-07-23T20:03:00Z" w16du:dateUtc="2024-07-23T19:03:00Z">
        <w:r w:rsidRPr="0001081B" w:rsidDel="00962326">
          <w:rPr>
            <w:rFonts w:eastAsia="Times New Roman" w:cstheme="minorHAnsi"/>
            <w:lang w:eastAsia="en-GB"/>
          </w:rPr>
          <w:delText>s</w:delText>
        </w:r>
      </w:del>
      <w:r w:rsidRPr="0001081B">
        <w:rPr>
          <w:rFonts w:eastAsia="Times New Roman" w:cstheme="minorHAnsi"/>
          <w:lang w:eastAsia="en-GB"/>
        </w:rPr>
        <w:t xml:space="preserve"> staff will be required to run and maintain ocean account programmes.</w:t>
      </w:r>
      <w:r>
        <w:rPr>
          <w:rFonts w:eastAsia="Times New Roman" w:cstheme="minorHAnsi"/>
          <w:lang w:eastAsia="en-GB"/>
        </w:rPr>
        <w:t xml:space="preserve"> </w:t>
      </w:r>
    </w:p>
    <w:p w14:paraId="3B38060A" w14:textId="43A65243" w:rsidR="00737E0F" w:rsidRDefault="00AE7786" w:rsidP="00AE7786">
      <w:pPr>
        <w:textAlignment w:val="baseline"/>
        <w:rPr>
          <w:rFonts w:eastAsia="Times New Roman" w:cstheme="minorHAnsi"/>
          <w:lang w:eastAsia="en-GB"/>
        </w:rPr>
      </w:pPr>
      <w:r w:rsidRPr="009B1925">
        <w:rPr>
          <w:rFonts w:eastAsia="Times New Roman" w:cstheme="minorHAnsi"/>
          <w:lang w:eastAsia="en-GB"/>
        </w:rPr>
        <w:t> </w:t>
      </w:r>
    </w:p>
    <w:p w14:paraId="5EF8BD4C" w14:textId="215846DD" w:rsidR="00AE7786" w:rsidRPr="009B1925" w:rsidRDefault="00DD26FF" w:rsidP="009B1925">
      <w:pPr>
        <w:pStyle w:val="Heading2"/>
        <w:rPr>
          <w:rFonts w:eastAsia="Times New Roman"/>
          <w:b w:val="0"/>
          <w:caps w:val="0"/>
          <w:sz w:val="18"/>
          <w:szCs w:val="18"/>
        </w:rPr>
      </w:pPr>
      <w:bookmarkStart w:id="57" w:name="_Toc100582463"/>
      <w:r>
        <w:rPr>
          <w:rFonts w:eastAsia="Times New Roman"/>
        </w:rPr>
        <w:t>3.</w:t>
      </w:r>
      <w:r w:rsidR="000A2A56">
        <w:rPr>
          <w:rFonts w:eastAsia="Times New Roman"/>
        </w:rPr>
        <w:t>7</w:t>
      </w:r>
      <w:r>
        <w:rPr>
          <w:rFonts w:eastAsia="Times New Roman"/>
        </w:rPr>
        <w:t xml:space="preserve"> </w:t>
      </w:r>
      <w:r w:rsidR="00AE7786" w:rsidRPr="009B1925">
        <w:rPr>
          <w:rFonts w:eastAsia="Times New Roman"/>
        </w:rPr>
        <w:t>MONITORING AND EVALUATION</w:t>
      </w:r>
      <w:bookmarkEnd w:id="57"/>
      <w:r w:rsidR="00AE7786" w:rsidRPr="009B1925">
        <w:rPr>
          <w:rFonts w:eastAsia="Times New Roman"/>
        </w:rPr>
        <w:t> </w:t>
      </w:r>
    </w:p>
    <w:p w14:paraId="2AE20629" w14:textId="52A35A6F" w:rsidR="005416B4" w:rsidRPr="00CE734F" w:rsidRDefault="005416B4" w:rsidP="00C12D8C">
      <w:pPr>
        <w:shd w:val="clear" w:color="auto" w:fill="FFFFFF"/>
        <w:rPr>
          <w:rFonts w:eastAsia="Times New Roman" w:cstheme="minorHAnsi"/>
          <w:color w:val="242424"/>
          <w:sz w:val="21"/>
          <w:szCs w:val="21"/>
          <w:lang w:eastAsia="en-GB"/>
        </w:rPr>
      </w:pPr>
      <w:r w:rsidRPr="00CE734F">
        <w:rPr>
          <w:rFonts w:eastAsia="Times New Roman" w:cstheme="minorHAnsi"/>
          <w:color w:val="242424"/>
          <w:lang w:eastAsia="en-GB"/>
        </w:rPr>
        <w:t xml:space="preserve">Monitoring, </w:t>
      </w:r>
      <w:r w:rsidR="00551C9A" w:rsidRPr="00CE734F">
        <w:rPr>
          <w:rFonts w:eastAsia="Times New Roman" w:cstheme="minorHAnsi"/>
          <w:color w:val="242424"/>
          <w:lang w:eastAsia="en-GB"/>
        </w:rPr>
        <w:t>evaluation,</w:t>
      </w:r>
      <w:r w:rsidRPr="00CE734F">
        <w:rPr>
          <w:rFonts w:eastAsia="Times New Roman" w:cstheme="minorHAnsi"/>
          <w:color w:val="242424"/>
          <w:lang w:eastAsia="en-GB"/>
        </w:rPr>
        <w:t xml:space="preserve"> and learning (MEL) for GOAP will be designed to serve both programme-level objectives and - as with all programmes within the Blue Planet Fund (BPF) - to feed into a Fund-level MEL framework</w:t>
      </w:r>
      <w:r w:rsidR="00D96156">
        <w:rPr>
          <w:rFonts w:eastAsia="Times New Roman" w:cstheme="minorHAnsi"/>
          <w:color w:val="242424"/>
          <w:lang w:eastAsia="en-GB"/>
        </w:rPr>
        <w:t xml:space="preserve"> and Defra’s portfolio-level framework</w:t>
      </w:r>
      <w:r w:rsidRPr="00CE734F">
        <w:rPr>
          <w:rFonts w:eastAsia="Times New Roman" w:cstheme="minorHAnsi"/>
          <w:color w:val="242424"/>
          <w:lang w:eastAsia="en-GB"/>
        </w:rPr>
        <w:t xml:space="preserve"> (</w:t>
      </w:r>
      <w:r w:rsidR="00D96156">
        <w:rPr>
          <w:rFonts w:eastAsia="Times New Roman" w:cstheme="minorHAnsi"/>
          <w:color w:val="242424"/>
          <w:lang w:eastAsia="en-GB"/>
        </w:rPr>
        <w:t xml:space="preserve">both </w:t>
      </w:r>
      <w:r w:rsidRPr="00CE734F">
        <w:rPr>
          <w:rFonts w:eastAsia="Times New Roman" w:cstheme="minorHAnsi"/>
          <w:color w:val="242424"/>
          <w:lang w:eastAsia="en-GB"/>
        </w:rPr>
        <w:t>currently under development).</w:t>
      </w:r>
    </w:p>
    <w:p w14:paraId="5EF0E26D" w14:textId="77777777" w:rsidR="005416B4" w:rsidRPr="008C7658" w:rsidRDefault="005416B4" w:rsidP="00881B14">
      <w:pPr>
        <w:textAlignment w:val="baseline"/>
        <w:rPr>
          <w:rFonts w:eastAsia="Times New Roman" w:cstheme="minorHAnsi"/>
          <w:lang w:eastAsia="en-GB"/>
        </w:rPr>
      </w:pPr>
    </w:p>
    <w:p w14:paraId="5E3B0B48" w14:textId="70207000" w:rsidR="00881B14" w:rsidRPr="008C7658" w:rsidRDefault="00AE7786" w:rsidP="1DB0F240">
      <w:pPr>
        <w:textAlignment w:val="baseline"/>
        <w:rPr>
          <w:rFonts w:eastAsia="Times New Roman"/>
          <w:sz w:val="18"/>
          <w:szCs w:val="18"/>
          <w:lang w:eastAsia="en-GB"/>
        </w:rPr>
      </w:pPr>
      <w:r w:rsidRPr="1DB0F240">
        <w:rPr>
          <w:rFonts w:eastAsia="Times New Roman"/>
          <w:lang w:eastAsia="en-GB"/>
        </w:rPr>
        <w:t>Monitoring and evaluation will play a crucial role in determining and confirming the success of GOAP’s wor</w:t>
      </w:r>
      <w:r w:rsidR="00950504" w:rsidRPr="1DB0F240">
        <w:rPr>
          <w:rFonts w:eastAsia="Times New Roman"/>
          <w:lang w:eastAsia="en-GB"/>
        </w:rPr>
        <w:t>k, ensuring they have been efficient, economic and effective in their use of funding</w:t>
      </w:r>
      <w:r w:rsidRPr="1DB0F240">
        <w:rPr>
          <w:rFonts w:eastAsia="Times New Roman"/>
          <w:lang w:eastAsia="en-GB"/>
        </w:rPr>
        <w:t xml:space="preserve">. An indicative </w:t>
      </w:r>
      <w:r w:rsidR="00CB73E5" w:rsidRPr="1DB0F240">
        <w:rPr>
          <w:rFonts w:eastAsia="Times New Roman"/>
          <w:lang w:eastAsia="en-GB"/>
        </w:rPr>
        <w:t xml:space="preserve">minimum </w:t>
      </w:r>
      <w:r w:rsidRPr="1DB0F240">
        <w:rPr>
          <w:rFonts w:eastAsia="Times New Roman"/>
          <w:lang w:eastAsia="en-GB"/>
        </w:rPr>
        <w:t>total budget of £200,000 will be allocated to evaluation. This totals to 2.</w:t>
      </w:r>
      <w:r w:rsidR="000467DA" w:rsidRPr="1DB0F240">
        <w:rPr>
          <w:rFonts w:eastAsia="Times New Roman"/>
          <w:lang w:eastAsia="en-GB"/>
        </w:rPr>
        <w:t>9</w:t>
      </w:r>
      <w:r w:rsidRPr="1DB0F240">
        <w:rPr>
          <w:rFonts w:eastAsia="Times New Roman"/>
          <w:lang w:eastAsia="en-GB"/>
        </w:rPr>
        <w:t>% of the total £</w:t>
      </w:r>
      <w:r w:rsidR="009B5148" w:rsidRPr="1DB0F240">
        <w:rPr>
          <w:rFonts w:eastAsia="Times New Roman"/>
          <w:lang w:eastAsia="en-GB"/>
        </w:rPr>
        <w:t>7</w:t>
      </w:r>
      <w:r w:rsidRPr="1DB0F240">
        <w:rPr>
          <w:rFonts w:eastAsia="Times New Roman"/>
          <w:lang w:eastAsia="en-GB"/>
        </w:rPr>
        <w:t>m investment</w:t>
      </w:r>
      <w:r w:rsidR="00CE2744" w:rsidRPr="1DB0F240">
        <w:rPr>
          <w:rFonts w:eastAsia="Times New Roman"/>
          <w:lang w:eastAsia="en-GB"/>
        </w:rPr>
        <w:t xml:space="preserve"> and</w:t>
      </w:r>
      <w:r w:rsidR="00A01A40" w:rsidRPr="1DB0F240">
        <w:rPr>
          <w:rFonts w:eastAsia="Times New Roman"/>
          <w:lang w:eastAsia="en-GB"/>
        </w:rPr>
        <w:t xml:space="preserve"> GOAP will</w:t>
      </w:r>
      <w:r w:rsidR="00CE2744" w:rsidRPr="1DB0F240">
        <w:rPr>
          <w:rFonts w:eastAsia="Times New Roman"/>
          <w:lang w:eastAsia="en-GB"/>
        </w:rPr>
        <w:t xml:space="preserve"> also</w:t>
      </w:r>
      <w:r w:rsidR="00A01A40" w:rsidRPr="1DB0F240">
        <w:rPr>
          <w:rFonts w:eastAsia="Times New Roman"/>
          <w:lang w:eastAsia="en-GB"/>
        </w:rPr>
        <w:t xml:space="preserve"> be required to monitor</w:t>
      </w:r>
      <w:r w:rsidR="00F57ABA" w:rsidRPr="1DB0F240">
        <w:rPr>
          <w:rFonts w:eastAsia="Times New Roman"/>
          <w:lang w:eastAsia="en-GB"/>
        </w:rPr>
        <w:t xml:space="preserve"> </w:t>
      </w:r>
      <w:r w:rsidR="00B96630" w:rsidRPr="1DB0F240">
        <w:rPr>
          <w:rFonts w:eastAsia="Times New Roman"/>
          <w:lang w:eastAsia="en-GB"/>
        </w:rPr>
        <w:t xml:space="preserve">the delivery of their activities and the progress made, and so further spend </w:t>
      </w:r>
      <w:r w:rsidR="00881B14" w:rsidRPr="1DB0F240">
        <w:rPr>
          <w:rFonts w:eastAsia="Times New Roman"/>
          <w:lang w:eastAsia="en-GB"/>
        </w:rPr>
        <w:t>on monitoring by the Secretariat will occur.</w:t>
      </w:r>
    </w:p>
    <w:p w14:paraId="461CE0F0" w14:textId="0A507A31" w:rsidR="00AE7786" w:rsidRPr="00D65166" w:rsidRDefault="00AE7786" w:rsidP="00AE7786">
      <w:pPr>
        <w:textAlignment w:val="baseline"/>
        <w:rPr>
          <w:rFonts w:eastAsia="Times New Roman" w:cstheme="minorHAnsi"/>
          <w:sz w:val="18"/>
          <w:szCs w:val="18"/>
          <w:lang w:eastAsia="en-GB"/>
        </w:rPr>
      </w:pPr>
    </w:p>
    <w:p w14:paraId="0C7E4986" w14:textId="71165BD1" w:rsidR="00230B6B" w:rsidRPr="008C7658" w:rsidRDefault="00230B6B" w:rsidP="00C12D8C">
      <w:pPr>
        <w:shd w:val="clear" w:color="auto" w:fill="FFFFFF"/>
        <w:rPr>
          <w:rFonts w:eastAsia="Times New Roman" w:cstheme="minorHAnsi"/>
          <w:color w:val="242424"/>
          <w:lang w:eastAsia="en-GB"/>
        </w:rPr>
      </w:pPr>
      <w:r w:rsidRPr="00CE734F">
        <w:rPr>
          <w:rFonts w:eastAsia="Times New Roman" w:cstheme="minorHAnsi"/>
          <w:color w:val="242424"/>
          <w:lang w:eastAsia="en-GB"/>
        </w:rPr>
        <w:t xml:space="preserve">MEL for GOAP </w:t>
      </w:r>
      <w:r w:rsidRPr="008C7658">
        <w:rPr>
          <w:rFonts w:eastAsia="Times New Roman" w:cstheme="minorHAnsi"/>
          <w:color w:val="242424"/>
          <w:lang w:eastAsia="en-GB"/>
        </w:rPr>
        <w:t>includes the theory of change which outlines</w:t>
      </w:r>
      <w:r w:rsidRPr="00CE734F">
        <w:rPr>
          <w:rFonts w:eastAsia="Times New Roman" w:cstheme="minorHAnsi"/>
          <w:color w:val="242424"/>
          <w:lang w:eastAsia="en-GB"/>
        </w:rPr>
        <w:t xml:space="preserve"> the activities and outputs enabling the delivery of each programme outcome; risks and assumptions associated with these delivery pathways; and </w:t>
      </w:r>
      <w:r w:rsidRPr="008C7658">
        <w:rPr>
          <w:rFonts w:eastAsia="Times New Roman" w:cstheme="minorHAnsi"/>
          <w:color w:val="242424"/>
          <w:lang w:eastAsia="en-GB"/>
        </w:rPr>
        <w:t xml:space="preserve">some </w:t>
      </w:r>
      <w:r w:rsidRPr="00CE734F">
        <w:rPr>
          <w:rFonts w:eastAsia="Times New Roman" w:cstheme="minorHAnsi"/>
          <w:color w:val="242424"/>
          <w:lang w:eastAsia="en-GB"/>
        </w:rPr>
        <w:t xml:space="preserve">support </w:t>
      </w:r>
      <w:r w:rsidRPr="008C7658">
        <w:rPr>
          <w:rFonts w:eastAsia="Times New Roman" w:cstheme="minorHAnsi"/>
          <w:color w:val="242424"/>
          <w:lang w:eastAsia="en-GB"/>
        </w:rPr>
        <w:t xml:space="preserve">of </w:t>
      </w:r>
      <w:r w:rsidRPr="00CE734F">
        <w:rPr>
          <w:rFonts w:eastAsia="Times New Roman" w:cstheme="minorHAnsi"/>
          <w:color w:val="242424"/>
          <w:lang w:eastAsia="en-GB"/>
        </w:rPr>
        <w:t xml:space="preserve">the development of programme-level indicators. The programme </w:t>
      </w:r>
      <w:proofErr w:type="spellStart"/>
      <w:r w:rsidRPr="00CE734F">
        <w:rPr>
          <w:rFonts w:eastAsia="Times New Roman" w:cstheme="minorHAnsi"/>
          <w:color w:val="242424"/>
          <w:lang w:eastAsia="en-GB"/>
        </w:rPr>
        <w:t>ToC</w:t>
      </w:r>
      <w:proofErr w:type="spellEnd"/>
      <w:r w:rsidRPr="00CE734F">
        <w:rPr>
          <w:rFonts w:eastAsia="Times New Roman" w:cstheme="minorHAnsi"/>
          <w:color w:val="242424"/>
          <w:lang w:eastAsia="en-GB"/>
        </w:rPr>
        <w:t xml:space="preserve"> will be nested within the overarching Fund-level Theory of Change and feed into at least one of the Fund-</w:t>
      </w:r>
      <w:r w:rsidRPr="00CE734F">
        <w:rPr>
          <w:rFonts w:eastAsia="Times New Roman" w:cstheme="minorHAnsi"/>
          <w:color w:val="242424"/>
          <w:lang w:eastAsia="en-GB"/>
        </w:rPr>
        <w:lastRenderedPageBreak/>
        <w:t>level impact Key Performance Indicators (KPIs)</w:t>
      </w:r>
      <w:r w:rsidRPr="008C7658">
        <w:rPr>
          <w:rFonts w:eastAsia="Times New Roman" w:cstheme="minorHAnsi"/>
          <w:color w:val="242424"/>
          <w:lang w:eastAsia="en-GB"/>
        </w:rPr>
        <w:t xml:space="preserve"> with the investment linked to two draft KPIs laid out in section 2.4.7</w:t>
      </w:r>
      <w:r w:rsidRPr="00CE734F">
        <w:rPr>
          <w:rFonts w:eastAsia="Times New Roman" w:cstheme="minorHAnsi"/>
          <w:color w:val="242424"/>
          <w:lang w:eastAsia="en-GB"/>
        </w:rPr>
        <w:t>. Further details on how programmes will support the Fund-level evaluation will be included in the outline strategy due to be published summer 2022.</w:t>
      </w:r>
    </w:p>
    <w:p w14:paraId="3F6D1CCD" w14:textId="77777777" w:rsidR="00151247" w:rsidRPr="00CE734F" w:rsidRDefault="00151247" w:rsidP="00230B6B">
      <w:pPr>
        <w:shd w:val="clear" w:color="auto" w:fill="FFFFFF"/>
        <w:jc w:val="left"/>
        <w:rPr>
          <w:rFonts w:eastAsia="Times New Roman" w:cstheme="minorHAnsi"/>
          <w:color w:val="242424"/>
          <w:sz w:val="21"/>
          <w:szCs w:val="21"/>
          <w:lang w:eastAsia="en-GB"/>
        </w:rPr>
      </w:pPr>
    </w:p>
    <w:p w14:paraId="792B62D4" w14:textId="185690EB" w:rsidR="00EE74EF" w:rsidRPr="008C7658" w:rsidRDefault="004F4285" w:rsidP="00C12D8C">
      <w:pPr>
        <w:shd w:val="clear" w:color="auto" w:fill="FFFFFF"/>
        <w:rPr>
          <w:rFonts w:eastAsia="Times New Roman" w:cstheme="minorHAnsi"/>
          <w:color w:val="242424"/>
          <w:lang w:eastAsia="en-GB"/>
        </w:rPr>
      </w:pPr>
      <w:r>
        <w:rPr>
          <w:rFonts w:eastAsia="Times New Roman" w:cstheme="minorHAnsi"/>
          <w:color w:val="242424"/>
          <w:lang w:eastAsia="en-GB"/>
        </w:rPr>
        <w:t xml:space="preserve">Specific </w:t>
      </w:r>
      <w:r w:rsidR="00EE74EF" w:rsidRPr="00CE734F">
        <w:rPr>
          <w:rFonts w:eastAsia="Times New Roman" w:cstheme="minorHAnsi"/>
          <w:color w:val="242424"/>
          <w:lang w:eastAsia="en-GB"/>
        </w:rPr>
        <w:t xml:space="preserve">MEL activities will include (but may not be limited to): developing baselines; monitoring to support a process and impact evaluation; development of programme-level indicators (additional to Fund-level KPIs); </w:t>
      </w:r>
      <w:r w:rsidR="002F2856" w:rsidRPr="00CE734F">
        <w:rPr>
          <w:rFonts w:eastAsia="Times New Roman" w:cstheme="minorHAnsi"/>
          <w:color w:val="242424"/>
          <w:lang w:eastAsia="en-GB"/>
        </w:rPr>
        <w:t>plus,</w:t>
      </w:r>
      <w:r w:rsidR="00EE74EF" w:rsidRPr="00CE734F">
        <w:rPr>
          <w:rFonts w:eastAsia="Times New Roman" w:cstheme="minorHAnsi"/>
          <w:color w:val="242424"/>
          <w:lang w:eastAsia="en-GB"/>
        </w:rPr>
        <w:t xml:space="preserve"> formal (e.g., reports, presentations) and informal (e.g., ad hoc webinars, blogs, etc.) reporting methods. The potential for counterfactuals will be explored as part of the </w:t>
      </w:r>
      <w:proofErr w:type="spellStart"/>
      <w:r w:rsidR="00EE74EF" w:rsidRPr="00CE734F">
        <w:rPr>
          <w:rFonts w:eastAsia="Times New Roman" w:cstheme="minorHAnsi"/>
          <w:color w:val="242424"/>
          <w:lang w:eastAsia="en-GB"/>
        </w:rPr>
        <w:t>ToC</w:t>
      </w:r>
      <w:proofErr w:type="spellEnd"/>
      <w:r w:rsidR="00EE74EF" w:rsidRPr="00CE734F">
        <w:rPr>
          <w:rFonts w:eastAsia="Times New Roman" w:cstheme="minorHAnsi"/>
          <w:color w:val="242424"/>
          <w:lang w:eastAsia="en-GB"/>
        </w:rPr>
        <w:t xml:space="preserve"> process.</w:t>
      </w:r>
    </w:p>
    <w:p w14:paraId="05ACA75E" w14:textId="77777777" w:rsidR="00EE74EF" w:rsidRPr="00CE734F" w:rsidRDefault="00EE74EF" w:rsidP="00EE74EF">
      <w:pPr>
        <w:shd w:val="clear" w:color="auto" w:fill="FFFFFF"/>
        <w:jc w:val="left"/>
        <w:rPr>
          <w:rFonts w:eastAsia="Times New Roman" w:cstheme="minorHAnsi"/>
          <w:color w:val="242424"/>
          <w:sz w:val="21"/>
          <w:szCs w:val="21"/>
          <w:lang w:eastAsia="en-GB"/>
        </w:rPr>
      </w:pPr>
    </w:p>
    <w:p w14:paraId="5CEE2FC0" w14:textId="004E0E08" w:rsidR="00AE7786" w:rsidRPr="00D65166" w:rsidRDefault="004F4285" w:rsidP="00AE7786">
      <w:pPr>
        <w:textAlignment w:val="baseline"/>
        <w:rPr>
          <w:rFonts w:eastAsia="Times New Roman" w:cstheme="minorHAnsi"/>
          <w:sz w:val="18"/>
          <w:szCs w:val="18"/>
          <w:lang w:eastAsia="en-GB"/>
        </w:rPr>
      </w:pPr>
      <w:r>
        <w:rPr>
          <w:rFonts w:eastAsia="Times New Roman" w:cstheme="minorHAnsi"/>
          <w:lang w:eastAsia="en-GB"/>
        </w:rPr>
        <w:t xml:space="preserve">To deliver on MEL </w:t>
      </w:r>
      <w:r w:rsidR="00AE7786" w:rsidRPr="00D65166">
        <w:rPr>
          <w:rFonts w:eastAsia="Times New Roman" w:cstheme="minorHAnsi"/>
          <w:lang w:eastAsia="en-GB"/>
        </w:rPr>
        <w:t xml:space="preserve">the </w:t>
      </w:r>
      <w:r>
        <w:rPr>
          <w:rFonts w:eastAsia="Times New Roman" w:cstheme="minorHAnsi"/>
          <w:lang w:eastAsia="en-GB"/>
        </w:rPr>
        <w:t xml:space="preserve">programme </w:t>
      </w:r>
      <w:proofErr w:type="spellStart"/>
      <w:r w:rsidR="00AE7786" w:rsidRPr="00D65166">
        <w:rPr>
          <w:rFonts w:eastAsia="Times New Roman" w:cstheme="minorHAnsi"/>
          <w:lang w:eastAsia="en-GB"/>
        </w:rPr>
        <w:t>Logframe</w:t>
      </w:r>
      <w:proofErr w:type="spellEnd"/>
      <w:r w:rsidR="00AE7786" w:rsidRPr="00D65166">
        <w:rPr>
          <w:rFonts w:eastAsia="Times New Roman" w:cstheme="minorHAnsi"/>
          <w:lang w:eastAsia="en-GB"/>
        </w:rPr>
        <w:t xml:space="preserve"> </w:t>
      </w:r>
      <w:r>
        <w:rPr>
          <w:rFonts w:eastAsia="Times New Roman" w:cstheme="minorHAnsi"/>
          <w:lang w:eastAsia="en-GB"/>
        </w:rPr>
        <w:t xml:space="preserve">will be </w:t>
      </w:r>
      <w:r w:rsidR="00AE7786" w:rsidRPr="00D65166">
        <w:rPr>
          <w:rFonts w:eastAsia="Times New Roman" w:cstheme="minorHAnsi"/>
          <w:lang w:eastAsia="en-GB"/>
        </w:rPr>
        <w:t>developed in-house (to be completed by summer 2022</w:t>
      </w:r>
      <w:r>
        <w:rPr>
          <w:rFonts w:eastAsia="Times New Roman" w:cstheme="minorHAnsi"/>
          <w:lang w:eastAsia="en-GB"/>
        </w:rPr>
        <w:t>)</w:t>
      </w:r>
      <w:r w:rsidRPr="004F4285">
        <w:rPr>
          <w:rFonts w:eastAsia="Times New Roman" w:cstheme="minorHAnsi"/>
          <w:lang w:eastAsia="en-GB"/>
        </w:rPr>
        <w:t xml:space="preserve"> </w:t>
      </w:r>
      <w:r w:rsidRPr="00D65166">
        <w:rPr>
          <w:rFonts w:eastAsia="Times New Roman" w:cstheme="minorHAnsi"/>
          <w:lang w:eastAsia="en-GB"/>
        </w:rPr>
        <w:t xml:space="preserve">and </w:t>
      </w:r>
      <w:r>
        <w:rPr>
          <w:rFonts w:eastAsia="Times New Roman" w:cstheme="minorHAnsi"/>
          <w:lang w:eastAsia="en-GB"/>
        </w:rPr>
        <w:t xml:space="preserve">the </w:t>
      </w:r>
      <w:r w:rsidRPr="00D65166">
        <w:rPr>
          <w:rFonts w:eastAsia="Times New Roman" w:cstheme="minorHAnsi"/>
          <w:lang w:eastAsia="en-GB"/>
        </w:rPr>
        <w:t xml:space="preserve">annual reviews </w:t>
      </w:r>
      <w:r>
        <w:rPr>
          <w:rFonts w:eastAsia="Times New Roman" w:cstheme="minorHAnsi"/>
          <w:lang w:eastAsia="en-GB"/>
        </w:rPr>
        <w:t>process used to update on progress</w:t>
      </w:r>
      <w:r w:rsidR="00AE7786" w:rsidRPr="00D65166">
        <w:rPr>
          <w:rFonts w:eastAsia="Times New Roman" w:cstheme="minorHAnsi"/>
          <w:lang w:eastAsia="en-GB"/>
        </w:rPr>
        <w:t>. In addition, a mid-term review will be commissioned to take place after Year 2 in the 2023/24 financial year. This will look to understand what parts of the programme are working well, what could be improved, how the pilot ocean accounts are being used in policy development and provide lessons learnt to adapt the programme for the remaining years. </w:t>
      </w:r>
    </w:p>
    <w:p w14:paraId="38AACD6A" w14:textId="77777777" w:rsidR="00AE7786" w:rsidRPr="00D65166" w:rsidRDefault="00AE7786" w:rsidP="00AE7786">
      <w:pPr>
        <w:textAlignment w:val="baseline"/>
        <w:rPr>
          <w:rFonts w:eastAsia="Times New Roman" w:cstheme="minorHAnsi"/>
          <w:sz w:val="18"/>
          <w:szCs w:val="18"/>
          <w:lang w:eastAsia="en-GB"/>
        </w:rPr>
      </w:pPr>
      <w:r w:rsidRPr="00D65166">
        <w:rPr>
          <w:rFonts w:eastAsia="Times New Roman" w:cstheme="minorHAnsi"/>
          <w:lang w:eastAsia="en-GB"/>
        </w:rPr>
        <w:t> </w:t>
      </w:r>
    </w:p>
    <w:p w14:paraId="2A91A9B9" w14:textId="71CDD6CC" w:rsidR="003110F3" w:rsidRDefault="00AE7786" w:rsidP="1DB0F240">
      <w:pPr>
        <w:textAlignment w:val="baseline"/>
        <w:rPr>
          <w:rFonts w:eastAsia="Times New Roman"/>
          <w:lang w:eastAsia="en-GB"/>
        </w:rPr>
      </w:pPr>
      <w:r w:rsidRPr="1DB0F240">
        <w:rPr>
          <w:rFonts w:eastAsia="Times New Roman"/>
          <w:lang w:eastAsia="en-GB"/>
        </w:rPr>
        <w:t>An end-line impact and value for money evaluation will be commissioned near the conclusion of our investment in the FY 202</w:t>
      </w:r>
      <w:r w:rsidR="00A01A40" w:rsidRPr="1DB0F240">
        <w:rPr>
          <w:rFonts w:eastAsia="Times New Roman"/>
          <w:lang w:eastAsia="en-GB"/>
        </w:rPr>
        <w:t>4</w:t>
      </w:r>
      <w:r w:rsidRPr="1DB0F240">
        <w:rPr>
          <w:rFonts w:eastAsia="Times New Roman"/>
          <w:lang w:eastAsia="en-GB"/>
        </w:rPr>
        <w:t>/2</w:t>
      </w:r>
      <w:r w:rsidR="00A01A40" w:rsidRPr="1DB0F240">
        <w:rPr>
          <w:rFonts w:eastAsia="Times New Roman"/>
          <w:lang w:eastAsia="en-GB"/>
        </w:rPr>
        <w:t>5</w:t>
      </w:r>
      <w:r w:rsidR="00950504" w:rsidRPr="1DB0F240">
        <w:rPr>
          <w:rFonts w:eastAsia="Times New Roman"/>
          <w:lang w:eastAsia="en-GB"/>
        </w:rPr>
        <w:t>.</w:t>
      </w:r>
      <w:r w:rsidRPr="1DB0F240">
        <w:rPr>
          <w:rFonts w:eastAsia="Times New Roman"/>
          <w:lang w:eastAsia="en-GB"/>
        </w:rPr>
        <w:t xml:space="preserve"> This will enable us to understand what Defra’s investment into GOAP has achieved and to ensure accountability to HMT and the public. It will allow us to understand our contribution to the global ocean sustainability agenda</w:t>
      </w:r>
      <w:r w:rsidR="00950504" w:rsidRPr="1DB0F240">
        <w:rPr>
          <w:rFonts w:eastAsia="Times New Roman"/>
          <w:lang w:eastAsia="en-GB"/>
        </w:rPr>
        <w:t xml:space="preserve"> and ensure activities have promoted equity</w:t>
      </w:r>
      <w:r w:rsidRPr="1DB0F240">
        <w:rPr>
          <w:rFonts w:eastAsia="Times New Roman"/>
          <w:lang w:eastAsia="en-GB"/>
        </w:rPr>
        <w:t>. As well as allowing GOAP to learn and adapt other future programmes so they can continue to improve their delivery model. </w:t>
      </w:r>
    </w:p>
    <w:p w14:paraId="082BBF4A" w14:textId="1156372D" w:rsidR="003110F3" w:rsidRDefault="003110F3" w:rsidP="00AE7786">
      <w:pPr>
        <w:textAlignment w:val="baseline"/>
        <w:rPr>
          <w:rFonts w:eastAsia="Times New Roman" w:cstheme="minorHAnsi"/>
          <w:lang w:eastAsia="en-GB"/>
        </w:rPr>
      </w:pPr>
    </w:p>
    <w:p w14:paraId="338F8327" w14:textId="23A745CA" w:rsidR="003110F3" w:rsidRDefault="003110F3" w:rsidP="00AE7786">
      <w:pPr>
        <w:textAlignment w:val="baseline"/>
        <w:rPr>
          <w:rFonts w:eastAsia="Times New Roman" w:cstheme="minorHAnsi"/>
          <w:lang w:eastAsia="en-GB"/>
        </w:rPr>
      </w:pPr>
    </w:p>
    <w:p w14:paraId="632D08F5" w14:textId="51BD9025" w:rsidR="003110F3" w:rsidRDefault="003110F3" w:rsidP="00AE7786">
      <w:pPr>
        <w:textAlignment w:val="baseline"/>
        <w:rPr>
          <w:rFonts w:eastAsia="Times New Roman" w:cstheme="minorHAnsi"/>
          <w:lang w:eastAsia="en-GB"/>
        </w:rPr>
      </w:pPr>
    </w:p>
    <w:p w14:paraId="704FBFEB" w14:textId="31676433" w:rsidR="003110F3" w:rsidRDefault="003110F3" w:rsidP="00AE7786">
      <w:pPr>
        <w:textAlignment w:val="baseline"/>
        <w:rPr>
          <w:rFonts w:eastAsia="Times New Roman" w:cstheme="minorHAnsi"/>
          <w:lang w:eastAsia="en-GB"/>
        </w:rPr>
      </w:pPr>
    </w:p>
    <w:p w14:paraId="667BD49D" w14:textId="37986DF1" w:rsidR="009B4E7D" w:rsidRDefault="009B4E7D" w:rsidP="00AE7786">
      <w:pPr>
        <w:textAlignment w:val="baseline"/>
        <w:rPr>
          <w:rFonts w:eastAsia="Times New Roman" w:cstheme="minorHAnsi"/>
          <w:lang w:eastAsia="en-GB"/>
        </w:rPr>
      </w:pPr>
    </w:p>
    <w:p w14:paraId="6DBE8765" w14:textId="415D2D85" w:rsidR="009B4E7D" w:rsidRDefault="009B4E7D" w:rsidP="00AE7786">
      <w:pPr>
        <w:textAlignment w:val="baseline"/>
        <w:rPr>
          <w:rFonts w:eastAsia="Times New Roman" w:cstheme="minorHAnsi"/>
          <w:lang w:eastAsia="en-GB"/>
        </w:rPr>
      </w:pPr>
    </w:p>
    <w:p w14:paraId="2EA81CA9" w14:textId="77777777" w:rsidR="009B4E7D" w:rsidRDefault="009B4E7D" w:rsidP="00AE7786">
      <w:pPr>
        <w:textAlignment w:val="baseline"/>
        <w:rPr>
          <w:rFonts w:eastAsia="Times New Roman" w:cstheme="minorHAnsi"/>
          <w:lang w:eastAsia="en-GB"/>
        </w:rPr>
      </w:pPr>
    </w:p>
    <w:p w14:paraId="3106C6E1" w14:textId="77777777" w:rsidR="003110F3" w:rsidRPr="00D65166" w:rsidRDefault="003110F3" w:rsidP="00AE7786">
      <w:pPr>
        <w:textAlignment w:val="baseline"/>
        <w:rPr>
          <w:rFonts w:eastAsia="Times New Roman" w:cstheme="minorHAnsi"/>
          <w:sz w:val="18"/>
          <w:szCs w:val="18"/>
          <w:lang w:eastAsia="en-GB"/>
        </w:rPr>
      </w:pPr>
    </w:p>
    <w:p w14:paraId="6AD63BCD" w14:textId="4DF99823" w:rsidR="00AE7786" w:rsidRPr="00D65166" w:rsidRDefault="00AE7786" w:rsidP="00AE7786">
      <w:pPr>
        <w:textAlignment w:val="baseline"/>
        <w:rPr>
          <w:rFonts w:eastAsia="Times New Roman" w:cstheme="minorHAnsi"/>
          <w:sz w:val="18"/>
          <w:szCs w:val="18"/>
          <w:lang w:eastAsia="en-GB"/>
        </w:rPr>
      </w:pPr>
    </w:p>
    <w:p w14:paraId="06A07AAB" w14:textId="7A687C8D" w:rsidR="00CE734F" w:rsidRPr="00CE734F" w:rsidRDefault="00CE734F" w:rsidP="00CE734F">
      <w:pPr>
        <w:shd w:val="clear" w:color="auto" w:fill="FFFFFF"/>
        <w:jc w:val="left"/>
        <w:rPr>
          <w:rFonts w:ascii="Segoe UI" w:eastAsia="Times New Roman" w:hAnsi="Segoe UI" w:cs="Segoe UI"/>
          <w:color w:val="242424"/>
          <w:sz w:val="21"/>
          <w:szCs w:val="21"/>
          <w:lang w:eastAsia="en-GB"/>
        </w:rPr>
      </w:pPr>
      <w:r w:rsidRPr="00CE734F">
        <w:rPr>
          <w:rFonts w:ascii="Segoe UI" w:eastAsia="Times New Roman" w:hAnsi="Segoe UI" w:cs="Segoe UI"/>
          <w:color w:val="242424"/>
          <w:lang w:eastAsia="en-GB"/>
        </w:rPr>
        <w:t> </w:t>
      </w:r>
    </w:p>
    <w:p w14:paraId="4E2AB2C2" w14:textId="77777777" w:rsidR="00CE2744" w:rsidRDefault="00CE2744">
      <w:pPr>
        <w:spacing w:after="160" w:line="259" w:lineRule="auto"/>
        <w:jc w:val="left"/>
        <w:rPr>
          <w:rFonts w:ascii="Calibri" w:eastAsiaTheme="minorEastAsia" w:hAnsi="Calibri" w:cs="Calibri"/>
          <w:b/>
          <w:bCs/>
          <w:caps/>
          <w:color w:val="FFFFFF" w:themeColor="background1"/>
          <w:sz w:val="28"/>
        </w:rPr>
      </w:pPr>
      <w:r>
        <w:br w:type="page"/>
      </w:r>
    </w:p>
    <w:p w14:paraId="375B0263" w14:textId="42082971" w:rsidR="00FF072D" w:rsidRDefault="008A2CAD" w:rsidP="00997E35">
      <w:pPr>
        <w:pStyle w:val="Heading1"/>
      </w:pPr>
      <w:bookmarkStart w:id="58" w:name="_Toc100582464"/>
      <w:r>
        <w:lastRenderedPageBreak/>
        <w:t xml:space="preserve">4. </w:t>
      </w:r>
      <w:r w:rsidR="00CF62AB">
        <w:t>COMMERCIAL CASE</w:t>
      </w:r>
      <w:bookmarkEnd w:id="58"/>
    </w:p>
    <w:p w14:paraId="375B0264" w14:textId="77777777" w:rsidR="00254ED6" w:rsidRDefault="008A2CAD" w:rsidP="00254ED6">
      <w:r>
        <w:t>The Appraisal Case provides a high-level justification for investing in GOAP. The following Financial and Commercial sections provide further information on the financing method and procurement.</w:t>
      </w:r>
    </w:p>
    <w:p w14:paraId="375B0265" w14:textId="77777777" w:rsidR="00254ED6" w:rsidRDefault="008A2CAD" w:rsidP="00254ED6">
      <w:pPr>
        <w:pStyle w:val="Heading3"/>
      </w:pPr>
      <w:r>
        <w:t xml:space="preserve">4.1 commercial </w:t>
      </w:r>
      <w:r w:rsidR="009F3391">
        <w:t>approach</w:t>
      </w:r>
    </w:p>
    <w:p w14:paraId="375B0266" w14:textId="77777777" w:rsidR="00254ED6" w:rsidRPr="00254ED6" w:rsidRDefault="008A2CAD" w:rsidP="00254ED6">
      <w:bookmarkStart w:id="59" w:name="_Hlk70608295"/>
      <w:r>
        <w:t xml:space="preserve">The preferred funding route is through </w:t>
      </w:r>
      <w:r w:rsidR="00F8228E">
        <w:t>a direct award</w:t>
      </w:r>
      <w:r>
        <w:t xml:space="preserve"> grant. </w:t>
      </w:r>
      <w:bookmarkEnd w:id="59"/>
      <w:r>
        <w:t>Due consideration has been made to the different funding options</w:t>
      </w:r>
      <w:r w:rsidRPr="001361D2">
        <w:t xml:space="preserve"> </w:t>
      </w:r>
      <w:r>
        <w:t>as set out in the Government Grants and Alternative Funding Options guidance document</w:t>
      </w:r>
      <w:r w:rsidR="009F3391">
        <w:t>.</w:t>
      </w:r>
      <w:r w:rsidR="006C4C4F">
        <w:t xml:space="preserve"> </w:t>
      </w:r>
      <w:r>
        <w:t xml:space="preserve">As advised by Defra Commercial, given the outputs and outcomes of the programme are not of direct benefit to the department, but instead help Defra to meet departmental and international objectives, a </w:t>
      </w:r>
      <w:r w:rsidR="006C4C4F">
        <w:t>commercial procurement was not considered a feasible route</w:t>
      </w:r>
      <w:r w:rsidR="00733BCE">
        <w:t>. A commercial contract was also discounted</w:t>
      </w:r>
      <w:r w:rsidR="00E44335">
        <w:t xml:space="preserve"> since Defra does not wish to purchase goods or services. </w:t>
      </w:r>
      <w:r w:rsidR="00733BCE">
        <w:t xml:space="preserve"> A grant was therefore determined to be the most appropriate route.</w:t>
      </w:r>
    </w:p>
    <w:p w14:paraId="375B0267" w14:textId="77777777" w:rsidR="00254ED6" w:rsidRDefault="00254ED6" w:rsidP="00254ED6"/>
    <w:p w14:paraId="375B0268" w14:textId="574606F3" w:rsidR="005152A8" w:rsidRDefault="008A2CAD" w:rsidP="001911E1">
      <w:r>
        <w:t xml:space="preserve">Second, the project has considered the different grant funding options. </w:t>
      </w:r>
      <w:r w:rsidR="006C4C4F">
        <w:t>A competed grant was discounted. This is because there are a very limited number of possible delivery partners and, as detailed in the Appraisal Case</w:t>
      </w:r>
      <w:r w:rsidR="00AE7786">
        <w:t xml:space="preserve"> of the year one business case</w:t>
      </w:r>
      <w:r w:rsidR="006C4C4F">
        <w:t xml:space="preserve">, funding a body other than GOAP would likely result in the funding being channelled to GOAP </w:t>
      </w:r>
      <w:r>
        <w:t>in a more inefficient manner than</w:t>
      </w:r>
      <w:r w:rsidR="00AF745F">
        <w:t xml:space="preserve"> a</w:t>
      </w:r>
      <w:r>
        <w:t xml:space="preserve"> direct award grant.</w:t>
      </w:r>
    </w:p>
    <w:p w14:paraId="375B0269" w14:textId="77777777" w:rsidR="00733BCE" w:rsidRDefault="00733BCE" w:rsidP="00733BCE"/>
    <w:p w14:paraId="375B026A" w14:textId="77777777" w:rsidR="00733BCE" w:rsidRDefault="008A2CAD" w:rsidP="00733BCE">
      <w:r>
        <w:t>Our rationale for a direct awar</w:t>
      </w:r>
      <w:r w:rsidR="00AF745F">
        <w:t>d</w:t>
      </w:r>
      <w:r>
        <w:t xml:space="preserve"> grant can be summarised below:</w:t>
      </w:r>
    </w:p>
    <w:p w14:paraId="375B026B" w14:textId="77777777" w:rsidR="00733BCE" w:rsidRDefault="00733BCE" w:rsidP="00733BCE"/>
    <w:p w14:paraId="375B026C" w14:textId="037C0C37" w:rsidR="00733BCE" w:rsidRDefault="00C46C34" w:rsidP="00232A0E">
      <w:pPr>
        <w:pStyle w:val="ListParagraph"/>
        <w:numPr>
          <w:ilvl w:val="0"/>
          <w:numId w:val="20"/>
        </w:numPr>
        <w:spacing w:after="0" w:line="240" w:lineRule="auto"/>
        <w:ind w:left="714" w:hanging="357"/>
      </w:pPr>
      <w:r>
        <w:t>As laid out in the Business Case for the first year of funding,</w:t>
      </w:r>
      <w:r w:rsidR="008A2CAD">
        <w:t xml:space="preserve"> </w:t>
      </w:r>
      <w:r>
        <w:t>f</w:t>
      </w:r>
      <w:r w:rsidR="008A2CAD">
        <w:t>unding a body other than GOAP would likely result in the funding being channelled to GOAP anyway.</w:t>
      </w:r>
      <w:r>
        <w:t xml:space="preserve"> </w:t>
      </w:r>
      <w:r w:rsidR="002B35FB">
        <w:t xml:space="preserve">As laid out in the Appraisal Case, GOAP evidenced strong delivery in year one and we are </w:t>
      </w:r>
      <w:r w:rsidR="00667AE9">
        <w:t>content to continue with them as a delivery partner in years 2-4.</w:t>
      </w:r>
    </w:p>
    <w:p w14:paraId="375B026D" w14:textId="77777777" w:rsidR="001911E1" w:rsidRDefault="001911E1" w:rsidP="001911E1">
      <w:pPr>
        <w:ind w:left="357"/>
      </w:pPr>
    </w:p>
    <w:p w14:paraId="375B026E" w14:textId="77777777" w:rsidR="00733BCE" w:rsidRDefault="008A2CAD" w:rsidP="00232A0E">
      <w:pPr>
        <w:pStyle w:val="ListParagraph"/>
        <w:numPr>
          <w:ilvl w:val="0"/>
          <w:numId w:val="20"/>
        </w:numPr>
        <w:spacing w:after="0" w:line="240" w:lineRule="auto"/>
        <w:ind w:left="714" w:hanging="357"/>
        <w:rPr>
          <w:rFonts w:asciiTheme="minorHAnsi" w:hAnsiTheme="minorHAnsi" w:cstheme="minorHAnsi"/>
        </w:rPr>
      </w:pPr>
      <w:r>
        <w:t xml:space="preserve">No specific services or goods are being purchased by Defra. Instead, Defra seeks to provide funding to GOAP to carry out activities that align with Defra’s departmental and international </w:t>
      </w:r>
      <w:r w:rsidRPr="001911E1">
        <w:rPr>
          <w:rFonts w:asciiTheme="minorHAnsi" w:hAnsiTheme="minorHAnsi" w:cstheme="minorHAnsi"/>
        </w:rPr>
        <w:t>objectives.</w:t>
      </w:r>
    </w:p>
    <w:p w14:paraId="375B026F" w14:textId="77777777" w:rsidR="001911E1" w:rsidRPr="001911E1" w:rsidRDefault="001911E1" w:rsidP="001911E1">
      <w:pPr>
        <w:rPr>
          <w:rFonts w:cstheme="minorHAnsi"/>
        </w:rPr>
      </w:pPr>
    </w:p>
    <w:p w14:paraId="375B0270" w14:textId="77777777" w:rsidR="001911E1" w:rsidRDefault="008A2CAD" w:rsidP="00232A0E">
      <w:pPr>
        <w:pStyle w:val="BodyTextIndent"/>
        <w:numPr>
          <w:ilvl w:val="0"/>
          <w:numId w:val="20"/>
        </w:numPr>
        <w:suppressAutoHyphens/>
        <w:autoSpaceDN w:val="0"/>
        <w:spacing w:after="0" w:line="240" w:lineRule="auto"/>
        <w:ind w:left="714" w:hanging="357"/>
        <w:textAlignment w:val="baseline"/>
        <w:rPr>
          <w:rFonts w:asciiTheme="minorHAnsi" w:hAnsiTheme="minorHAnsi" w:cstheme="minorHAnsi"/>
        </w:rPr>
      </w:pPr>
      <w:r w:rsidRPr="001911E1">
        <w:rPr>
          <w:rFonts w:asciiTheme="minorHAnsi" w:hAnsiTheme="minorHAnsi" w:cstheme="minorHAnsi"/>
        </w:rPr>
        <w:t xml:space="preserve">Defra will not gain direct benefit </w:t>
      </w:r>
      <w:proofErr w:type="gramStart"/>
      <w:r w:rsidRPr="001911E1">
        <w:rPr>
          <w:rFonts w:asciiTheme="minorHAnsi" w:hAnsiTheme="minorHAnsi" w:cstheme="minorHAnsi"/>
        </w:rPr>
        <w:t>as a result of</w:t>
      </w:r>
      <w:proofErr w:type="gramEnd"/>
      <w:r w:rsidRPr="001911E1">
        <w:rPr>
          <w:rFonts w:asciiTheme="minorHAnsi" w:hAnsiTheme="minorHAnsi" w:cstheme="minorHAnsi"/>
        </w:rPr>
        <w:t xml:space="preserve"> this project (for example Defra owning intellectual property rights as a result of this project). Instead, the project outcomes and impacts are related to our international objectives and global public goods. However, there will be robust KPIs and performance milestones to measure performance</w:t>
      </w:r>
      <w:r>
        <w:rPr>
          <w:rFonts w:asciiTheme="minorHAnsi" w:hAnsiTheme="minorHAnsi" w:cstheme="minorHAnsi"/>
        </w:rPr>
        <w:t>.</w:t>
      </w:r>
    </w:p>
    <w:p w14:paraId="375B0271" w14:textId="77777777" w:rsidR="001911E1" w:rsidRPr="001911E1" w:rsidRDefault="001911E1" w:rsidP="001911E1">
      <w:pPr>
        <w:rPr>
          <w:rFonts w:cstheme="minorHAnsi"/>
        </w:rPr>
      </w:pPr>
    </w:p>
    <w:p w14:paraId="375B0272" w14:textId="77777777" w:rsidR="001911E1" w:rsidRDefault="008A2CAD" w:rsidP="00232A0E">
      <w:pPr>
        <w:pStyle w:val="ListParagraph"/>
        <w:numPr>
          <w:ilvl w:val="0"/>
          <w:numId w:val="20"/>
        </w:numPr>
        <w:spacing w:after="0" w:line="240" w:lineRule="auto"/>
        <w:ind w:left="714" w:hanging="357"/>
      </w:pPr>
      <w:r w:rsidRPr="001911E1">
        <w:rPr>
          <w:rFonts w:asciiTheme="minorHAnsi" w:hAnsiTheme="minorHAnsi" w:cstheme="minorHAnsi"/>
        </w:rPr>
        <w:t xml:space="preserve">It is in line </w:t>
      </w:r>
      <w:r w:rsidRPr="00797885">
        <w:rPr>
          <w:rFonts w:asciiTheme="minorHAnsi" w:hAnsiTheme="minorHAnsi" w:cstheme="minorHAnsi"/>
        </w:rPr>
        <w:t xml:space="preserve">HMT and </w:t>
      </w:r>
      <w:r w:rsidR="00E92563">
        <w:rPr>
          <w:rFonts w:asciiTheme="minorHAnsi" w:hAnsiTheme="minorHAnsi" w:cstheme="minorHAnsi"/>
        </w:rPr>
        <w:t>FCDO</w:t>
      </w:r>
      <w:r w:rsidRPr="00797885">
        <w:rPr>
          <w:rFonts w:asciiTheme="minorHAnsi" w:hAnsiTheme="minorHAnsi" w:cstheme="minorHAnsi"/>
        </w:rPr>
        <w:t xml:space="preserve"> official guidance of Value for Money in ODA</w:t>
      </w:r>
      <w:r w:rsidRPr="001911E1">
        <w:rPr>
          <w:rFonts w:asciiTheme="minorHAnsi" w:hAnsiTheme="minorHAnsi" w:cstheme="minorHAnsi"/>
        </w:rPr>
        <w:t xml:space="preserve"> that </w:t>
      </w:r>
      <w:r>
        <w:rPr>
          <w:rFonts w:asciiTheme="minorHAnsi" w:hAnsiTheme="minorHAnsi" w:cstheme="minorHAnsi"/>
        </w:rPr>
        <w:t>‘</w:t>
      </w:r>
      <w:r w:rsidRPr="001911E1">
        <w:rPr>
          <w:rFonts w:asciiTheme="minorHAnsi" w:hAnsiTheme="minorHAnsi" w:cstheme="minorHAnsi"/>
        </w:rPr>
        <w:t>value for money must be the key driver for all public procurement and this will normally be achieved through competition’.</w:t>
      </w:r>
      <w:r>
        <w:rPr>
          <w:rFonts w:asciiTheme="minorHAnsi" w:hAnsiTheme="minorHAnsi" w:cstheme="minorHAnsi"/>
        </w:rPr>
        <w:t xml:space="preserve"> On this occasion competition is likely to result in an inefficient use of funds </w:t>
      </w:r>
      <w:r w:rsidR="00AF745F">
        <w:rPr>
          <w:rFonts w:asciiTheme="minorHAnsi" w:hAnsiTheme="minorHAnsi" w:cstheme="minorHAnsi"/>
        </w:rPr>
        <w:t xml:space="preserve">as </w:t>
      </w:r>
      <w:r w:rsidR="00AF745F">
        <w:t>awarding the grant to</w:t>
      </w:r>
      <w:r>
        <w:t xml:space="preserve"> a body other than GOAP would likely result in the funding being channelled to GOAP anyway.</w:t>
      </w:r>
    </w:p>
    <w:p w14:paraId="375B0273" w14:textId="77777777" w:rsidR="001911E1" w:rsidRDefault="008A2CAD" w:rsidP="001911E1">
      <w:pPr>
        <w:pStyle w:val="Heading3"/>
      </w:pPr>
      <w:r>
        <w:t>4.2 ensuring value for money through procurement</w:t>
      </w:r>
    </w:p>
    <w:p w14:paraId="375B0274" w14:textId="5A6D09AA" w:rsidR="001911E1" w:rsidRPr="001911E1" w:rsidRDefault="008A2CAD" w:rsidP="001911E1">
      <w:r>
        <w:t>As this will be a direct award grant, there will not be a procurement process. However, in line with ODA guidance Defra has assessed</w:t>
      </w:r>
      <w:r w:rsidR="00AE7786">
        <w:t xml:space="preserve"> further</w:t>
      </w:r>
      <w:r>
        <w:t xml:space="preserve"> investment in GOAP for </w:t>
      </w:r>
      <w:proofErr w:type="spellStart"/>
      <w:r w:rsidR="00BF4B7B">
        <w:t>VfM</w:t>
      </w:r>
      <w:proofErr w:type="spellEnd"/>
      <w:r>
        <w:t xml:space="preserve"> in the Appraisal Case. </w:t>
      </w:r>
    </w:p>
    <w:p w14:paraId="375B0275" w14:textId="77777777" w:rsidR="001911E1" w:rsidRDefault="008A2CAD" w:rsidP="001911E1">
      <w:pPr>
        <w:pStyle w:val="Heading3"/>
      </w:pPr>
      <w:r>
        <w:t>4.3 financial management and ability of partners to deliver</w:t>
      </w:r>
    </w:p>
    <w:p w14:paraId="375B0276" w14:textId="77777777" w:rsidR="00EA38CA" w:rsidRPr="00EA38CA" w:rsidRDefault="008A2CAD" w:rsidP="00EA38CA">
      <w:pPr>
        <w:pStyle w:val="Heading4"/>
      </w:pPr>
      <w:bookmarkStart w:id="60" w:name="_Hlk70598274"/>
      <w:r>
        <w:t>University of New South Wales</w:t>
      </w:r>
    </w:p>
    <w:p w14:paraId="375B0277" w14:textId="13D5B8F8" w:rsidR="00842F8B" w:rsidRDefault="008A2CAD" w:rsidP="00842F8B">
      <w:pPr>
        <w:rPr>
          <w:rFonts w:cstheme="minorHAnsi"/>
          <w:shd w:val="clear" w:color="auto" w:fill="FFFFFF"/>
        </w:rPr>
      </w:pPr>
      <w:r w:rsidRPr="00842F8B">
        <w:rPr>
          <w:rFonts w:cstheme="minorHAnsi"/>
        </w:rPr>
        <w:t xml:space="preserve">GOAP will be recipient of the grant via the UNSW. The University of New South Wales hosts the Partnership Secretariat supported by the World Bank Blue Economy Program. </w:t>
      </w:r>
    </w:p>
    <w:p w14:paraId="375B0278" w14:textId="77777777" w:rsidR="00842F8B" w:rsidRPr="00842F8B" w:rsidRDefault="00842F8B" w:rsidP="00842F8B">
      <w:pPr>
        <w:rPr>
          <w:rFonts w:cstheme="minorHAnsi"/>
        </w:rPr>
      </w:pPr>
    </w:p>
    <w:p w14:paraId="375B027C" w14:textId="07B3C686" w:rsidR="006E3F3D" w:rsidRDefault="008A2CAD" w:rsidP="00C12D8C">
      <w:pPr>
        <w:rPr>
          <w:lang w:val="en-AU"/>
        </w:rPr>
      </w:pPr>
      <w:r w:rsidRPr="00833064">
        <w:lastRenderedPageBreak/>
        <w:t xml:space="preserve">The </w:t>
      </w:r>
      <w:r w:rsidR="00A86399">
        <w:t>UNSW</w:t>
      </w:r>
      <w:r w:rsidRPr="00833064">
        <w:t xml:space="preserve"> is a public research university established by an Act of New South Wales Parliament. </w:t>
      </w:r>
      <w:r>
        <w:t>Its t</w:t>
      </w:r>
      <w:r w:rsidRPr="00833064">
        <w:t xml:space="preserve">otal income for 2019 was AUD 2.4 billion (GBP 1.3 billion) including AUD 120 million (GBP 66 million) of external consultancy and contracts income from diverse sources including multilateral development banks </w:t>
      </w:r>
      <w:r>
        <w:t>such as the World Bank,</w:t>
      </w:r>
      <w:r w:rsidRPr="00833064">
        <w:t xml:space="preserve"> bilateral development funders </w:t>
      </w:r>
      <w:r>
        <w:t>such as DfID (now FCDO),</w:t>
      </w:r>
      <w:r w:rsidRPr="00833064">
        <w:t xml:space="preserve"> and the private sector. The University’s Risk Management Framework meets the requirements of ISO 31000:2018 Risk Management Guidelines.</w:t>
      </w:r>
      <w:r>
        <w:t xml:space="preserve"> </w:t>
      </w:r>
      <w:r w:rsidR="00683EAF">
        <w:t>UNSW ha</w:t>
      </w:r>
      <w:r w:rsidR="00B12F66">
        <w:t>ve delivered some previous marine</w:t>
      </w:r>
      <w:r w:rsidR="00036C5D">
        <w:t>-based projects.</w:t>
      </w:r>
      <w:r w:rsidR="00036C5D">
        <w:rPr>
          <w:lang w:val="en-AU"/>
        </w:rPr>
        <w:t xml:space="preserve"> For example, s</w:t>
      </w:r>
      <w:r>
        <w:rPr>
          <w:lang w:val="en-AU"/>
        </w:rPr>
        <w:t xml:space="preserve">ince 2018 UNSW has worked in partnership with the University of the South Pacific and University College London providing technical assistance to the Government of the Marshall Islands in reformation of </w:t>
      </w:r>
      <w:r w:rsidR="00BF4B7B">
        <w:rPr>
          <w:lang w:val="en-AU"/>
        </w:rPr>
        <w:t>its</w:t>
      </w:r>
      <w:r>
        <w:rPr>
          <w:lang w:val="en-AU"/>
        </w:rPr>
        <w:t xml:space="preserve"> Ship Registry on a World Bank project worth</w:t>
      </w:r>
      <w:r w:rsidR="00BF4B7B">
        <w:rPr>
          <w:lang w:val="en-AU"/>
        </w:rPr>
        <w:t xml:space="preserve"> USD</w:t>
      </w:r>
      <w:r>
        <w:rPr>
          <w:lang w:val="en-AU"/>
        </w:rPr>
        <w:t xml:space="preserve"> $500,000</w:t>
      </w:r>
      <w:r w:rsidR="00BF4B7B">
        <w:rPr>
          <w:lang w:val="en-AU"/>
        </w:rPr>
        <w:t>.</w:t>
      </w:r>
    </w:p>
    <w:p w14:paraId="375B027E" w14:textId="77777777" w:rsidR="001911E1" w:rsidRDefault="008A2CAD" w:rsidP="001911E1">
      <w:pPr>
        <w:pStyle w:val="Heading3"/>
      </w:pPr>
      <w:bookmarkStart w:id="61" w:name="_Hlk99440603"/>
      <w:bookmarkEnd w:id="60"/>
      <w:r>
        <w:t>4.4 safeguarding and equality</w:t>
      </w:r>
    </w:p>
    <w:p w14:paraId="375B027F" w14:textId="04A01130" w:rsidR="00733BCE" w:rsidRDefault="00C540F4" w:rsidP="00DE1B82">
      <w:r>
        <w:t>Defra has a zer</w:t>
      </w:r>
      <w:r w:rsidR="00226503">
        <w:t>o-</w:t>
      </w:r>
      <w:r>
        <w:t xml:space="preserve">tolerance approach to </w:t>
      </w:r>
      <w:r w:rsidR="00B16352">
        <w:t xml:space="preserve">safeguarding. GOAP have been made aware of </w:t>
      </w:r>
      <w:r w:rsidR="003B5C1C">
        <w:t>this and</w:t>
      </w:r>
      <w:r w:rsidR="001A7891">
        <w:t xml:space="preserve"> understand that whilst raising a safeguarding </w:t>
      </w:r>
      <w:r w:rsidR="00D52264">
        <w:t xml:space="preserve">concern would not necessarily result in funding being withdrawn, failure to raise a safeguarding risk would. </w:t>
      </w:r>
      <w:r w:rsidR="006D5C3F">
        <w:t>UNSW has various policies relating to safeguarding in place, including a code of conduct for researchers</w:t>
      </w:r>
      <w:r w:rsidR="00D9035D">
        <w:t xml:space="preserve"> and </w:t>
      </w:r>
      <w:r w:rsidR="000A7839">
        <w:t>sexual misconduct procedures</w:t>
      </w:r>
      <w:r w:rsidR="00D9035D">
        <w:t xml:space="preserve">. Staff working on GOAP </w:t>
      </w:r>
      <w:r w:rsidR="009143D3">
        <w:t xml:space="preserve">have been instructed that </w:t>
      </w:r>
      <w:r w:rsidR="005D1FE0">
        <w:t xml:space="preserve">reports of safeguarding concerns can be </w:t>
      </w:r>
      <w:r w:rsidR="00E57F04">
        <w:t>implemented anonymously</w:t>
      </w:r>
      <w:r w:rsidR="006B017A">
        <w:t xml:space="preserve"> and understand how to do this. </w:t>
      </w:r>
      <w:r w:rsidR="008A2CAD">
        <w:t>This project seeks to do no harm; t</w:t>
      </w:r>
      <w:r w:rsidR="00AF745F">
        <w:t xml:space="preserve">he overall aim is to support the creation and use of ocean accounts so that policy and decision makers </w:t>
      </w:r>
      <w:r w:rsidR="008A2CAD">
        <w:t>can</w:t>
      </w:r>
      <w:r w:rsidR="00AF745F">
        <w:t xml:space="preserve"> make inclusive and sustainable decisions about the use of ocean resources that protect the livelihoods th</w:t>
      </w:r>
      <w:r w:rsidR="00284649">
        <w:t>a</w:t>
      </w:r>
      <w:r w:rsidR="00AF745F">
        <w:t>t depend on them</w:t>
      </w:r>
      <w:r w:rsidR="008A2CAD">
        <w:t>.</w:t>
      </w:r>
      <w:r w:rsidR="00E80C08">
        <w:t xml:space="preserve"> The project </w:t>
      </w:r>
      <w:r w:rsidR="0016000B">
        <w:t>is unlikely to</w:t>
      </w:r>
      <w:r w:rsidR="00E80C08">
        <w:t xml:space="preserve"> involve activities that could bring about adverse impacts on local communities</w:t>
      </w:r>
      <w:r w:rsidR="004F10E9">
        <w:t xml:space="preserve"> directly</w:t>
      </w:r>
      <w:r w:rsidR="0016000B">
        <w:t xml:space="preserve">, however GOAP will nonetheless be required to </w:t>
      </w:r>
      <w:r w:rsidR="00A421C1">
        <w:t xml:space="preserve">proactively </w:t>
      </w:r>
      <w:r w:rsidR="00682587">
        <w:t xml:space="preserve">report on </w:t>
      </w:r>
      <w:r w:rsidR="00A421C1">
        <w:t xml:space="preserve">safeguarding and </w:t>
      </w:r>
      <w:r w:rsidR="00167FFB">
        <w:t>e</w:t>
      </w:r>
      <w:r w:rsidR="00A421C1">
        <w:t>quality risks and issues and to comply with BPF and wider HMG best practise in this regard.</w:t>
      </w:r>
    </w:p>
    <w:bookmarkEnd w:id="61"/>
    <w:p w14:paraId="375B0280" w14:textId="77777777" w:rsidR="00DE1B82" w:rsidRDefault="008A2CAD" w:rsidP="00DE1B82">
      <w:pPr>
        <w:pStyle w:val="Heading3"/>
      </w:pPr>
      <w:r>
        <w:t>4.5 compliance with gender sections of 2002 international development act</w:t>
      </w:r>
    </w:p>
    <w:p w14:paraId="375B0281" w14:textId="77777777" w:rsidR="00DE1B82" w:rsidRDefault="008A2CAD" w:rsidP="00DE1B82">
      <w:r>
        <w:t>Under the 2002 International Development Act development assistance must be likely to “contribute to reducing inequality between persons of different gender”</w:t>
      </w:r>
      <w:r>
        <w:rPr>
          <w:rStyle w:val="FootnoteReference"/>
        </w:rPr>
        <w:footnoteReference w:id="26"/>
      </w:r>
      <w:r>
        <w:t xml:space="preserve">. </w:t>
      </w:r>
      <w:r w:rsidR="005D227D">
        <w:t>Women face the risks of ocean degradation with fewer assets and alternatives for income, and less resilience against mounting losses</w:t>
      </w:r>
      <w:r>
        <w:rPr>
          <w:rStyle w:val="FootnoteReference"/>
        </w:rPr>
        <w:footnoteReference w:id="27"/>
      </w:r>
      <w:r w:rsidR="005D227D">
        <w:t xml:space="preserve">. The creation and embedded use of ocean accounts is fundamental to enabling policy and decision makers to make sustainable decisions about </w:t>
      </w:r>
      <w:r w:rsidR="00E53A99">
        <w:t xml:space="preserve">the use of marine resources that reduce gender inequality and increase resilience to economic shocks. </w:t>
      </w:r>
    </w:p>
    <w:p w14:paraId="375B0282" w14:textId="20955009" w:rsidR="00F261AC" w:rsidRDefault="008A2CAD" w:rsidP="00CE6063">
      <w:pPr>
        <w:pStyle w:val="Heading3"/>
      </w:pPr>
      <w:r>
        <w:t xml:space="preserve">4.6 </w:t>
      </w:r>
      <w:r w:rsidR="007A33AF">
        <w:t>domestic subsidy uk</w:t>
      </w:r>
    </w:p>
    <w:p w14:paraId="31603A5E" w14:textId="7FAFD381" w:rsidR="007A33AF" w:rsidRDefault="007A33AF" w:rsidP="007A33AF">
      <w:r>
        <w:t>Investments need to be assessed against 3 pieces of legislation:</w:t>
      </w:r>
    </w:p>
    <w:p w14:paraId="472C55FA" w14:textId="7CB3674B" w:rsidR="007A33AF" w:rsidRDefault="007A33AF" w:rsidP="007A33AF">
      <w:pPr>
        <w:pStyle w:val="ListParagraph"/>
        <w:numPr>
          <w:ilvl w:val="0"/>
          <w:numId w:val="92"/>
        </w:numPr>
      </w:pPr>
      <w:r>
        <w:t>World Trade Organisation (WTO)</w:t>
      </w:r>
    </w:p>
    <w:p w14:paraId="4520F313" w14:textId="6265D017" w:rsidR="007A33AF" w:rsidRDefault="007A33AF" w:rsidP="007A33AF">
      <w:pPr>
        <w:pStyle w:val="ListParagraph"/>
        <w:numPr>
          <w:ilvl w:val="0"/>
          <w:numId w:val="92"/>
        </w:numPr>
      </w:pPr>
      <w:r>
        <w:t>New subsidy controls under the EU-UK Trade and Cooperation Agreement (TCA), Chapter 3 TCA</w:t>
      </w:r>
    </w:p>
    <w:p w14:paraId="3E826DF3" w14:textId="05A6B383" w:rsidR="007A33AF" w:rsidRDefault="007A33AF" w:rsidP="007A33AF">
      <w:pPr>
        <w:pStyle w:val="ListParagraph"/>
        <w:numPr>
          <w:ilvl w:val="0"/>
          <w:numId w:val="92"/>
        </w:numPr>
      </w:pPr>
      <w:r>
        <w:t>Northern Ireland Protocol Article (NIP) 10l</w:t>
      </w:r>
    </w:p>
    <w:p w14:paraId="03881175" w14:textId="3F15A8B5" w:rsidR="007A33AF" w:rsidRPr="007A33AF" w:rsidRDefault="007A33AF" w:rsidP="007A33AF">
      <w:r>
        <w:t>Subsidy control colleagues have confirmed that this programme falls outside the scope of Chapter 3 of the TCA and Article 10 of NIP.</w:t>
      </w:r>
    </w:p>
    <w:p w14:paraId="0A8F8BDD" w14:textId="77777777" w:rsidR="00B80B24" w:rsidRPr="00B80B24" w:rsidRDefault="00B80B24" w:rsidP="00B80B24"/>
    <w:p w14:paraId="375B0284" w14:textId="77777777" w:rsidR="00A431B4" w:rsidRPr="00264322" w:rsidRDefault="008A2CAD" w:rsidP="00264322">
      <w:pPr>
        <w:pStyle w:val="Heading3"/>
      </w:pPr>
      <w:r>
        <w:t>4.7 commercial risks</w:t>
      </w:r>
    </w:p>
    <w:p w14:paraId="375B0285" w14:textId="77777777" w:rsidR="00CF62AB" w:rsidRPr="00C55800" w:rsidRDefault="008A2CAD">
      <w:pPr>
        <w:spacing w:after="160" w:line="259" w:lineRule="auto"/>
        <w:jc w:val="left"/>
        <w:rPr>
          <w:rFonts w:cstheme="minorHAnsi"/>
        </w:rPr>
      </w:pPr>
      <w:r w:rsidRPr="00F8228E">
        <w:rPr>
          <w:rFonts w:cstheme="minorHAnsi"/>
        </w:rPr>
        <w:t>We expect the commercial risks to be low. Those foreseen and any mitigation strategies in place are summarised in the risk table in section 6.2.</w:t>
      </w:r>
    </w:p>
    <w:p w14:paraId="375B0286" w14:textId="4C023E25" w:rsidR="00CE2744" w:rsidRDefault="00CE2744">
      <w:pPr>
        <w:spacing w:after="160" w:line="259" w:lineRule="auto"/>
        <w:jc w:val="left"/>
      </w:pPr>
      <w:r>
        <w:br w:type="page"/>
      </w:r>
    </w:p>
    <w:p w14:paraId="0D16E2D1" w14:textId="77777777" w:rsidR="00997E35" w:rsidRDefault="00997E35" w:rsidP="00FF072D"/>
    <w:p w14:paraId="375B0287" w14:textId="77777777" w:rsidR="00997E35" w:rsidRDefault="008A2CAD" w:rsidP="00997E35">
      <w:pPr>
        <w:pStyle w:val="Heading1"/>
      </w:pPr>
      <w:bookmarkStart w:id="62" w:name="_Toc100582465"/>
      <w:r>
        <w:t xml:space="preserve">5. </w:t>
      </w:r>
      <w:r w:rsidR="00CF62AB">
        <w:t>FINANCIAL CASE</w:t>
      </w:r>
      <w:bookmarkEnd w:id="62"/>
    </w:p>
    <w:p w14:paraId="375B0288" w14:textId="71099091" w:rsidR="00863FDD" w:rsidRPr="00A86399" w:rsidRDefault="008A2CAD" w:rsidP="00863FDD">
      <w:pPr>
        <w:spacing w:before="240"/>
        <w:rPr>
          <w:rFonts w:cstheme="minorHAnsi"/>
        </w:rPr>
      </w:pPr>
      <w:r w:rsidRPr="00A86399">
        <w:rPr>
          <w:rFonts w:cstheme="minorHAnsi"/>
        </w:rPr>
        <w:t xml:space="preserve">The following </w:t>
      </w:r>
      <w:proofErr w:type="gramStart"/>
      <w:r w:rsidRPr="00A86399">
        <w:rPr>
          <w:rFonts w:cstheme="minorHAnsi"/>
        </w:rPr>
        <w:t>Financial</w:t>
      </w:r>
      <w:proofErr w:type="gramEnd"/>
      <w:r w:rsidRPr="00A86399">
        <w:rPr>
          <w:rFonts w:cstheme="minorHAnsi"/>
        </w:rPr>
        <w:t xml:space="preserve"> case establishes that the preferred optio</w:t>
      </w:r>
      <w:r w:rsidR="003F7903">
        <w:rPr>
          <w:rFonts w:cstheme="minorHAnsi"/>
        </w:rPr>
        <w:t>n</w:t>
      </w:r>
      <w:r w:rsidRPr="00A86399">
        <w:rPr>
          <w:rFonts w:cstheme="minorHAnsi"/>
        </w:rPr>
        <w:t xml:space="preserve"> is affordable, is the best use of Defra ODA funds, and that the principles of sound financial management for public funds are followed</w:t>
      </w:r>
      <w:r w:rsidR="00D01272" w:rsidRPr="00A86399">
        <w:rPr>
          <w:rFonts w:cstheme="minorHAnsi"/>
        </w:rPr>
        <w:t xml:space="preserve"> in line with the Accounting Officer Tests.</w:t>
      </w:r>
    </w:p>
    <w:p w14:paraId="375B0289" w14:textId="77777777" w:rsidR="00D01272" w:rsidRDefault="008A2CAD" w:rsidP="00232A0E">
      <w:pPr>
        <w:pStyle w:val="Heading3"/>
        <w:numPr>
          <w:ilvl w:val="1"/>
          <w:numId w:val="21"/>
        </w:numPr>
        <w:ind w:left="391" w:hanging="391"/>
      </w:pPr>
      <w:r>
        <w:t>accounting officer tests</w:t>
      </w:r>
    </w:p>
    <w:p w14:paraId="375B028A" w14:textId="59A43A4B" w:rsidR="00FC7E09" w:rsidRPr="009E165F" w:rsidRDefault="008A2CAD" w:rsidP="009C4FDD">
      <w:pPr>
        <w:pStyle w:val="NormalWeb"/>
        <w:numPr>
          <w:ilvl w:val="0"/>
          <w:numId w:val="20"/>
        </w:numPr>
        <w:jc w:val="both"/>
        <w:rPr>
          <w:rFonts w:asciiTheme="minorHAnsi" w:hAnsiTheme="minorHAnsi" w:cstheme="minorHAnsi"/>
          <w:sz w:val="22"/>
          <w:szCs w:val="22"/>
        </w:rPr>
      </w:pPr>
      <w:r w:rsidRPr="009E165F">
        <w:rPr>
          <w:rFonts w:asciiTheme="minorHAnsi" w:hAnsiTheme="minorHAnsi" w:cstheme="minorHAnsi"/>
          <w:sz w:val="22"/>
          <w:szCs w:val="22"/>
        </w:rPr>
        <w:t xml:space="preserve">Affordability (and financial sustainability): the </w:t>
      </w:r>
      <w:r w:rsidR="00B25053">
        <w:rPr>
          <w:rFonts w:asciiTheme="minorHAnsi" w:hAnsiTheme="minorHAnsi" w:cstheme="minorHAnsi"/>
          <w:sz w:val="22"/>
          <w:szCs w:val="22"/>
        </w:rPr>
        <w:t>three years</w:t>
      </w:r>
      <w:r w:rsidRPr="009E165F">
        <w:rPr>
          <w:rFonts w:asciiTheme="minorHAnsi" w:hAnsiTheme="minorHAnsi" w:cstheme="minorHAnsi"/>
          <w:sz w:val="22"/>
          <w:szCs w:val="22"/>
        </w:rPr>
        <w:t xml:space="preserve"> of this investment has an allocated budget</w:t>
      </w:r>
      <w:r w:rsidR="00B25053">
        <w:rPr>
          <w:rFonts w:asciiTheme="minorHAnsi" w:hAnsiTheme="minorHAnsi" w:cstheme="minorHAnsi"/>
          <w:sz w:val="22"/>
          <w:szCs w:val="22"/>
        </w:rPr>
        <w:t xml:space="preserve"> through SR21</w:t>
      </w:r>
      <w:r w:rsidRPr="009E165F">
        <w:rPr>
          <w:rFonts w:asciiTheme="minorHAnsi" w:hAnsiTheme="minorHAnsi" w:cstheme="minorHAnsi"/>
          <w:sz w:val="22"/>
          <w:szCs w:val="22"/>
        </w:rPr>
        <w:t>, subsequent investment w</w:t>
      </w:r>
      <w:r w:rsidR="008C2442">
        <w:rPr>
          <w:rFonts w:asciiTheme="minorHAnsi" w:hAnsiTheme="minorHAnsi" w:cstheme="minorHAnsi"/>
          <w:sz w:val="22"/>
          <w:szCs w:val="22"/>
        </w:rPr>
        <w:t>ould</w:t>
      </w:r>
      <w:r w:rsidRPr="009E165F">
        <w:rPr>
          <w:rFonts w:asciiTheme="minorHAnsi" w:hAnsiTheme="minorHAnsi" w:cstheme="minorHAnsi"/>
          <w:sz w:val="22"/>
          <w:szCs w:val="22"/>
        </w:rPr>
        <w:t xml:space="preserve"> be delivered subject to the agreed availability of future budgets.  </w:t>
      </w:r>
    </w:p>
    <w:p w14:paraId="375B028B" w14:textId="77777777" w:rsidR="00FC7E09" w:rsidRPr="009E165F" w:rsidRDefault="008A2CAD" w:rsidP="009C4FDD">
      <w:pPr>
        <w:pStyle w:val="NormalWeb"/>
        <w:numPr>
          <w:ilvl w:val="0"/>
          <w:numId w:val="20"/>
        </w:numPr>
        <w:jc w:val="both"/>
        <w:rPr>
          <w:rFonts w:asciiTheme="minorHAnsi" w:hAnsiTheme="minorHAnsi" w:cstheme="minorHAnsi"/>
          <w:sz w:val="22"/>
          <w:szCs w:val="22"/>
        </w:rPr>
      </w:pPr>
      <w:r w:rsidRPr="009E165F">
        <w:rPr>
          <w:rFonts w:asciiTheme="minorHAnsi" w:hAnsiTheme="minorHAnsi" w:cstheme="minorHAnsi"/>
          <w:sz w:val="22"/>
          <w:szCs w:val="22"/>
        </w:rPr>
        <w:t xml:space="preserve">Regularity: the project will be managed in accordance with HMT’s Managing Public Money guidance and in line with the Defra ODA guidance.  </w:t>
      </w:r>
    </w:p>
    <w:p w14:paraId="375B028C" w14:textId="77777777" w:rsidR="00FC7E09" w:rsidRPr="009E165F" w:rsidRDefault="008A2CAD" w:rsidP="009C4FDD">
      <w:pPr>
        <w:pStyle w:val="NormalWeb"/>
        <w:numPr>
          <w:ilvl w:val="0"/>
          <w:numId w:val="20"/>
        </w:numPr>
        <w:jc w:val="both"/>
        <w:rPr>
          <w:rFonts w:asciiTheme="minorHAnsi" w:hAnsiTheme="minorHAnsi" w:cstheme="minorHAnsi"/>
          <w:sz w:val="22"/>
          <w:szCs w:val="22"/>
        </w:rPr>
      </w:pPr>
      <w:r w:rsidRPr="009E165F">
        <w:rPr>
          <w:rFonts w:asciiTheme="minorHAnsi" w:hAnsiTheme="minorHAnsi" w:cstheme="minorHAnsi"/>
          <w:sz w:val="22"/>
          <w:szCs w:val="22"/>
        </w:rPr>
        <w:t xml:space="preserve">Propriety: ODA funding will be allocated under Section 1 of the International Development Act 2002 and expenditure will be in accordance with this legislation and all ODA requirements. </w:t>
      </w:r>
    </w:p>
    <w:p w14:paraId="375B028D" w14:textId="77777777" w:rsidR="00FC7E09" w:rsidRPr="009E165F" w:rsidRDefault="008A2CAD" w:rsidP="009C4FDD">
      <w:pPr>
        <w:pStyle w:val="NormalWeb"/>
        <w:numPr>
          <w:ilvl w:val="0"/>
          <w:numId w:val="20"/>
        </w:numPr>
        <w:jc w:val="both"/>
        <w:rPr>
          <w:rFonts w:asciiTheme="minorHAnsi" w:hAnsiTheme="minorHAnsi" w:cstheme="minorHAnsi"/>
          <w:sz w:val="22"/>
          <w:szCs w:val="22"/>
        </w:rPr>
      </w:pPr>
      <w:r w:rsidRPr="009E165F">
        <w:rPr>
          <w:rFonts w:asciiTheme="minorHAnsi" w:hAnsiTheme="minorHAnsi" w:cstheme="minorHAnsi"/>
          <w:sz w:val="22"/>
          <w:szCs w:val="22"/>
        </w:rPr>
        <w:t xml:space="preserve">Value for money: the recommended option for funding has been appraised carefully against alternatives, including a </w:t>
      </w:r>
      <w:r w:rsidR="009E165F">
        <w:rPr>
          <w:rFonts w:asciiTheme="minorHAnsi" w:hAnsiTheme="minorHAnsi" w:cstheme="minorHAnsi"/>
          <w:sz w:val="22"/>
          <w:szCs w:val="22"/>
        </w:rPr>
        <w:t>‘</w:t>
      </w:r>
      <w:r w:rsidRPr="009E165F">
        <w:rPr>
          <w:rFonts w:asciiTheme="minorHAnsi" w:hAnsiTheme="minorHAnsi" w:cstheme="minorHAnsi"/>
          <w:sz w:val="22"/>
          <w:szCs w:val="22"/>
        </w:rPr>
        <w:t>do nothing</w:t>
      </w:r>
      <w:r w:rsidR="009E165F">
        <w:rPr>
          <w:rFonts w:asciiTheme="minorHAnsi" w:hAnsiTheme="minorHAnsi" w:cstheme="minorHAnsi"/>
          <w:sz w:val="22"/>
          <w:szCs w:val="22"/>
        </w:rPr>
        <w:t>’</w:t>
      </w:r>
      <w:r w:rsidRPr="009E165F">
        <w:rPr>
          <w:rFonts w:asciiTheme="minorHAnsi" w:hAnsiTheme="minorHAnsi" w:cstheme="minorHAnsi"/>
          <w:sz w:val="22"/>
          <w:szCs w:val="22"/>
        </w:rPr>
        <w:t xml:space="preserve"> option as well as alternative funding mechanisms and delivery approaches. </w:t>
      </w:r>
    </w:p>
    <w:p w14:paraId="375B028E" w14:textId="77777777" w:rsidR="00FC7E09" w:rsidRPr="009E165F" w:rsidRDefault="008A2CAD" w:rsidP="009C4FDD">
      <w:pPr>
        <w:pStyle w:val="NormalWeb"/>
        <w:numPr>
          <w:ilvl w:val="0"/>
          <w:numId w:val="20"/>
        </w:numPr>
        <w:jc w:val="both"/>
        <w:rPr>
          <w:rFonts w:asciiTheme="minorHAnsi" w:hAnsiTheme="minorHAnsi" w:cstheme="minorHAnsi"/>
          <w:sz w:val="22"/>
          <w:szCs w:val="22"/>
        </w:rPr>
      </w:pPr>
      <w:r w:rsidRPr="009E165F">
        <w:rPr>
          <w:rFonts w:asciiTheme="minorHAnsi" w:hAnsiTheme="minorHAnsi" w:cstheme="minorHAnsi"/>
          <w:sz w:val="22"/>
          <w:szCs w:val="22"/>
        </w:rPr>
        <w:t xml:space="preserve">Feasibility: the need for investment has been outlined in the strategic case, the investment can realistically be implemented accurately, sustainably and to the intended timescale. </w:t>
      </w:r>
      <w:r w:rsidR="009E165F" w:rsidRPr="009E165F">
        <w:rPr>
          <w:rFonts w:asciiTheme="minorHAnsi" w:hAnsiTheme="minorHAnsi" w:cstheme="minorHAnsi"/>
          <w:sz w:val="22"/>
          <w:szCs w:val="22"/>
        </w:rPr>
        <w:t>Defra and GOAP have worked together to develop a monitoring framework with corresponding delivery milestones to ensure that the desired outcomes can be feasibly met.</w:t>
      </w:r>
    </w:p>
    <w:p w14:paraId="375B028F" w14:textId="77777777" w:rsidR="00FF072D" w:rsidRDefault="008A2CAD" w:rsidP="004E039B">
      <w:pPr>
        <w:pStyle w:val="Heading3"/>
      </w:pPr>
      <w:r>
        <w:t>5.</w:t>
      </w:r>
      <w:r w:rsidR="0026623F">
        <w:t>2</w:t>
      </w:r>
      <w:r>
        <w:t xml:space="preserve"> expected project costs</w:t>
      </w:r>
    </w:p>
    <w:p w14:paraId="375B0290" w14:textId="3C166E57" w:rsidR="004E039B" w:rsidRDefault="00F62A3E" w:rsidP="004E039B">
      <w:pPr>
        <w:rPr>
          <w:lang w:eastAsia="en-GB"/>
        </w:rPr>
      </w:pPr>
      <w:bookmarkStart w:id="63" w:name="_Hlk70608690"/>
      <w:r>
        <w:rPr>
          <w:lang w:eastAsia="en-GB"/>
        </w:rPr>
        <w:t>The direct award</w:t>
      </w:r>
      <w:r w:rsidR="008A2CAD">
        <w:rPr>
          <w:lang w:eastAsia="en-GB"/>
        </w:rPr>
        <w:t xml:space="preserve"> grant </w:t>
      </w:r>
      <w:r>
        <w:rPr>
          <w:lang w:eastAsia="en-GB"/>
        </w:rPr>
        <w:t>will commit</w:t>
      </w:r>
      <w:r w:rsidR="008A2CAD">
        <w:rPr>
          <w:lang w:eastAsia="en-GB"/>
        </w:rPr>
        <w:t xml:space="preserve"> Defra to £</w:t>
      </w:r>
      <w:r w:rsidR="00535A90">
        <w:rPr>
          <w:lang w:eastAsia="en-GB"/>
        </w:rPr>
        <w:t>6</w:t>
      </w:r>
      <w:r w:rsidR="008A2CAD">
        <w:rPr>
          <w:lang w:eastAsia="en-GB"/>
        </w:rPr>
        <w:t>m</w:t>
      </w:r>
      <w:r w:rsidR="00837BE4">
        <w:rPr>
          <w:lang w:eastAsia="en-GB"/>
        </w:rPr>
        <w:t xml:space="preserve"> to be paid over </w:t>
      </w:r>
      <w:r w:rsidR="00535A90">
        <w:rPr>
          <w:lang w:eastAsia="en-GB"/>
        </w:rPr>
        <w:t>3</w:t>
      </w:r>
      <w:r w:rsidR="00837BE4">
        <w:rPr>
          <w:lang w:eastAsia="en-GB"/>
        </w:rPr>
        <w:t xml:space="preserve"> year</w:t>
      </w:r>
      <w:r w:rsidR="00535A90">
        <w:rPr>
          <w:lang w:eastAsia="en-GB"/>
        </w:rPr>
        <w:t>s</w:t>
      </w:r>
      <w:r>
        <w:rPr>
          <w:lang w:eastAsia="en-GB"/>
        </w:rPr>
        <w:t>, subject to GOAP’s performance</w:t>
      </w:r>
      <w:r w:rsidR="00837BE4">
        <w:t xml:space="preserve">. </w:t>
      </w:r>
      <w:r w:rsidR="00D01272">
        <w:rPr>
          <w:lang w:eastAsia="en-GB"/>
        </w:rPr>
        <w:t>The £</w:t>
      </w:r>
      <w:r w:rsidR="00535A90">
        <w:rPr>
          <w:lang w:eastAsia="en-GB"/>
        </w:rPr>
        <w:t>6</w:t>
      </w:r>
      <w:r w:rsidR="00D01272">
        <w:rPr>
          <w:lang w:eastAsia="en-GB"/>
        </w:rPr>
        <w:t>m was included as part of Defra’s SR2</w:t>
      </w:r>
      <w:r w:rsidR="00535A90">
        <w:rPr>
          <w:lang w:eastAsia="en-GB"/>
        </w:rPr>
        <w:t>1</w:t>
      </w:r>
      <w:r w:rsidR="00D01272">
        <w:rPr>
          <w:lang w:eastAsia="en-GB"/>
        </w:rPr>
        <w:t xml:space="preserve"> ODA bid and approved in January 202</w:t>
      </w:r>
      <w:r w:rsidR="00535A90">
        <w:rPr>
          <w:lang w:eastAsia="en-GB"/>
        </w:rPr>
        <w:t>2</w:t>
      </w:r>
      <w:r w:rsidR="00D01272">
        <w:rPr>
          <w:lang w:eastAsia="en-GB"/>
        </w:rPr>
        <w:t>. The project will run from April 202</w:t>
      </w:r>
      <w:r w:rsidR="00535A90">
        <w:rPr>
          <w:lang w:eastAsia="en-GB"/>
        </w:rPr>
        <w:t>2</w:t>
      </w:r>
      <w:r w:rsidR="00D01272">
        <w:rPr>
          <w:lang w:eastAsia="en-GB"/>
        </w:rPr>
        <w:t>-March 202</w:t>
      </w:r>
      <w:r w:rsidR="00535A90">
        <w:rPr>
          <w:lang w:eastAsia="en-GB"/>
        </w:rPr>
        <w:t>5</w:t>
      </w:r>
      <w:r w:rsidR="00D01272">
        <w:rPr>
          <w:lang w:eastAsia="en-GB"/>
        </w:rPr>
        <w:t xml:space="preserve">. </w:t>
      </w:r>
      <w:r w:rsidR="00837BE4">
        <w:t xml:space="preserve">Future investments could be </w:t>
      </w:r>
      <w:r w:rsidR="00225A12">
        <w:t>made</w:t>
      </w:r>
      <w:r w:rsidR="00837BE4">
        <w:t xml:space="preserve"> for year</w:t>
      </w:r>
      <w:r w:rsidR="00535A90">
        <w:t xml:space="preserve"> 2025-2026 but are not considered in this business case</w:t>
      </w:r>
      <w:r w:rsidR="00837BE4">
        <w:t>.</w:t>
      </w:r>
      <w:r w:rsidR="008A2CAD">
        <w:rPr>
          <w:lang w:eastAsia="en-GB"/>
        </w:rPr>
        <w:t xml:space="preserve"> Management and administration costs will be included in the £</w:t>
      </w:r>
      <w:r w:rsidR="00535A90">
        <w:rPr>
          <w:lang w:eastAsia="en-GB"/>
        </w:rPr>
        <w:t>6</w:t>
      </w:r>
      <w:r w:rsidR="008A2CAD">
        <w:rPr>
          <w:lang w:eastAsia="en-GB"/>
        </w:rPr>
        <w:t>m</w:t>
      </w:r>
      <w:r w:rsidR="000721AC">
        <w:rPr>
          <w:lang w:eastAsia="en-GB"/>
        </w:rPr>
        <w:t xml:space="preserve"> and will not exceed 10%.</w:t>
      </w:r>
    </w:p>
    <w:bookmarkEnd w:id="63"/>
    <w:p w14:paraId="375B0291" w14:textId="77777777" w:rsidR="004E039B" w:rsidRDefault="008A2CAD" w:rsidP="004E039B">
      <w:pPr>
        <w:pStyle w:val="Heading3"/>
        <w:rPr>
          <w:lang w:eastAsia="en-GB"/>
        </w:rPr>
      </w:pPr>
      <w:r>
        <w:rPr>
          <w:lang w:eastAsia="en-GB"/>
        </w:rPr>
        <w:t>5.</w:t>
      </w:r>
      <w:r w:rsidR="0026623F">
        <w:rPr>
          <w:lang w:eastAsia="en-GB"/>
        </w:rPr>
        <w:t>3</w:t>
      </w:r>
      <w:r>
        <w:rPr>
          <w:lang w:eastAsia="en-GB"/>
        </w:rPr>
        <w:t xml:space="preserve"> Proposed payments</w:t>
      </w:r>
    </w:p>
    <w:p w14:paraId="375B0292" w14:textId="6F1C480E" w:rsidR="004E039B" w:rsidRDefault="008A2CAD" w:rsidP="004E039B">
      <w:pPr>
        <w:rPr>
          <w:lang w:eastAsia="en-GB"/>
        </w:rPr>
      </w:pPr>
      <w:r>
        <w:rPr>
          <w:lang w:eastAsia="en-GB"/>
        </w:rPr>
        <w:t xml:space="preserve">An indicative payment schedule is shown in table </w:t>
      </w:r>
      <w:r w:rsidR="00CA1B73">
        <w:rPr>
          <w:lang w:eastAsia="en-GB"/>
        </w:rPr>
        <w:t>10</w:t>
      </w:r>
      <w:r>
        <w:rPr>
          <w:lang w:eastAsia="en-GB"/>
        </w:rPr>
        <w:t>.</w:t>
      </w:r>
      <w:r w:rsidR="00060B9C">
        <w:rPr>
          <w:lang w:eastAsia="en-GB"/>
        </w:rPr>
        <w:t xml:space="preserve"> </w:t>
      </w:r>
    </w:p>
    <w:p w14:paraId="2CECC75D" w14:textId="77777777" w:rsidR="00570483" w:rsidRPr="00CA1B73" w:rsidRDefault="00570483" w:rsidP="004E039B">
      <w:pPr>
        <w:rPr>
          <w:i/>
          <w:iCs/>
          <w:lang w:eastAsia="en-GB"/>
        </w:rPr>
      </w:pPr>
    </w:p>
    <w:tbl>
      <w:tblPr>
        <w:tblW w:w="6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1605"/>
        <w:gridCol w:w="1605"/>
        <w:gridCol w:w="1605"/>
      </w:tblGrid>
      <w:tr w:rsidR="00570483" w:rsidRPr="00570483" w14:paraId="4E07AD35" w14:textId="77777777" w:rsidTr="00D65166">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72A2A50" w14:textId="77777777" w:rsidR="00570483" w:rsidRPr="00570483" w:rsidRDefault="00570483" w:rsidP="00570483">
            <w:pPr>
              <w:textAlignment w:val="baseline"/>
              <w:rPr>
                <w:rFonts w:ascii="Segoe UI" w:eastAsia="Times New Roman" w:hAnsi="Segoe UI" w:cs="Segoe UI"/>
                <w:sz w:val="18"/>
                <w:szCs w:val="18"/>
                <w:lang w:eastAsia="en-GB"/>
              </w:rPr>
            </w:pPr>
            <w:r w:rsidRPr="00570483">
              <w:rPr>
                <w:rFonts w:ascii="Arial" w:eastAsia="Times New Roman" w:hAnsi="Arial" w:cs="Arial"/>
                <w:sz w:val="20"/>
                <w:szCs w:val="20"/>
                <w:lang w:eastAsia="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7A6233E" w14:textId="77777777" w:rsidR="00570483" w:rsidRPr="00570483" w:rsidRDefault="00570483" w:rsidP="00570483">
            <w:pPr>
              <w:textAlignment w:val="baseline"/>
              <w:rPr>
                <w:rFonts w:ascii="Segoe UI" w:eastAsia="Times New Roman" w:hAnsi="Segoe UI" w:cs="Segoe UI"/>
                <w:sz w:val="18"/>
                <w:szCs w:val="18"/>
                <w:lang w:eastAsia="en-GB"/>
              </w:rPr>
            </w:pPr>
            <w:r w:rsidRPr="00570483">
              <w:rPr>
                <w:rFonts w:ascii="Arial" w:eastAsia="Times New Roman" w:hAnsi="Arial" w:cs="Arial"/>
                <w:sz w:val="20"/>
                <w:szCs w:val="20"/>
                <w:lang w:eastAsia="en-GB"/>
              </w:rPr>
              <w:t>2022/23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BA2D5BF" w14:textId="77777777" w:rsidR="00570483" w:rsidRPr="00570483" w:rsidRDefault="00570483" w:rsidP="00570483">
            <w:pPr>
              <w:textAlignment w:val="baseline"/>
              <w:rPr>
                <w:rFonts w:ascii="Segoe UI" w:eastAsia="Times New Roman" w:hAnsi="Segoe UI" w:cs="Segoe UI"/>
                <w:sz w:val="18"/>
                <w:szCs w:val="18"/>
                <w:lang w:eastAsia="en-GB"/>
              </w:rPr>
            </w:pPr>
            <w:r w:rsidRPr="00570483">
              <w:rPr>
                <w:rFonts w:ascii="Arial" w:eastAsia="Times New Roman" w:hAnsi="Arial" w:cs="Arial"/>
                <w:sz w:val="20"/>
                <w:szCs w:val="20"/>
                <w:lang w:eastAsia="en-GB"/>
              </w:rPr>
              <w:t>2023/24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0EEBA28" w14:textId="77777777" w:rsidR="00570483" w:rsidRPr="00570483" w:rsidRDefault="00570483" w:rsidP="00570483">
            <w:pPr>
              <w:textAlignment w:val="baseline"/>
              <w:rPr>
                <w:rFonts w:ascii="Segoe UI" w:eastAsia="Times New Roman" w:hAnsi="Segoe UI" w:cs="Segoe UI"/>
                <w:sz w:val="18"/>
                <w:szCs w:val="18"/>
                <w:lang w:eastAsia="en-GB"/>
              </w:rPr>
            </w:pPr>
            <w:r w:rsidRPr="00570483">
              <w:rPr>
                <w:rFonts w:ascii="Arial" w:eastAsia="Times New Roman" w:hAnsi="Arial" w:cs="Arial"/>
                <w:sz w:val="20"/>
                <w:szCs w:val="20"/>
                <w:lang w:eastAsia="en-GB"/>
              </w:rPr>
              <w:t>2024/25 </w:t>
            </w:r>
          </w:p>
        </w:tc>
      </w:tr>
      <w:tr w:rsidR="00570483" w:rsidRPr="00570483" w14:paraId="4DA30469" w14:textId="77777777" w:rsidTr="00D65166">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78CB807" w14:textId="77777777" w:rsidR="00570483" w:rsidRPr="00570483" w:rsidRDefault="00570483" w:rsidP="00570483">
            <w:pPr>
              <w:textAlignment w:val="baseline"/>
              <w:rPr>
                <w:rFonts w:ascii="Segoe UI" w:eastAsia="Times New Roman" w:hAnsi="Segoe UI" w:cs="Segoe UI"/>
                <w:sz w:val="18"/>
                <w:szCs w:val="18"/>
                <w:lang w:eastAsia="en-GB"/>
              </w:rPr>
            </w:pPr>
            <w:r w:rsidRPr="00570483">
              <w:rPr>
                <w:rFonts w:ascii="Arial" w:eastAsia="Times New Roman" w:hAnsi="Arial" w:cs="Arial"/>
                <w:sz w:val="20"/>
                <w:szCs w:val="20"/>
                <w:lang w:eastAsia="en-GB"/>
              </w:rPr>
              <w:t>July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C7C9BFE" w14:textId="4897A87D" w:rsidR="00570483" w:rsidRPr="00570483" w:rsidRDefault="00570483" w:rsidP="00570483">
            <w:pPr>
              <w:textAlignment w:val="baseline"/>
              <w:rPr>
                <w:rFonts w:ascii="Segoe UI" w:eastAsia="Times New Roman" w:hAnsi="Segoe UI" w:cs="Segoe UI"/>
                <w:sz w:val="18"/>
                <w:szCs w:val="18"/>
                <w:lang w:eastAsia="en-GB"/>
              </w:rPr>
            </w:pPr>
            <w:r w:rsidRPr="00570483">
              <w:rPr>
                <w:rFonts w:ascii="Arial" w:eastAsia="Times New Roman" w:hAnsi="Arial" w:cs="Arial"/>
                <w:sz w:val="20"/>
                <w:szCs w:val="20"/>
                <w:lang w:eastAsia="en-GB"/>
              </w:rPr>
              <w:t>£</w:t>
            </w:r>
            <w:r w:rsidR="00060B9C">
              <w:rPr>
                <w:rFonts w:ascii="Arial" w:eastAsia="Times New Roman" w:hAnsi="Arial" w:cs="Arial"/>
                <w:sz w:val="20"/>
                <w:szCs w:val="20"/>
                <w:lang w:eastAsia="en-GB"/>
              </w:rPr>
              <w:t>300</w:t>
            </w:r>
            <w:r w:rsidRPr="00570483">
              <w:rPr>
                <w:rFonts w:ascii="Arial" w:eastAsia="Times New Roman" w:hAnsi="Arial" w:cs="Arial"/>
                <w:sz w:val="20"/>
                <w:szCs w:val="20"/>
                <w:lang w:eastAsia="en-GB"/>
              </w:rPr>
              <w:t>,000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37922A3" w14:textId="77777777" w:rsidR="00570483" w:rsidRPr="00570483" w:rsidRDefault="00570483" w:rsidP="00570483">
            <w:pPr>
              <w:textAlignment w:val="baseline"/>
              <w:rPr>
                <w:rFonts w:ascii="Segoe UI" w:eastAsia="Times New Roman" w:hAnsi="Segoe UI" w:cs="Segoe UI"/>
                <w:sz w:val="18"/>
                <w:szCs w:val="18"/>
                <w:lang w:eastAsia="en-GB"/>
              </w:rPr>
            </w:pPr>
            <w:r w:rsidRPr="00570483">
              <w:rPr>
                <w:rFonts w:ascii="Arial" w:eastAsia="Times New Roman" w:hAnsi="Arial" w:cs="Arial"/>
                <w:sz w:val="20"/>
                <w:szCs w:val="20"/>
                <w:lang w:eastAsia="en-GB"/>
              </w:rPr>
              <w:t>£500,000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9328600" w14:textId="77777777" w:rsidR="00570483" w:rsidRPr="00570483" w:rsidRDefault="00570483" w:rsidP="00570483">
            <w:pPr>
              <w:textAlignment w:val="baseline"/>
              <w:rPr>
                <w:rFonts w:ascii="Segoe UI" w:eastAsia="Times New Roman" w:hAnsi="Segoe UI" w:cs="Segoe UI"/>
                <w:sz w:val="18"/>
                <w:szCs w:val="18"/>
                <w:lang w:eastAsia="en-GB"/>
              </w:rPr>
            </w:pPr>
            <w:r w:rsidRPr="00570483">
              <w:rPr>
                <w:rFonts w:ascii="Arial" w:eastAsia="Times New Roman" w:hAnsi="Arial" w:cs="Arial"/>
                <w:sz w:val="20"/>
                <w:szCs w:val="20"/>
                <w:lang w:eastAsia="en-GB"/>
              </w:rPr>
              <w:t>£500,000 </w:t>
            </w:r>
          </w:p>
        </w:tc>
      </w:tr>
      <w:tr w:rsidR="00570483" w:rsidRPr="00570483" w14:paraId="5B6FF7B1" w14:textId="77777777" w:rsidTr="00D65166">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1ED178D" w14:textId="77777777" w:rsidR="00570483" w:rsidRPr="00570483" w:rsidRDefault="00570483" w:rsidP="00570483">
            <w:pPr>
              <w:textAlignment w:val="baseline"/>
              <w:rPr>
                <w:rFonts w:ascii="Segoe UI" w:eastAsia="Times New Roman" w:hAnsi="Segoe UI" w:cs="Segoe UI"/>
                <w:sz w:val="18"/>
                <w:szCs w:val="18"/>
                <w:lang w:eastAsia="en-GB"/>
              </w:rPr>
            </w:pPr>
            <w:r w:rsidRPr="00570483">
              <w:rPr>
                <w:rFonts w:ascii="Arial" w:eastAsia="Times New Roman" w:hAnsi="Arial" w:cs="Arial"/>
                <w:sz w:val="20"/>
                <w:szCs w:val="20"/>
                <w:lang w:eastAsia="en-GB"/>
              </w:rPr>
              <w:t>October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FAD22CF" w14:textId="77777777" w:rsidR="00570483" w:rsidRPr="00570483" w:rsidRDefault="00570483" w:rsidP="00570483">
            <w:pPr>
              <w:textAlignment w:val="baseline"/>
              <w:rPr>
                <w:rFonts w:ascii="Segoe UI" w:eastAsia="Times New Roman" w:hAnsi="Segoe UI" w:cs="Segoe UI"/>
                <w:sz w:val="18"/>
                <w:szCs w:val="18"/>
                <w:lang w:eastAsia="en-GB"/>
              </w:rPr>
            </w:pPr>
            <w:r w:rsidRPr="00570483">
              <w:rPr>
                <w:rFonts w:ascii="Arial" w:eastAsia="Times New Roman" w:hAnsi="Arial" w:cs="Arial"/>
                <w:sz w:val="20"/>
                <w:szCs w:val="20"/>
                <w:lang w:eastAsia="en-GB"/>
              </w:rPr>
              <w:t>£500,000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01D4DF2" w14:textId="77777777" w:rsidR="00570483" w:rsidRPr="00570483" w:rsidRDefault="00570483" w:rsidP="00570483">
            <w:pPr>
              <w:textAlignment w:val="baseline"/>
              <w:rPr>
                <w:rFonts w:ascii="Segoe UI" w:eastAsia="Times New Roman" w:hAnsi="Segoe UI" w:cs="Segoe UI"/>
                <w:sz w:val="18"/>
                <w:szCs w:val="18"/>
                <w:lang w:eastAsia="en-GB"/>
              </w:rPr>
            </w:pPr>
            <w:r w:rsidRPr="00570483">
              <w:rPr>
                <w:rFonts w:ascii="Arial" w:eastAsia="Times New Roman" w:hAnsi="Arial" w:cs="Arial"/>
                <w:sz w:val="20"/>
                <w:szCs w:val="20"/>
                <w:lang w:eastAsia="en-GB"/>
              </w:rPr>
              <w:t>£500,000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F44194C" w14:textId="77777777" w:rsidR="00570483" w:rsidRPr="00570483" w:rsidRDefault="00570483" w:rsidP="00570483">
            <w:pPr>
              <w:textAlignment w:val="baseline"/>
              <w:rPr>
                <w:rFonts w:ascii="Segoe UI" w:eastAsia="Times New Roman" w:hAnsi="Segoe UI" w:cs="Segoe UI"/>
                <w:sz w:val="18"/>
                <w:szCs w:val="18"/>
                <w:lang w:eastAsia="en-GB"/>
              </w:rPr>
            </w:pPr>
            <w:r w:rsidRPr="00570483">
              <w:rPr>
                <w:rFonts w:ascii="Arial" w:eastAsia="Times New Roman" w:hAnsi="Arial" w:cs="Arial"/>
                <w:sz w:val="20"/>
                <w:szCs w:val="20"/>
                <w:lang w:eastAsia="en-GB"/>
              </w:rPr>
              <w:t>£500,000 </w:t>
            </w:r>
          </w:p>
        </w:tc>
      </w:tr>
      <w:tr w:rsidR="00570483" w:rsidRPr="00570483" w14:paraId="62CBC121" w14:textId="77777777" w:rsidTr="00D65166">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17E1C43" w14:textId="77777777" w:rsidR="00570483" w:rsidRPr="00570483" w:rsidRDefault="00570483" w:rsidP="00570483">
            <w:pPr>
              <w:textAlignment w:val="baseline"/>
              <w:rPr>
                <w:rFonts w:ascii="Segoe UI" w:eastAsia="Times New Roman" w:hAnsi="Segoe UI" w:cs="Segoe UI"/>
                <w:sz w:val="18"/>
                <w:szCs w:val="18"/>
                <w:lang w:eastAsia="en-GB"/>
              </w:rPr>
            </w:pPr>
            <w:r w:rsidRPr="00570483">
              <w:rPr>
                <w:rFonts w:ascii="Arial" w:eastAsia="Times New Roman" w:hAnsi="Arial" w:cs="Arial"/>
                <w:sz w:val="20"/>
                <w:szCs w:val="20"/>
                <w:lang w:eastAsia="en-GB"/>
              </w:rPr>
              <w:t>January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E0F23D0" w14:textId="77777777" w:rsidR="00570483" w:rsidRPr="00570483" w:rsidRDefault="00570483" w:rsidP="00570483">
            <w:pPr>
              <w:textAlignment w:val="baseline"/>
              <w:rPr>
                <w:rFonts w:ascii="Segoe UI" w:eastAsia="Times New Roman" w:hAnsi="Segoe UI" w:cs="Segoe UI"/>
                <w:sz w:val="18"/>
                <w:szCs w:val="18"/>
                <w:lang w:eastAsia="en-GB"/>
              </w:rPr>
            </w:pPr>
            <w:r w:rsidRPr="00570483">
              <w:rPr>
                <w:rFonts w:ascii="Arial" w:eastAsia="Times New Roman" w:hAnsi="Arial" w:cs="Arial"/>
                <w:sz w:val="20"/>
                <w:szCs w:val="20"/>
                <w:lang w:eastAsia="en-GB"/>
              </w:rPr>
              <w:t>£500,000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5DDA492" w14:textId="77777777" w:rsidR="00570483" w:rsidRPr="00570483" w:rsidRDefault="00570483" w:rsidP="00570483">
            <w:pPr>
              <w:textAlignment w:val="baseline"/>
              <w:rPr>
                <w:rFonts w:ascii="Segoe UI" w:eastAsia="Times New Roman" w:hAnsi="Segoe UI" w:cs="Segoe UI"/>
                <w:sz w:val="18"/>
                <w:szCs w:val="18"/>
                <w:lang w:eastAsia="en-GB"/>
              </w:rPr>
            </w:pPr>
            <w:r w:rsidRPr="00570483">
              <w:rPr>
                <w:rFonts w:ascii="Arial" w:eastAsia="Times New Roman" w:hAnsi="Arial" w:cs="Arial"/>
                <w:sz w:val="20"/>
                <w:szCs w:val="20"/>
                <w:lang w:eastAsia="en-GB"/>
              </w:rPr>
              <w:t>£500,000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2FF7637" w14:textId="77777777" w:rsidR="00570483" w:rsidRPr="00570483" w:rsidRDefault="00570483" w:rsidP="00570483">
            <w:pPr>
              <w:textAlignment w:val="baseline"/>
              <w:rPr>
                <w:rFonts w:ascii="Segoe UI" w:eastAsia="Times New Roman" w:hAnsi="Segoe UI" w:cs="Segoe UI"/>
                <w:sz w:val="18"/>
                <w:szCs w:val="18"/>
                <w:lang w:eastAsia="en-GB"/>
              </w:rPr>
            </w:pPr>
            <w:r w:rsidRPr="00570483">
              <w:rPr>
                <w:rFonts w:ascii="Arial" w:eastAsia="Times New Roman" w:hAnsi="Arial" w:cs="Arial"/>
                <w:sz w:val="20"/>
                <w:szCs w:val="20"/>
                <w:lang w:eastAsia="en-GB"/>
              </w:rPr>
              <w:t>£500,000 </w:t>
            </w:r>
          </w:p>
        </w:tc>
      </w:tr>
      <w:tr w:rsidR="00570483" w:rsidRPr="00570483" w14:paraId="2CE57BCA" w14:textId="77777777" w:rsidTr="00D65166">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DBD0873" w14:textId="77777777" w:rsidR="00570483" w:rsidRPr="00570483" w:rsidRDefault="00570483" w:rsidP="00570483">
            <w:pPr>
              <w:textAlignment w:val="baseline"/>
              <w:rPr>
                <w:rFonts w:ascii="Segoe UI" w:eastAsia="Times New Roman" w:hAnsi="Segoe UI" w:cs="Segoe UI"/>
                <w:sz w:val="18"/>
                <w:szCs w:val="18"/>
                <w:lang w:eastAsia="en-GB"/>
              </w:rPr>
            </w:pPr>
            <w:r w:rsidRPr="00570483">
              <w:rPr>
                <w:rFonts w:ascii="Arial" w:eastAsia="Times New Roman" w:hAnsi="Arial" w:cs="Arial"/>
                <w:sz w:val="20"/>
                <w:szCs w:val="20"/>
                <w:lang w:eastAsia="en-GB"/>
              </w:rPr>
              <w:t>March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7F9E81D" w14:textId="77777777" w:rsidR="00570483" w:rsidRPr="00570483" w:rsidRDefault="00570483" w:rsidP="00570483">
            <w:pPr>
              <w:textAlignment w:val="baseline"/>
              <w:rPr>
                <w:rFonts w:ascii="Segoe UI" w:eastAsia="Times New Roman" w:hAnsi="Segoe UI" w:cs="Segoe UI"/>
                <w:sz w:val="18"/>
                <w:szCs w:val="18"/>
                <w:lang w:eastAsia="en-GB"/>
              </w:rPr>
            </w:pPr>
            <w:r w:rsidRPr="00570483">
              <w:rPr>
                <w:rFonts w:ascii="Arial" w:eastAsia="Times New Roman" w:hAnsi="Arial" w:cs="Arial"/>
                <w:sz w:val="20"/>
                <w:szCs w:val="20"/>
                <w:lang w:eastAsia="en-GB"/>
              </w:rPr>
              <w:t>£500,000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94A6D2F" w14:textId="77777777" w:rsidR="00570483" w:rsidRPr="00570483" w:rsidRDefault="00570483" w:rsidP="00570483">
            <w:pPr>
              <w:textAlignment w:val="baseline"/>
              <w:rPr>
                <w:rFonts w:ascii="Segoe UI" w:eastAsia="Times New Roman" w:hAnsi="Segoe UI" w:cs="Segoe UI"/>
                <w:sz w:val="18"/>
                <w:szCs w:val="18"/>
                <w:lang w:eastAsia="en-GB"/>
              </w:rPr>
            </w:pPr>
            <w:r w:rsidRPr="00570483">
              <w:rPr>
                <w:rFonts w:ascii="Arial" w:eastAsia="Times New Roman" w:hAnsi="Arial" w:cs="Arial"/>
                <w:sz w:val="20"/>
                <w:szCs w:val="20"/>
                <w:lang w:eastAsia="en-GB"/>
              </w:rPr>
              <w:t>£500,000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74B9D4E" w14:textId="77777777" w:rsidR="00570483" w:rsidRPr="00570483" w:rsidRDefault="00570483" w:rsidP="00C12D8C">
            <w:pPr>
              <w:keepNext/>
              <w:textAlignment w:val="baseline"/>
              <w:rPr>
                <w:rFonts w:ascii="Segoe UI" w:eastAsia="Times New Roman" w:hAnsi="Segoe UI" w:cs="Segoe UI"/>
                <w:sz w:val="18"/>
                <w:szCs w:val="18"/>
                <w:lang w:eastAsia="en-GB"/>
              </w:rPr>
            </w:pPr>
            <w:r w:rsidRPr="00570483">
              <w:rPr>
                <w:rFonts w:ascii="Arial" w:eastAsia="Times New Roman" w:hAnsi="Arial" w:cs="Arial"/>
                <w:sz w:val="20"/>
                <w:szCs w:val="20"/>
                <w:lang w:eastAsia="en-GB"/>
              </w:rPr>
              <w:t>£500,000 </w:t>
            </w:r>
          </w:p>
        </w:tc>
      </w:tr>
    </w:tbl>
    <w:p w14:paraId="375B02A7" w14:textId="51EEA35E" w:rsidR="004E039B" w:rsidRPr="00C12D8C" w:rsidRDefault="00753B3A" w:rsidP="00753B3A">
      <w:pPr>
        <w:pStyle w:val="Caption"/>
        <w:rPr>
          <w:i/>
          <w:iCs/>
          <w:sz w:val="18"/>
          <w:szCs w:val="12"/>
        </w:rPr>
      </w:pPr>
      <w:r w:rsidRPr="00C12D8C">
        <w:rPr>
          <w:i/>
          <w:iCs/>
          <w:sz w:val="18"/>
          <w:szCs w:val="12"/>
        </w:rPr>
        <w:t xml:space="preserve">Table </w:t>
      </w:r>
      <w:r w:rsidRPr="00C12D8C">
        <w:rPr>
          <w:i/>
          <w:iCs/>
          <w:sz w:val="18"/>
          <w:szCs w:val="12"/>
        </w:rPr>
        <w:fldChar w:fldCharType="begin"/>
      </w:r>
      <w:r w:rsidRPr="00C12D8C">
        <w:rPr>
          <w:i/>
          <w:iCs/>
          <w:sz w:val="18"/>
          <w:szCs w:val="12"/>
        </w:rPr>
        <w:instrText xml:space="preserve"> SEQ Table \* ARABIC </w:instrText>
      </w:r>
      <w:r w:rsidRPr="00C12D8C">
        <w:rPr>
          <w:i/>
          <w:iCs/>
          <w:sz w:val="18"/>
          <w:szCs w:val="12"/>
        </w:rPr>
        <w:fldChar w:fldCharType="separate"/>
      </w:r>
      <w:r w:rsidR="00075ED6">
        <w:rPr>
          <w:i/>
          <w:iCs/>
          <w:noProof/>
          <w:sz w:val="18"/>
          <w:szCs w:val="12"/>
        </w:rPr>
        <w:t>8</w:t>
      </w:r>
      <w:r w:rsidRPr="00C12D8C">
        <w:rPr>
          <w:i/>
          <w:iCs/>
          <w:sz w:val="18"/>
          <w:szCs w:val="12"/>
        </w:rPr>
        <w:fldChar w:fldCharType="end"/>
      </w:r>
      <w:r w:rsidRPr="00C12D8C">
        <w:rPr>
          <w:i/>
          <w:iCs/>
          <w:sz w:val="18"/>
          <w:szCs w:val="12"/>
        </w:rPr>
        <w:t xml:space="preserve"> - Indicative payment schedule</w:t>
      </w:r>
    </w:p>
    <w:p w14:paraId="3F412569" w14:textId="77777777" w:rsidR="00753B3A" w:rsidRPr="00C12D8C" w:rsidRDefault="00753B3A"/>
    <w:p w14:paraId="375B02A8" w14:textId="4B59931E" w:rsidR="004E039B" w:rsidRDefault="008A2CAD" w:rsidP="004E039B">
      <w:pPr>
        <w:rPr>
          <w:lang w:eastAsia="en-GB"/>
        </w:rPr>
      </w:pPr>
      <w:bookmarkStart w:id="64" w:name="_Hlk70608701"/>
      <w:r>
        <w:rPr>
          <w:lang w:eastAsia="en-GB"/>
        </w:rPr>
        <w:t xml:space="preserve">In line with ODA best practice, and to avoid payment in advance of need, payments will be spread quarterly </w:t>
      </w:r>
      <w:bookmarkEnd w:id="64"/>
      <w:r>
        <w:rPr>
          <w:lang w:eastAsia="en-GB"/>
        </w:rPr>
        <w:t xml:space="preserve">as detailed in table </w:t>
      </w:r>
      <w:r w:rsidR="00CA1B73">
        <w:rPr>
          <w:lang w:eastAsia="en-GB"/>
        </w:rPr>
        <w:t>10</w:t>
      </w:r>
      <w:r>
        <w:rPr>
          <w:lang w:eastAsia="en-GB"/>
        </w:rPr>
        <w:t xml:space="preserve">. Payments will be made following financial and progress reports and quarterly </w:t>
      </w:r>
      <w:r w:rsidR="00452303">
        <w:rPr>
          <w:lang w:eastAsia="en-GB"/>
        </w:rPr>
        <w:t>formal catch-up meetings</w:t>
      </w:r>
      <w:r>
        <w:rPr>
          <w:lang w:eastAsia="en-GB"/>
        </w:rPr>
        <w:t xml:space="preserve"> that demonstrate expenditure is in line with the approved activities.</w:t>
      </w:r>
    </w:p>
    <w:p w14:paraId="375B02A9" w14:textId="77777777" w:rsidR="004E039B" w:rsidRDefault="004E039B" w:rsidP="004E039B">
      <w:pPr>
        <w:rPr>
          <w:lang w:eastAsia="en-GB"/>
        </w:rPr>
      </w:pPr>
    </w:p>
    <w:p w14:paraId="375B02AA" w14:textId="77777777" w:rsidR="00797885" w:rsidRDefault="008A2CAD" w:rsidP="00DA4EB8">
      <w:pPr>
        <w:rPr>
          <w:lang w:eastAsia="en-GB"/>
        </w:rPr>
      </w:pPr>
      <w:r>
        <w:rPr>
          <w:lang w:eastAsia="en-GB"/>
        </w:rPr>
        <w:t xml:space="preserve">The final payment schedule will be agreed between </w:t>
      </w:r>
      <w:r w:rsidR="002146F5">
        <w:rPr>
          <w:lang w:eastAsia="en-GB"/>
        </w:rPr>
        <w:t>GOAP</w:t>
      </w:r>
      <w:r>
        <w:rPr>
          <w:lang w:eastAsia="en-GB"/>
        </w:rPr>
        <w:t xml:space="preserve"> and Defra as part of the grant award process. The amounts and timescales may be subject to variation depending on the development of the project.</w:t>
      </w:r>
    </w:p>
    <w:p w14:paraId="375B02AB" w14:textId="77777777" w:rsidR="00797885" w:rsidRDefault="008A2CAD" w:rsidP="00797885">
      <w:pPr>
        <w:pStyle w:val="Heading3"/>
        <w:rPr>
          <w:lang w:eastAsia="en-GB"/>
        </w:rPr>
      </w:pPr>
      <w:r>
        <w:rPr>
          <w:lang w:eastAsia="en-GB"/>
        </w:rPr>
        <w:t>5.4 International Climate Finance proportion</w:t>
      </w:r>
    </w:p>
    <w:p w14:paraId="3D191A0F" w14:textId="2DCFF602" w:rsidR="00452303" w:rsidRPr="006A6658" w:rsidRDefault="00EC264A" w:rsidP="00D65166">
      <w:pPr>
        <w:rPr>
          <w:rFonts w:cstheme="minorHAnsi"/>
          <w:sz w:val="24"/>
          <w:szCs w:val="24"/>
          <w:lang w:eastAsia="en-GB"/>
        </w:rPr>
      </w:pPr>
      <w:r w:rsidRPr="006A6658">
        <w:rPr>
          <w:rFonts w:cstheme="minorHAnsi"/>
          <w:color w:val="000000"/>
          <w:shd w:val="clear" w:color="auto" w:fill="FFFFFF"/>
        </w:rPr>
        <w:lastRenderedPageBreak/>
        <w:t>In the original business case, and for the first-year investment, this funding was not classified as international climate finance (ICF). Following a re-appraisal of the expected outputs, outcomes, and impacts of GOAP, this has been recalculated to 50% ICF with an equal split of mitigation and adaptation.</w:t>
      </w:r>
      <w:r w:rsidRPr="006A6658">
        <w:rPr>
          <w:rFonts w:cstheme="minorHAnsi"/>
          <w:i/>
          <w:iCs/>
          <w:color w:val="000000"/>
          <w:sz w:val="24"/>
          <w:szCs w:val="24"/>
          <w:shd w:val="clear" w:color="auto" w:fill="FFFFFF"/>
        </w:rPr>
        <w:t xml:space="preserve"> </w:t>
      </w:r>
      <w:r w:rsidRPr="006A6658">
        <w:rPr>
          <w:rFonts w:cstheme="minorHAnsi"/>
          <w:color w:val="000000"/>
          <w:shd w:val="clear" w:color="auto" w:fill="FFFFFF"/>
        </w:rPr>
        <w:t>The activities under the UK investment into GOAP will support an enabling environment which will help countries to recognise, plan for and adapt to the impacts of climate change. Year one activities of GOAP have already fed into country plans for the development of the blue economy and the marine spatial planning for island states, all of which include a crucial thread of planning for the impacts of climate change. The data and analysis provided though the GOAP investment could further provide the basis for investments in well aligned climate-relevant assets, potentially attracting longer term financing to support adaptation. </w:t>
      </w:r>
    </w:p>
    <w:p w14:paraId="375B02AD" w14:textId="77777777" w:rsidR="00435F75" w:rsidRDefault="008A2CAD" w:rsidP="00435F75">
      <w:pPr>
        <w:pStyle w:val="Heading3"/>
        <w:rPr>
          <w:lang w:eastAsia="en-GB"/>
        </w:rPr>
      </w:pPr>
      <w:r>
        <w:rPr>
          <w:lang w:eastAsia="en-GB"/>
        </w:rPr>
        <w:t>5.</w:t>
      </w:r>
      <w:r w:rsidR="00797885">
        <w:rPr>
          <w:lang w:eastAsia="en-GB"/>
        </w:rPr>
        <w:t>5</w:t>
      </w:r>
      <w:r>
        <w:rPr>
          <w:lang w:eastAsia="en-GB"/>
        </w:rPr>
        <w:t xml:space="preserve"> staffing costs</w:t>
      </w:r>
    </w:p>
    <w:p w14:paraId="375B02AE" w14:textId="77777777" w:rsidR="00435F75" w:rsidRDefault="008A2CAD" w:rsidP="002949AB">
      <w:pPr>
        <w:rPr>
          <w:lang w:eastAsia="en-GB"/>
        </w:rPr>
      </w:pPr>
      <w:r>
        <w:rPr>
          <w:lang w:eastAsia="en-GB"/>
        </w:rPr>
        <w:t xml:space="preserve">The allocation of full-time equivalent (FTE) is an expected average across the lifetime of the project, with peak staff time at the beginning whilst the project is set up. FTE capacity of different posts is as follows: HEO (0.3), G7 Policy (0.1), and G7 Economist (0.1). </w:t>
      </w:r>
      <w:r w:rsidR="00512E74">
        <w:rPr>
          <w:lang w:eastAsia="en-GB"/>
        </w:rPr>
        <w:t>Frontline resources will be covered by the BPF team budget.</w:t>
      </w:r>
    </w:p>
    <w:p w14:paraId="375B02B0" w14:textId="77D19C1F" w:rsidR="006F381D" w:rsidRPr="00CA1B73" w:rsidRDefault="006F381D" w:rsidP="002949AB">
      <w:pPr>
        <w:rPr>
          <w:i/>
          <w:iCs/>
          <w:lang w:eastAsia="en-GB"/>
        </w:rPr>
      </w:pPr>
    </w:p>
    <w:tbl>
      <w:tblPr>
        <w:tblStyle w:val="TableGrid"/>
        <w:tblW w:w="0" w:type="auto"/>
        <w:tblLook w:val="04A0" w:firstRow="1" w:lastRow="0" w:firstColumn="1" w:lastColumn="0" w:noHBand="0" w:noVBand="1"/>
      </w:tblPr>
      <w:tblGrid>
        <w:gridCol w:w="4503"/>
        <w:gridCol w:w="4503"/>
      </w:tblGrid>
      <w:tr w:rsidR="005C7F5C" w14:paraId="375B02B3" w14:textId="77777777" w:rsidTr="001B1A3D">
        <w:tc>
          <w:tcPr>
            <w:tcW w:w="4503" w:type="dxa"/>
          </w:tcPr>
          <w:p w14:paraId="375B02B1" w14:textId="77777777" w:rsidR="001B1A3D" w:rsidRPr="001B1A3D" w:rsidRDefault="008A2CAD" w:rsidP="002949AB">
            <w:pPr>
              <w:rPr>
                <w:b/>
                <w:bCs/>
                <w:lang w:eastAsia="en-GB"/>
              </w:rPr>
            </w:pPr>
            <w:r w:rsidRPr="001B1A3D">
              <w:rPr>
                <w:b/>
                <w:bCs/>
                <w:lang w:eastAsia="en-GB"/>
              </w:rPr>
              <w:t>Resource</w:t>
            </w:r>
          </w:p>
        </w:tc>
        <w:tc>
          <w:tcPr>
            <w:tcW w:w="4503" w:type="dxa"/>
          </w:tcPr>
          <w:p w14:paraId="375B02B2" w14:textId="77777777" w:rsidR="001B1A3D" w:rsidRPr="001B1A3D" w:rsidRDefault="008A2CAD" w:rsidP="002949AB">
            <w:pPr>
              <w:rPr>
                <w:b/>
                <w:bCs/>
                <w:lang w:eastAsia="en-GB"/>
              </w:rPr>
            </w:pPr>
            <w:r w:rsidRPr="001B1A3D">
              <w:rPr>
                <w:b/>
                <w:bCs/>
                <w:lang w:eastAsia="en-GB"/>
              </w:rPr>
              <w:t>Cost</w:t>
            </w:r>
          </w:p>
        </w:tc>
      </w:tr>
      <w:tr w:rsidR="005C7F5C" w14:paraId="375B02B6" w14:textId="77777777" w:rsidTr="001B1A3D">
        <w:tc>
          <w:tcPr>
            <w:tcW w:w="4503" w:type="dxa"/>
          </w:tcPr>
          <w:p w14:paraId="375B02B4" w14:textId="77777777" w:rsidR="001B1A3D" w:rsidRPr="006F381D" w:rsidRDefault="008A2CAD" w:rsidP="002949AB">
            <w:pPr>
              <w:rPr>
                <w:b/>
                <w:bCs/>
                <w:lang w:eastAsia="en-GB"/>
              </w:rPr>
            </w:pPr>
            <w:r w:rsidRPr="006F381D">
              <w:rPr>
                <w:b/>
                <w:bCs/>
                <w:lang w:eastAsia="en-GB"/>
              </w:rPr>
              <w:t>HEO</w:t>
            </w:r>
            <w:r w:rsidR="006F381D">
              <w:rPr>
                <w:b/>
                <w:bCs/>
                <w:lang w:eastAsia="en-GB"/>
              </w:rPr>
              <w:t xml:space="preserve"> (0.3)</w:t>
            </w:r>
          </w:p>
        </w:tc>
        <w:tc>
          <w:tcPr>
            <w:tcW w:w="4503" w:type="dxa"/>
          </w:tcPr>
          <w:p w14:paraId="375B02B5" w14:textId="77777777" w:rsidR="001B1A3D" w:rsidRDefault="008A2CAD" w:rsidP="002949AB">
            <w:pPr>
              <w:rPr>
                <w:lang w:eastAsia="en-GB"/>
              </w:rPr>
            </w:pPr>
            <w:r>
              <w:rPr>
                <w:lang w:eastAsia="en-GB"/>
              </w:rPr>
              <w:t>£13,384.50</w:t>
            </w:r>
          </w:p>
        </w:tc>
      </w:tr>
      <w:tr w:rsidR="005C7F5C" w14:paraId="375B02B9" w14:textId="77777777" w:rsidTr="001B1A3D">
        <w:tc>
          <w:tcPr>
            <w:tcW w:w="4503" w:type="dxa"/>
          </w:tcPr>
          <w:p w14:paraId="375B02B7" w14:textId="77777777" w:rsidR="001B1A3D" w:rsidRPr="006F381D" w:rsidRDefault="008A2CAD" w:rsidP="002949AB">
            <w:pPr>
              <w:rPr>
                <w:b/>
                <w:bCs/>
                <w:lang w:eastAsia="en-GB"/>
              </w:rPr>
            </w:pPr>
            <w:r w:rsidRPr="006F381D">
              <w:rPr>
                <w:b/>
                <w:bCs/>
                <w:lang w:eastAsia="en-GB"/>
              </w:rPr>
              <w:t>G7 Policy Lead</w:t>
            </w:r>
            <w:r w:rsidR="006F381D">
              <w:rPr>
                <w:b/>
                <w:bCs/>
                <w:lang w:eastAsia="en-GB"/>
              </w:rPr>
              <w:t xml:space="preserve"> (0.1)</w:t>
            </w:r>
          </w:p>
        </w:tc>
        <w:tc>
          <w:tcPr>
            <w:tcW w:w="4503" w:type="dxa"/>
          </w:tcPr>
          <w:p w14:paraId="375B02B8" w14:textId="77777777" w:rsidR="001B1A3D" w:rsidRDefault="008A2CAD" w:rsidP="002949AB">
            <w:pPr>
              <w:rPr>
                <w:lang w:eastAsia="en-GB"/>
              </w:rPr>
            </w:pPr>
            <w:r>
              <w:rPr>
                <w:lang w:eastAsia="en-GB"/>
              </w:rPr>
              <w:t>£7,127.90</w:t>
            </w:r>
          </w:p>
        </w:tc>
      </w:tr>
      <w:tr w:rsidR="005C7F5C" w14:paraId="375B02BC" w14:textId="77777777" w:rsidTr="001B1A3D">
        <w:tc>
          <w:tcPr>
            <w:tcW w:w="4503" w:type="dxa"/>
          </w:tcPr>
          <w:p w14:paraId="375B02BA" w14:textId="77777777" w:rsidR="001B1A3D" w:rsidRPr="00CA1B73" w:rsidRDefault="008A2CAD" w:rsidP="002949AB">
            <w:pPr>
              <w:rPr>
                <w:rFonts w:cstheme="minorHAnsi"/>
                <w:b/>
                <w:bCs/>
                <w:lang w:eastAsia="en-GB"/>
              </w:rPr>
            </w:pPr>
            <w:r w:rsidRPr="00CA1B73">
              <w:rPr>
                <w:rFonts w:cstheme="minorHAnsi"/>
                <w:b/>
                <w:bCs/>
                <w:lang w:eastAsia="en-GB"/>
              </w:rPr>
              <w:t>G7 Economist</w:t>
            </w:r>
            <w:r w:rsidR="006F381D" w:rsidRPr="00CA1B73">
              <w:rPr>
                <w:rFonts w:cstheme="minorHAnsi"/>
                <w:b/>
                <w:bCs/>
                <w:lang w:eastAsia="en-GB"/>
              </w:rPr>
              <w:t xml:space="preserve"> (0.1)</w:t>
            </w:r>
          </w:p>
        </w:tc>
        <w:tc>
          <w:tcPr>
            <w:tcW w:w="4503" w:type="dxa"/>
          </w:tcPr>
          <w:p w14:paraId="375B02BB" w14:textId="77777777" w:rsidR="001B1A3D" w:rsidRPr="00CA1B73" w:rsidRDefault="008A2CAD" w:rsidP="002949AB">
            <w:pPr>
              <w:rPr>
                <w:rFonts w:cstheme="minorHAnsi"/>
                <w:lang w:eastAsia="en-GB"/>
              </w:rPr>
            </w:pPr>
            <w:r w:rsidRPr="00CA1B73">
              <w:rPr>
                <w:rFonts w:cstheme="minorHAnsi"/>
                <w:lang w:eastAsia="en-GB"/>
              </w:rPr>
              <w:t>£7,127.90</w:t>
            </w:r>
          </w:p>
        </w:tc>
      </w:tr>
      <w:tr w:rsidR="005C7F5C" w14:paraId="375B02BF" w14:textId="77777777" w:rsidTr="001B1A3D">
        <w:tc>
          <w:tcPr>
            <w:tcW w:w="4503" w:type="dxa"/>
          </w:tcPr>
          <w:p w14:paraId="375B02BD" w14:textId="77777777" w:rsidR="006F381D" w:rsidRPr="00CA1B73" w:rsidRDefault="008A2CAD" w:rsidP="002949AB">
            <w:pPr>
              <w:rPr>
                <w:rFonts w:cstheme="minorHAnsi"/>
                <w:b/>
                <w:bCs/>
                <w:lang w:eastAsia="en-GB"/>
              </w:rPr>
            </w:pPr>
            <w:r w:rsidRPr="00CA1B73">
              <w:rPr>
                <w:rFonts w:cstheme="minorHAnsi"/>
                <w:b/>
                <w:bCs/>
                <w:lang w:eastAsia="en-GB"/>
              </w:rPr>
              <w:t>Total</w:t>
            </w:r>
          </w:p>
        </w:tc>
        <w:tc>
          <w:tcPr>
            <w:tcW w:w="4503" w:type="dxa"/>
          </w:tcPr>
          <w:p w14:paraId="375B02BE" w14:textId="77777777" w:rsidR="006F381D" w:rsidRPr="00CA1B73" w:rsidRDefault="008A2CAD" w:rsidP="00C12D8C">
            <w:pPr>
              <w:keepNext/>
              <w:rPr>
                <w:rFonts w:cstheme="minorHAnsi"/>
                <w:lang w:eastAsia="en-GB"/>
              </w:rPr>
            </w:pPr>
            <w:r w:rsidRPr="00CA1B73">
              <w:rPr>
                <w:rFonts w:cstheme="minorHAnsi"/>
                <w:lang w:eastAsia="en-GB"/>
              </w:rPr>
              <w:t>£27,640.30</w:t>
            </w:r>
          </w:p>
        </w:tc>
      </w:tr>
    </w:tbl>
    <w:p w14:paraId="375B02C0" w14:textId="4C23F529" w:rsidR="001B1A3D" w:rsidRPr="00C12D8C" w:rsidRDefault="00753B3A" w:rsidP="00C12D8C">
      <w:pPr>
        <w:pStyle w:val="Caption"/>
        <w:rPr>
          <w:rFonts w:cstheme="minorHAnsi"/>
          <w:i/>
          <w:iCs/>
          <w:sz w:val="18"/>
          <w:szCs w:val="12"/>
          <w:lang w:eastAsia="en-GB"/>
        </w:rPr>
      </w:pPr>
      <w:r w:rsidRPr="00C12D8C">
        <w:rPr>
          <w:i/>
          <w:iCs/>
          <w:sz w:val="18"/>
          <w:szCs w:val="12"/>
        </w:rPr>
        <w:t xml:space="preserve">Table </w:t>
      </w:r>
      <w:r w:rsidRPr="00C12D8C">
        <w:rPr>
          <w:i/>
          <w:iCs/>
          <w:sz w:val="18"/>
          <w:szCs w:val="12"/>
        </w:rPr>
        <w:fldChar w:fldCharType="begin"/>
      </w:r>
      <w:r w:rsidRPr="00C12D8C">
        <w:rPr>
          <w:i/>
          <w:iCs/>
          <w:sz w:val="18"/>
          <w:szCs w:val="12"/>
        </w:rPr>
        <w:instrText xml:space="preserve"> SEQ Table \* ARABIC </w:instrText>
      </w:r>
      <w:r w:rsidRPr="00C12D8C">
        <w:rPr>
          <w:i/>
          <w:iCs/>
          <w:sz w:val="18"/>
          <w:szCs w:val="12"/>
        </w:rPr>
        <w:fldChar w:fldCharType="separate"/>
      </w:r>
      <w:r w:rsidR="00075ED6">
        <w:rPr>
          <w:i/>
          <w:iCs/>
          <w:noProof/>
          <w:sz w:val="18"/>
          <w:szCs w:val="12"/>
        </w:rPr>
        <w:t>9</w:t>
      </w:r>
      <w:r w:rsidRPr="00C12D8C">
        <w:rPr>
          <w:i/>
          <w:iCs/>
          <w:sz w:val="18"/>
          <w:szCs w:val="12"/>
        </w:rPr>
        <w:fldChar w:fldCharType="end"/>
      </w:r>
      <w:r w:rsidRPr="00C12D8C">
        <w:rPr>
          <w:i/>
          <w:iCs/>
          <w:sz w:val="18"/>
          <w:szCs w:val="12"/>
        </w:rPr>
        <w:t xml:space="preserve"> - Costs of front-line resources</w:t>
      </w:r>
    </w:p>
    <w:p w14:paraId="375B02C1" w14:textId="77777777" w:rsidR="00DA4EB8" w:rsidRPr="00CA1B73" w:rsidRDefault="008A2CAD" w:rsidP="00DA4EB8">
      <w:pPr>
        <w:pStyle w:val="Heading3"/>
        <w:rPr>
          <w:rFonts w:asciiTheme="minorHAnsi" w:hAnsiTheme="minorHAnsi" w:cstheme="minorHAnsi"/>
          <w:lang w:eastAsia="en-GB"/>
        </w:rPr>
      </w:pPr>
      <w:r w:rsidRPr="00CA1B73">
        <w:rPr>
          <w:rFonts w:asciiTheme="minorHAnsi" w:hAnsiTheme="minorHAnsi" w:cstheme="minorHAnsi"/>
          <w:lang w:eastAsia="en-GB"/>
        </w:rPr>
        <w:t>5.</w:t>
      </w:r>
      <w:r w:rsidR="00797885">
        <w:rPr>
          <w:rFonts w:asciiTheme="minorHAnsi" w:hAnsiTheme="minorHAnsi" w:cstheme="minorHAnsi"/>
          <w:lang w:eastAsia="en-GB"/>
        </w:rPr>
        <w:t>6</w:t>
      </w:r>
      <w:r w:rsidRPr="00CA1B73">
        <w:rPr>
          <w:rFonts w:asciiTheme="minorHAnsi" w:hAnsiTheme="minorHAnsi" w:cstheme="minorHAnsi"/>
          <w:lang w:eastAsia="en-GB"/>
        </w:rPr>
        <w:t xml:space="preserve"> reporting, monitoring and accounting for funds</w:t>
      </w:r>
    </w:p>
    <w:p w14:paraId="375B02C2" w14:textId="77777777" w:rsidR="00DA4EB8" w:rsidRPr="00CA1B73" w:rsidRDefault="008A2CAD" w:rsidP="00DA4EB8">
      <w:pPr>
        <w:rPr>
          <w:rFonts w:cstheme="minorHAnsi"/>
        </w:rPr>
      </w:pPr>
      <w:r w:rsidRPr="00CA1B73">
        <w:rPr>
          <w:rFonts w:cstheme="minorHAnsi"/>
          <w:lang w:eastAsia="en-GB"/>
        </w:rPr>
        <w:t>Grant payments will be linked to performance against agreed costs and deliverables set out in the final grant agreement. The delivery partner therefore bears the risk of poor performance. The delivery partner is expected to provide quarterly reports on the spend progress against budget</w:t>
      </w:r>
      <w:r w:rsidR="00435F75" w:rsidRPr="00CA1B73">
        <w:rPr>
          <w:rFonts w:cstheme="minorHAnsi"/>
          <w:lang w:eastAsia="en-GB"/>
        </w:rPr>
        <w:t xml:space="preserve">. </w:t>
      </w:r>
      <w:r w:rsidR="00512E74" w:rsidRPr="00CA1B73">
        <w:rPr>
          <w:rFonts w:cstheme="minorHAnsi"/>
        </w:rPr>
        <w:t>Overall performance will also be measured yearly through an annual review which is scored and can be used to take remedial action against poor performance.</w:t>
      </w:r>
    </w:p>
    <w:p w14:paraId="375B02C3" w14:textId="77777777" w:rsidR="00512E74" w:rsidRPr="00CA1B73" w:rsidRDefault="008A2CAD" w:rsidP="00512E74">
      <w:pPr>
        <w:pStyle w:val="Heading3"/>
        <w:rPr>
          <w:rFonts w:asciiTheme="minorHAnsi" w:hAnsiTheme="minorHAnsi" w:cstheme="minorHAnsi"/>
        </w:rPr>
      </w:pPr>
      <w:r w:rsidRPr="00CA1B73">
        <w:rPr>
          <w:rFonts w:asciiTheme="minorHAnsi" w:hAnsiTheme="minorHAnsi" w:cstheme="minorHAnsi"/>
          <w:lang w:eastAsia="en-GB"/>
        </w:rPr>
        <w:t>5.</w:t>
      </w:r>
      <w:r w:rsidR="00797885">
        <w:rPr>
          <w:rFonts w:asciiTheme="minorHAnsi" w:hAnsiTheme="minorHAnsi" w:cstheme="minorHAnsi"/>
          <w:lang w:eastAsia="en-GB"/>
        </w:rPr>
        <w:t>7</w:t>
      </w:r>
      <w:r w:rsidRPr="00CA1B73">
        <w:rPr>
          <w:rFonts w:asciiTheme="minorHAnsi" w:hAnsiTheme="minorHAnsi" w:cstheme="minorHAnsi"/>
          <w:lang w:eastAsia="en-GB"/>
        </w:rPr>
        <w:t xml:space="preserve"> avoiding payment in advance of need</w:t>
      </w:r>
    </w:p>
    <w:p w14:paraId="375B02C4" w14:textId="77777777" w:rsidR="00512E74" w:rsidRPr="00CA1B73" w:rsidRDefault="008A2CAD" w:rsidP="00512E74">
      <w:pPr>
        <w:rPr>
          <w:rFonts w:cstheme="minorHAnsi"/>
          <w:lang w:eastAsia="en-GB"/>
        </w:rPr>
      </w:pPr>
      <w:r w:rsidRPr="00CA1B73">
        <w:rPr>
          <w:rFonts w:cstheme="minorHAnsi"/>
          <w:lang w:eastAsia="en-GB"/>
        </w:rPr>
        <w:t>In line with HMT’s guide on Managing Public Money, we will ensure that Defra is not paying in advance of need. The project lead will monitor the payment schedule agreed with the delivery partner to assess if they are ahead of behind schedule and will revise the payment schedule if necessary. Any changes to the payment schedule will be discussed and agreed with Defra finance.</w:t>
      </w:r>
    </w:p>
    <w:p w14:paraId="375B02C5" w14:textId="77777777" w:rsidR="004E039B" w:rsidRPr="00CA1B73" w:rsidRDefault="008A2CAD" w:rsidP="004E039B">
      <w:pPr>
        <w:pStyle w:val="Heading3"/>
        <w:rPr>
          <w:rFonts w:asciiTheme="minorHAnsi" w:hAnsiTheme="minorHAnsi" w:cstheme="minorHAnsi"/>
          <w:lang w:eastAsia="en-GB"/>
        </w:rPr>
      </w:pPr>
      <w:r w:rsidRPr="00CA1B73">
        <w:rPr>
          <w:rFonts w:asciiTheme="minorHAnsi" w:hAnsiTheme="minorHAnsi" w:cstheme="minorHAnsi"/>
          <w:lang w:eastAsia="en-GB"/>
        </w:rPr>
        <w:t>5.</w:t>
      </w:r>
      <w:r w:rsidR="00797885">
        <w:rPr>
          <w:rFonts w:asciiTheme="minorHAnsi" w:hAnsiTheme="minorHAnsi" w:cstheme="minorHAnsi"/>
          <w:lang w:eastAsia="en-GB"/>
        </w:rPr>
        <w:t>8</w:t>
      </w:r>
      <w:r w:rsidRPr="00CA1B73">
        <w:rPr>
          <w:rFonts w:asciiTheme="minorHAnsi" w:hAnsiTheme="minorHAnsi" w:cstheme="minorHAnsi"/>
          <w:lang w:eastAsia="en-GB"/>
        </w:rPr>
        <w:t xml:space="preserve"> Financial accounting considerations</w:t>
      </w:r>
    </w:p>
    <w:p w14:paraId="6BDF041E" w14:textId="743946BE" w:rsidR="00564348" w:rsidRDefault="00564348" w:rsidP="005870ED">
      <w:pPr>
        <w:pStyle w:val="Heading3"/>
        <w:spacing w:line="240" w:lineRule="auto"/>
        <w:rPr>
          <w:rFonts w:ascii="Arial" w:eastAsiaTheme="minorHAnsi" w:hAnsi="Arial" w:cs="Arial"/>
          <w:caps w:val="0"/>
          <w:color w:val="000000"/>
          <w:spacing w:val="0"/>
          <w:sz w:val="20"/>
          <w:szCs w:val="20"/>
          <w:shd w:val="clear" w:color="auto" w:fill="FFFFFF"/>
        </w:rPr>
      </w:pPr>
      <w:r w:rsidRPr="005870ED">
        <w:rPr>
          <w:rFonts w:asciiTheme="minorHAnsi" w:eastAsiaTheme="minorHAnsi" w:hAnsiTheme="minorHAnsi" w:cstheme="minorHAnsi"/>
          <w:caps w:val="0"/>
          <w:color w:val="000000"/>
          <w:spacing w:val="0"/>
          <w:shd w:val="clear" w:color="auto" w:fill="FFFFFF"/>
        </w:rPr>
        <w:t>In the original business case, and for the first-year investment, the funding was classified as RDEL. Following a re-evaluation of the deliverables of GOAP, the full £</w:t>
      </w:r>
      <w:r w:rsidR="008A06A2">
        <w:rPr>
          <w:rFonts w:asciiTheme="minorHAnsi" w:eastAsiaTheme="minorHAnsi" w:hAnsiTheme="minorHAnsi" w:cstheme="minorHAnsi"/>
          <w:caps w:val="0"/>
          <w:color w:val="000000"/>
          <w:spacing w:val="0"/>
          <w:shd w:val="clear" w:color="auto" w:fill="FFFFFF"/>
        </w:rPr>
        <w:t>6</w:t>
      </w:r>
      <w:r w:rsidRPr="005870ED">
        <w:rPr>
          <w:rFonts w:asciiTheme="minorHAnsi" w:eastAsiaTheme="minorHAnsi" w:hAnsiTheme="minorHAnsi" w:cstheme="minorHAnsi"/>
          <w:caps w:val="0"/>
          <w:color w:val="000000"/>
          <w:spacing w:val="0"/>
          <w:shd w:val="clear" w:color="auto" w:fill="FFFFFF"/>
        </w:rPr>
        <w:t>m of the extension will be classified as R&amp;D CDEL. This is because through the development of ocean accounts, GOAP create new datasets, combine existing datasets for new analysis and conclusions, and communicate and disseminate data which is then fed into R&amp;D. The investment will also fund PhD students to conduct ocean account research. Therefore, the proposed funding would meet the classification requirements for CDEL</w:t>
      </w:r>
      <w:r w:rsidRPr="00564348">
        <w:rPr>
          <w:rFonts w:ascii="Arial" w:eastAsiaTheme="minorHAnsi" w:hAnsi="Arial" w:cs="Arial"/>
          <w:caps w:val="0"/>
          <w:color w:val="000000"/>
          <w:spacing w:val="0"/>
          <w:sz w:val="20"/>
          <w:szCs w:val="20"/>
          <w:shd w:val="clear" w:color="auto" w:fill="FFFFFF"/>
        </w:rPr>
        <w:t>.</w:t>
      </w:r>
    </w:p>
    <w:p w14:paraId="375B02CF" w14:textId="77777777" w:rsidR="00512E74" w:rsidRPr="00CA1B73" w:rsidRDefault="008A2CAD" w:rsidP="00512E74">
      <w:pPr>
        <w:pStyle w:val="Heading3"/>
        <w:rPr>
          <w:rFonts w:asciiTheme="minorHAnsi" w:hAnsiTheme="minorHAnsi" w:cstheme="minorHAnsi"/>
        </w:rPr>
      </w:pPr>
      <w:r w:rsidRPr="00CA1B73">
        <w:rPr>
          <w:rFonts w:asciiTheme="minorHAnsi" w:hAnsiTheme="minorHAnsi" w:cstheme="minorHAnsi"/>
        </w:rPr>
        <w:t>5.</w:t>
      </w:r>
      <w:r w:rsidR="00797885">
        <w:rPr>
          <w:rFonts w:asciiTheme="minorHAnsi" w:hAnsiTheme="minorHAnsi" w:cstheme="minorHAnsi"/>
        </w:rPr>
        <w:t>9</w:t>
      </w:r>
      <w:r w:rsidRPr="00CA1B73">
        <w:rPr>
          <w:rFonts w:asciiTheme="minorHAnsi" w:hAnsiTheme="minorHAnsi" w:cstheme="minorHAnsi"/>
        </w:rPr>
        <w:t xml:space="preserve"> transparency</w:t>
      </w:r>
    </w:p>
    <w:p w14:paraId="375B02D0" w14:textId="77777777" w:rsidR="00512E74" w:rsidRPr="00CA1B73" w:rsidRDefault="008A2CAD" w:rsidP="00512E74">
      <w:pPr>
        <w:rPr>
          <w:rFonts w:cstheme="minorHAnsi"/>
        </w:rPr>
      </w:pPr>
      <w:r w:rsidRPr="00CA1B73">
        <w:rPr>
          <w:rFonts w:cstheme="minorHAnsi"/>
        </w:rPr>
        <w:t xml:space="preserve">Defra requires all its partners to meet the </w:t>
      </w:r>
      <w:bookmarkStart w:id="65" w:name="_Hlk65250152"/>
      <w:r w:rsidRPr="00A86399">
        <w:rPr>
          <w:rFonts w:cstheme="minorHAnsi"/>
        </w:rPr>
        <w:t xml:space="preserve">International Aid Transparency Initiative (IATI) </w:t>
      </w:r>
      <w:bookmarkEnd w:id="65"/>
      <w:r w:rsidRPr="00A86399">
        <w:rPr>
          <w:rFonts w:cstheme="minorHAnsi"/>
        </w:rPr>
        <w:t>standard</w:t>
      </w:r>
      <w:r w:rsidRPr="00CA1B73">
        <w:rPr>
          <w:rFonts w:cstheme="minorHAnsi"/>
        </w:rPr>
        <w:t xml:space="preserve"> that aims to ensure that organisations publish information to ‘improve the coordination, accountability and effectiveness to maximise their impact on the world's poorest and most vulnerable people’. This includes information on the organisation, funds, and planned activities. This project will generate </w:t>
      </w:r>
      <w:r w:rsidRPr="00CA1B73">
        <w:rPr>
          <w:rFonts w:cstheme="minorHAnsi"/>
        </w:rPr>
        <w:lastRenderedPageBreak/>
        <w:t>outputs including a log frame, annual review, and technical reports which will be of interest to other countries and stakeholders. All outputs should be published on IATI and free to users whenever possible. Most agencies are now following this standard.</w:t>
      </w:r>
    </w:p>
    <w:p w14:paraId="375B02D1" w14:textId="77777777" w:rsidR="004E039B" w:rsidRPr="00CA1B73" w:rsidRDefault="008A2CAD" w:rsidP="00512E74">
      <w:pPr>
        <w:pStyle w:val="Heading3"/>
        <w:rPr>
          <w:rFonts w:asciiTheme="minorHAnsi" w:hAnsiTheme="minorHAnsi" w:cstheme="minorHAnsi"/>
        </w:rPr>
      </w:pPr>
      <w:r w:rsidRPr="00CA1B73">
        <w:rPr>
          <w:rFonts w:asciiTheme="minorHAnsi" w:hAnsiTheme="minorHAnsi" w:cstheme="minorHAnsi"/>
        </w:rPr>
        <w:t>5.</w:t>
      </w:r>
      <w:r w:rsidR="00797885">
        <w:rPr>
          <w:rFonts w:asciiTheme="minorHAnsi" w:hAnsiTheme="minorHAnsi" w:cstheme="minorHAnsi"/>
        </w:rPr>
        <w:t>10</w:t>
      </w:r>
      <w:r w:rsidRPr="00CA1B73">
        <w:rPr>
          <w:rFonts w:asciiTheme="minorHAnsi" w:hAnsiTheme="minorHAnsi" w:cstheme="minorHAnsi"/>
        </w:rPr>
        <w:t xml:space="preserve"> avoiding fraud and corruption</w:t>
      </w:r>
    </w:p>
    <w:p w14:paraId="375B02D2" w14:textId="77777777" w:rsidR="00863FDD" w:rsidRPr="00CA1B73" w:rsidRDefault="008A2CAD" w:rsidP="00512E74">
      <w:pPr>
        <w:rPr>
          <w:rFonts w:cstheme="minorHAnsi"/>
        </w:rPr>
      </w:pPr>
      <w:r w:rsidRPr="00CA1B73">
        <w:rPr>
          <w:rFonts w:cstheme="minorHAnsi"/>
        </w:rPr>
        <w:t xml:space="preserve">In line with ODA guidance, Defra expects all organisations to have a </w:t>
      </w:r>
      <w:r w:rsidR="00956E2A" w:rsidRPr="00CA1B73">
        <w:rPr>
          <w:rFonts w:cstheme="minorHAnsi"/>
        </w:rPr>
        <w:t>zero-tolerance</w:t>
      </w:r>
      <w:r w:rsidRPr="00CA1B73">
        <w:rPr>
          <w:rFonts w:cstheme="minorHAnsi"/>
        </w:rPr>
        <w:t xml:space="preserve"> approach to fraud and corruption; acting immediately if it is found, working with authorities to bring perpetrators to account and pursuing aggressive loss recovery approaches.</w:t>
      </w:r>
    </w:p>
    <w:p w14:paraId="375B02D3" w14:textId="77777777" w:rsidR="00863FDD" w:rsidRPr="00CA1B73" w:rsidRDefault="008A2CAD" w:rsidP="00863FDD">
      <w:pPr>
        <w:pStyle w:val="Heading3"/>
        <w:rPr>
          <w:rFonts w:asciiTheme="minorHAnsi" w:hAnsiTheme="minorHAnsi" w:cstheme="minorHAnsi"/>
        </w:rPr>
      </w:pPr>
      <w:r w:rsidRPr="00CA1B73">
        <w:rPr>
          <w:rFonts w:asciiTheme="minorHAnsi" w:hAnsiTheme="minorHAnsi" w:cstheme="minorHAnsi"/>
        </w:rPr>
        <w:t>5.1</w:t>
      </w:r>
      <w:r w:rsidR="00797885">
        <w:rPr>
          <w:rFonts w:asciiTheme="minorHAnsi" w:hAnsiTheme="minorHAnsi" w:cstheme="minorHAnsi"/>
        </w:rPr>
        <w:t>1</w:t>
      </w:r>
      <w:r w:rsidRPr="00CA1B73">
        <w:rPr>
          <w:rFonts w:asciiTheme="minorHAnsi" w:hAnsiTheme="minorHAnsi" w:cstheme="minorHAnsi"/>
        </w:rPr>
        <w:t xml:space="preserve"> provision for defra to withdraw funding</w:t>
      </w:r>
    </w:p>
    <w:p w14:paraId="375B02D4" w14:textId="77777777" w:rsidR="00863FDD" w:rsidRPr="00CA1B73" w:rsidRDefault="008A2CAD" w:rsidP="00863FDD">
      <w:pPr>
        <w:rPr>
          <w:rFonts w:cstheme="minorHAnsi"/>
        </w:rPr>
      </w:pPr>
      <w:r w:rsidRPr="00CA1B73">
        <w:rPr>
          <w:rFonts w:cstheme="minorHAnsi"/>
        </w:rPr>
        <w:t>Defra will ensure that there are several clauses in the grant agreement to ensure that fund</w:t>
      </w:r>
      <w:r w:rsidR="00BC6BB8">
        <w:rPr>
          <w:rFonts w:cstheme="minorHAnsi"/>
        </w:rPr>
        <w:t>ing</w:t>
      </w:r>
      <w:r w:rsidRPr="00CA1B73">
        <w:rPr>
          <w:rFonts w:cstheme="minorHAnsi"/>
        </w:rPr>
        <w:t xml:space="preserve"> can be withheld. In the event the Contribution has not been used for the defined purposes, D</w:t>
      </w:r>
      <w:r w:rsidR="00A86399">
        <w:rPr>
          <w:rFonts w:cstheme="minorHAnsi"/>
        </w:rPr>
        <w:t>efra</w:t>
      </w:r>
      <w:r w:rsidRPr="00CA1B73">
        <w:rPr>
          <w:rFonts w:cstheme="minorHAnsi"/>
        </w:rPr>
        <w:t xml:space="preserve"> will send a written notice requesting that the delivery partner:</w:t>
      </w:r>
    </w:p>
    <w:p w14:paraId="375B02D5" w14:textId="77777777" w:rsidR="00863FDD" w:rsidRPr="00CA1B73" w:rsidRDefault="008A2CAD" w:rsidP="00232A0E">
      <w:pPr>
        <w:pStyle w:val="ListParagraph"/>
        <w:numPr>
          <w:ilvl w:val="0"/>
          <w:numId w:val="3"/>
        </w:numPr>
        <w:spacing w:after="200"/>
        <w:rPr>
          <w:rFonts w:asciiTheme="minorHAnsi" w:hAnsiTheme="minorHAnsi" w:cstheme="minorHAnsi"/>
        </w:rPr>
      </w:pPr>
      <w:r w:rsidRPr="00CA1B73">
        <w:rPr>
          <w:rFonts w:asciiTheme="minorHAnsi" w:hAnsiTheme="minorHAnsi" w:cstheme="minorHAnsi"/>
        </w:rPr>
        <w:t xml:space="preserve">Provide specific information regarding the use of the </w:t>
      </w:r>
      <w:proofErr w:type="gramStart"/>
      <w:r w:rsidRPr="00CA1B73">
        <w:rPr>
          <w:rFonts w:asciiTheme="minorHAnsi" w:hAnsiTheme="minorHAnsi" w:cstheme="minorHAnsi"/>
        </w:rPr>
        <w:t>Contribution;</w:t>
      </w:r>
      <w:proofErr w:type="gramEnd"/>
    </w:p>
    <w:p w14:paraId="375B02D6" w14:textId="77777777" w:rsidR="00863FDD" w:rsidRPr="00CA1B73" w:rsidRDefault="008A2CAD" w:rsidP="00232A0E">
      <w:pPr>
        <w:pStyle w:val="ListParagraph"/>
        <w:numPr>
          <w:ilvl w:val="0"/>
          <w:numId w:val="3"/>
        </w:numPr>
        <w:spacing w:after="200"/>
        <w:rPr>
          <w:rFonts w:asciiTheme="minorHAnsi" w:hAnsiTheme="minorHAnsi" w:cstheme="minorHAnsi"/>
        </w:rPr>
      </w:pPr>
      <w:r w:rsidRPr="00CA1B73">
        <w:rPr>
          <w:rFonts w:asciiTheme="minorHAnsi" w:hAnsiTheme="minorHAnsi" w:cstheme="minorHAnsi"/>
        </w:rPr>
        <w:t xml:space="preserve">Implement appropriate measures to ensure the Contribution is used in accordance with the purposes stated in the grant agreement. </w:t>
      </w:r>
    </w:p>
    <w:p w14:paraId="375B02D7" w14:textId="77777777" w:rsidR="00863FDD" w:rsidRPr="00CA1B73" w:rsidRDefault="008A2CAD" w:rsidP="00863FDD">
      <w:pPr>
        <w:rPr>
          <w:rFonts w:cstheme="minorHAnsi"/>
        </w:rPr>
      </w:pPr>
      <w:r w:rsidRPr="00CA1B73">
        <w:rPr>
          <w:rFonts w:cstheme="minorHAnsi"/>
        </w:rPr>
        <w:t>If the measures agreed by D</w:t>
      </w:r>
      <w:r w:rsidR="00A86399">
        <w:rPr>
          <w:rFonts w:cstheme="minorHAnsi"/>
        </w:rPr>
        <w:t xml:space="preserve">efra </w:t>
      </w:r>
      <w:r w:rsidRPr="00CA1B73">
        <w:rPr>
          <w:rFonts w:cstheme="minorHAnsi"/>
        </w:rPr>
        <w:t>and the UNSW stated above are not or cannot be carried within 30 days (or any other period agreed), then D</w:t>
      </w:r>
      <w:r w:rsidR="00A86399">
        <w:rPr>
          <w:rFonts w:cstheme="minorHAnsi"/>
        </w:rPr>
        <w:t>efra</w:t>
      </w:r>
      <w:r w:rsidRPr="00CA1B73">
        <w:rPr>
          <w:rFonts w:cstheme="minorHAnsi"/>
        </w:rPr>
        <w:t xml:space="preserve"> or the delivery partner may, on one month’s written notice, terminate this grant agreement. Any remaining balance of the Contribution, which was not committed for the purpose of the Project prior to the receipt of such notice, shall be returned to D</w:t>
      </w:r>
      <w:r w:rsidR="00A86399">
        <w:rPr>
          <w:rFonts w:cstheme="minorHAnsi"/>
        </w:rPr>
        <w:t>efra</w:t>
      </w:r>
      <w:r w:rsidRPr="00CA1B73">
        <w:rPr>
          <w:rFonts w:cstheme="minorHAnsi"/>
        </w:rPr>
        <w:t xml:space="preserve"> within sixty (60) days of the date of the notice. Upon completion of the Project or closure of, the delivery partner shall return any remaining uncommitted balance of the Contribution to D</w:t>
      </w:r>
      <w:r w:rsidR="00A86399">
        <w:rPr>
          <w:rFonts w:cstheme="minorHAnsi"/>
        </w:rPr>
        <w:t>efra</w:t>
      </w:r>
      <w:r w:rsidRPr="00CA1B73">
        <w:rPr>
          <w:rFonts w:cstheme="minorHAnsi"/>
        </w:rPr>
        <w:t xml:space="preserve"> within thirty (30) days, if applicable.</w:t>
      </w:r>
    </w:p>
    <w:p w14:paraId="375B02D9" w14:textId="61D1E384" w:rsidR="00863FDD" w:rsidRPr="00CA1B73" w:rsidRDefault="00863FDD" w:rsidP="00863FDD">
      <w:pPr>
        <w:rPr>
          <w:rFonts w:cstheme="minorHAnsi"/>
        </w:rPr>
      </w:pPr>
    </w:p>
    <w:tbl>
      <w:tblPr>
        <w:tblStyle w:val="TableGrid"/>
        <w:tblW w:w="9054" w:type="dxa"/>
        <w:jc w:val="center"/>
        <w:tblLook w:val="04A0" w:firstRow="1" w:lastRow="0" w:firstColumn="1" w:lastColumn="0" w:noHBand="0" w:noVBand="1"/>
      </w:tblPr>
      <w:tblGrid>
        <w:gridCol w:w="3745"/>
        <w:gridCol w:w="5309"/>
      </w:tblGrid>
      <w:tr w:rsidR="005C7F5C" w14:paraId="375B02DC" w14:textId="77777777" w:rsidTr="00C12D8C">
        <w:trPr>
          <w:trHeight w:val="356"/>
          <w:jc w:val="center"/>
        </w:trPr>
        <w:tc>
          <w:tcPr>
            <w:tcW w:w="3745" w:type="dxa"/>
            <w:shd w:val="clear" w:color="auto" w:fill="4472C4" w:themeFill="accent1"/>
          </w:tcPr>
          <w:p w14:paraId="375B02DA" w14:textId="77777777" w:rsidR="00863FDD" w:rsidRPr="00CA1B73" w:rsidRDefault="008A2CAD" w:rsidP="00C81B77">
            <w:pPr>
              <w:rPr>
                <w:rFonts w:cstheme="minorHAnsi"/>
                <w:b/>
              </w:rPr>
            </w:pPr>
            <w:r w:rsidRPr="00CA1B73">
              <w:rPr>
                <w:rFonts w:cstheme="minorHAnsi"/>
                <w:b/>
              </w:rPr>
              <w:t>Scenario</w:t>
            </w:r>
          </w:p>
        </w:tc>
        <w:tc>
          <w:tcPr>
            <w:tcW w:w="5309" w:type="dxa"/>
            <w:shd w:val="clear" w:color="auto" w:fill="4472C4" w:themeFill="accent1"/>
          </w:tcPr>
          <w:p w14:paraId="375B02DB" w14:textId="77777777" w:rsidR="00863FDD" w:rsidRPr="00CA1B73" w:rsidRDefault="008A2CAD" w:rsidP="00C81B77">
            <w:pPr>
              <w:rPr>
                <w:rFonts w:cstheme="minorHAnsi"/>
                <w:b/>
              </w:rPr>
            </w:pPr>
            <w:r w:rsidRPr="00CA1B73">
              <w:rPr>
                <w:rFonts w:cstheme="minorHAnsi"/>
                <w:b/>
              </w:rPr>
              <w:t>Timing and reporting trigger (if relevant)</w:t>
            </w:r>
          </w:p>
        </w:tc>
      </w:tr>
      <w:tr w:rsidR="005C7F5C" w14:paraId="375B02DF" w14:textId="77777777" w:rsidTr="00C12D8C">
        <w:trPr>
          <w:trHeight w:val="610"/>
          <w:jc w:val="center"/>
        </w:trPr>
        <w:tc>
          <w:tcPr>
            <w:tcW w:w="3745" w:type="dxa"/>
            <w:shd w:val="clear" w:color="auto" w:fill="B4C6E7" w:themeFill="accent1" w:themeFillTint="66"/>
          </w:tcPr>
          <w:p w14:paraId="375B02DD" w14:textId="77777777" w:rsidR="00863FDD" w:rsidRPr="00CA1B73" w:rsidRDefault="008A2CAD" w:rsidP="00C81B77">
            <w:pPr>
              <w:rPr>
                <w:rFonts w:cstheme="minorHAnsi"/>
              </w:rPr>
            </w:pPr>
            <w:r w:rsidRPr="00CA1B73">
              <w:rPr>
                <w:rFonts w:cstheme="minorHAnsi"/>
              </w:rPr>
              <w:t>Occurrence of any illegal or corrupt practice</w:t>
            </w:r>
          </w:p>
        </w:tc>
        <w:tc>
          <w:tcPr>
            <w:tcW w:w="5309" w:type="dxa"/>
          </w:tcPr>
          <w:p w14:paraId="375B02DE" w14:textId="77777777" w:rsidR="00863FDD" w:rsidRPr="00CA1B73" w:rsidRDefault="008A2CAD" w:rsidP="00C81B77">
            <w:pPr>
              <w:rPr>
                <w:rFonts w:cstheme="minorHAnsi"/>
              </w:rPr>
            </w:pPr>
            <w:r w:rsidRPr="00CA1B73">
              <w:rPr>
                <w:rFonts w:cstheme="minorHAnsi"/>
              </w:rPr>
              <w:t>Annual Reviews (by Defra), Quarterly updates (from the UNSW)</w:t>
            </w:r>
          </w:p>
        </w:tc>
      </w:tr>
      <w:tr w:rsidR="005C7F5C" w14:paraId="375B02E3" w14:textId="77777777" w:rsidTr="00C12D8C">
        <w:trPr>
          <w:trHeight w:val="287"/>
          <w:jc w:val="center"/>
        </w:trPr>
        <w:tc>
          <w:tcPr>
            <w:tcW w:w="3745" w:type="dxa"/>
            <w:shd w:val="clear" w:color="auto" w:fill="B4C6E7" w:themeFill="accent1" w:themeFillTint="66"/>
          </w:tcPr>
          <w:p w14:paraId="375B02E0" w14:textId="77777777" w:rsidR="00863FDD" w:rsidRPr="00CA1B73" w:rsidRDefault="008A2CAD" w:rsidP="00C81B77">
            <w:pPr>
              <w:rPr>
                <w:rFonts w:cstheme="minorHAnsi"/>
              </w:rPr>
            </w:pPr>
            <w:r w:rsidRPr="00CA1B73">
              <w:rPr>
                <w:rFonts w:cstheme="minorHAnsi"/>
              </w:rPr>
              <w:t>“Extraordinary circumstances that seriously jeopardise the implementation, operation or purpose of the programme”</w:t>
            </w:r>
          </w:p>
          <w:p w14:paraId="375B02E1" w14:textId="77777777" w:rsidR="00863FDD" w:rsidRPr="00CA1B73" w:rsidRDefault="008A2CAD" w:rsidP="00C81B77">
            <w:pPr>
              <w:rPr>
                <w:rFonts w:cstheme="minorHAnsi"/>
              </w:rPr>
            </w:pPr>
            <w:r w:rsidRPr="00CA1B73">
              <w:rPr>
                <w:rFonts w:cstheme="minorHAnsi"/>
              </w:rPr>
              <w:t xml:space="preserve">This is primarily designed to cover instances of force majeure. We assess this may also provide some cover in extreme cases of under-delivery. </w:t>
            </w:r>
          </w:p>
        </w:tc>
        <w:tc>
          <w:tcPr>
            <w:tcW w:w="5309" w:type="dxa"/>
          </w:tcPr>
          <w:p w14:paraId="375B02E2" w14:textId="77777777" w:rsidR="00863FDD" w:rsidRPr="00CA1B73" w:rsidRDefault="008A2CAD" w:rsidP="00866E71">
            <w:pPr>
              <w:rPr>
                <w:rFonts w:cstheme="minorHAnsi"/>
              </w:rPr>
            </w:pPr>
            <w:r w:rsidRPr="00CA1B73">
              <w:rPr>
                <w:rFonts w:cstheme="minorHAnsi"/>
              </w:rPr>
              <w:t>Quarterly updates, Annual Reviews, independent evaluations at mid-term</w:t>
            </w:r>
          </w:p>
        </w:tc>
      </w:tr>
      <w:tr w:rsidR="005C7F5C" w14:paraId="375B02E6" w14:textId="77777777" w:rsidTr="00C12D8C">
        <w:trPr>
          <w:trHeight w:val="287"/>
          <w:jc w:val="center"/>
        </w:trPr>
        <w:tc>
          <w:tcPr>
            <w:tcW w:w="3745" w:type="dxa"/>
            <w:shd w:val="clear" w:color="auto" w:fill="B4C6E7" w:themeFill="accent1" w:themeFillTint="66"/>
          </w:tcPr>
          <w:p w14:paraId="375B02E4" w14:textId="77777777" w:rsidR="00EC719D" w:rsidRPr="00CA1B73" w:rsidRDefault="008A2CAD" w:rsidP="00C81B77">
            <w:pPr>
              <w:rPr>
                <w:rFonts w:cstheme="minorHAnsi"/>
              </w:rPr>
            </w:pPr>
            <w:r w:rsidRPr="00CA1B73">
              <w:rPr>
                <w:rFonts w:cstheme="minorHAnsi"/>
              </w:rPr>
              <w:t>“If [name of delivery partner] does not fulfil its commitments according to the cooperation contract”</w:t>
            </w:r>
          </w:p>
        </w:tc>
        <w:tc>
          <w:tcPr>
            <w:tcW w:w="5309" w:type="dxa"/>
          </w:tcPr>
          <w:p w14:paraId="375B02E5" w14:textId="77777777" w:rsidR="00EC719D" w:rsidRPr="00CA1B73" w:rsidRDefault="008A2CAD" w:rsidP="00C12D8C">
            <w:pPr>
              <w:keepNext/>
              <w:rPr>
                <w:rFonts w:cstheme="minorHAnsi"/>
              </w:rPr>
            </w:pPr>
            <w:r w:rsidRPr="00CA1B73">
              <w:rPr>
                <w:rFonts w:cstheme="minorHAnsi"/>
              </w:rPr>
              <w:t>At the time if/when this happens or if identified as part of quarterly updates and Annual Reviews</w:t>
            </w:r>
          </w:p>
        </w:tc>
      </w:tr>
    </w:tbl>
    <w:p w14:paraId="375B02E7" w14:textId="3BDCC2C0" w:rsidR="009C4FDD" w:rsidRPr="00C12D8C" w:rsidRDefault="00753B3A" w:rsidP="00C12D8C">
      <w:pPr>
        <w:pStyle w:val="Caption"/>
        <w:rPr>
          <w:i/>
          <w:iCs/>
          <w:sz w:val="18"/>
          <w:szCs w:val="12"/>
        </w:rPr>
      </w:pPr>
      <w:r w:rsidRPr="00C12D8C">
        <w:rPr>
          <w:i/>
          <w:iCs/>
          <w:sz w:val="18"/>
          <w:szCs w:val="12"/>
        </w:rPr>
        <w:t xml:space="preserve">Table </w:t>
      </w:r>
      <w:r w:rsidRPr="00C12D8C">
        <w:rPr>
          <w:i/>
          <w:iCs/>
          <w:sz w:val="18"/>
          <w:szCs w:val="12"/>
        </w:rPr>
        <w:fldChar w:fldCharType="begin"/>
      </w:r>
      <w:r w:rsidRPr="00C12D8C">
        <w:rPr>
          <w:i/>
          <w:iCs/>
          <w:sz w:val="18"/>
          <w:szCs w:val="12"/>
        </w:rPr>
        <w:instrText xml:space="preserve"> SEQ Table \* ARABIC </w:instrText>
      </w:r>
      <w:r w:rsidRPr="00C12D8C">
        <w:rPr>
          <w:i/>
          <w:iCs/>
          <w:sz w:val="18"/>
          <w:szCs w:val="12"/>
        </w:rPr>
        <w:fldChar w:fldCharType="separate"/>
      </w:r>
      <w:r w:rsidR="00075ED6">
        <w:rPr>
          <w:i/>
          <w:iCs/>
          <w:noProof/>
          <w:sz w:val="18"/>
          <w:szCs w:val="12"/>
        </w:rPr>
        <w:t>10</w:t>
      </w:r>
      <w:r w:rsidRPr="00C12D8C">
        <w:rPr>
          <w:i/>
          <w:iCs/>
          <w:sz w:val="18"/>
          <w:szCs w:val="12"/>
        </w:rPr>
        <w:fldChar w:fldCharType="end"/>
      </w:r>
      <w:r w:rsidRPr="00C12D8C">
        <w:rPr>
          <w:i/>
          <w:iCs/>
          <w:sz w:val="18"/>
          <w:szCs w:val="12"/>
        </w:rPr>
        <w:t xml:space="preserve"> - Provision for the return of any uncommitted funds to Defra from the delivery</w:t>
      </w:r>
    </w:p>
    <w:p w14:paraId="375B02E8" w14:textId="77777777" w:rsidR="009C4FDD" w:rsidRDefault="008A2CAD">
      <w:pPr>
        <w:spacing w:after="160" w:line="259" w:lineRule="auto"/>
        <w:jc w:val="left"/>
        <w:rPr>
          <w:rFonts w:ascii="Calibri" w:eastAsiaTheme="minorEastAsia" w:hAnsi="Calibri" w:cs="Calibri"/>
          <w:b/>
          <w:bCs/>
          <w:color w:val="FFFFFF" w:themeColor="background1"/>
          <w:sz w:val="28"/>
        </w:rPr>
      </w:pPr>
      <w:r>
        <w:rPr>
          <w:caps/>
        </w:rPr>
        <w:br w:type="page"/>
      </w:r>
    </w:p>
    <w:p w14:paraId="375B02E9" w14:textId="77777777" w:rsidR="00FF072D" w:rsidRDefault="008A2CAD" w:rsidP="00FF072D">
      <w:pPr>
        <w:pStyle w:val="Heading1"/>
      </w:pPr>
      <w:bookmarkStart w:id="66" w:name="_Toc100582466"/>
      <w:r>
        <w:rPr>
          <w:caps w:val="0"/>
        </w:rPr>
        <w:lastRenderedPageBreak/>
        <w:t>6. MANAGEMENT C</w:t>
      </w:r>
      <w:r w:rsidR="00797885">
        <w:rPr>
          <w:caps w:val="0"/>
        </w:rPr>
        <w:t>ASE</w:t>
      </w:r>
      <w:bookmarkEnd w:id="66"/>
    </w:p>
    <w:p w14:paraId="375B02EA" w14:textId="77777777" w:rsidR="00C81B77" w:rsidRDefault="008A2CAD" w:rsidP="002847F6">
      <w:pPr>
        <w:pStyle w:val="Heading2"/>
      </w:pPr>
      <w:bookmarkStart w:id="67" w:name="_Toc100582467"/>
      <w:r>
        <w:t xml:space="preserve">6.1 </w:t>
      </w:r>
      <w:r w:rsidR="00CF62AB">
        <w:t>M</w:t>
      </w:r>
      <w:r>
        <w:t>anagement and governance arrangements</w:t>
      </w:r>
      <w:bookmarkEnd w:id="67"/>
    </w:p>
    <w:p w14:paraId="375B02EB" w14:textId="77777777" w:rsidR="009053E2" w:rsidRDefault="008A2CAD" w:rsidP="00866E71">
      <w:pPr>
        <w:rPr>
          <w:lang w:eastAsia="en-GB"/>
        </w:rPr>
      </w:pPr>
      <w:bookmarkStart w:id="68" w:name="_Hlk70608842"/>
      <w:r>
        <w:rPr>
          <w:lang w:eastAsia="en-GB"/>
        </w:rPr>
        <w:t>The GOAP Secretariat will be responsible for the day to day running of the project</w:t>
      </w:r>
      <w:r w:rsidR="00755A90">
        <w:rPr>
          <w:lang w:eastAsia="en-GB"/>
        </w:rPr>
        <w:t xml:space="preserve"> with</w:t>
      </w:r>
      <w:r>
        <w:rPr>
          <w:lang w:eastAsia="en-GB"/>
        </w:rPr>
        <w:t xml:space="preserve"> Defra </w:t>
      </w:r>
      <w:r w:rsidR="00755A90">
        <w:rPr>
          <w:lang w:eastAsia="en-GB"/>
        </w:rPr>
        <w:t xml:space="preserve">having full </w:t>
      </w:r>
      <w:r w:rsidR="00D84287">
        <w:rPr>
          <w:lang w:eastAsia="en-GB"/>
        </w:rPr>
        <w:t>oversight</w:t>
      </w:r>
      <w:r w:rsidR="00755A90">
        <w:rPr>
          <w:lang w:eastAsia="en-GB"/>
        </w:rPr>
        <w:t>.</w:t>
      </w:r>
      <w:r w:rsidR="00D84287">
        <w:rPr>
          <w:lang w:eastAsia="en-GB"/>
        </w:rPr>
        <w:t xml:space="preserve"> This will include scrutinising GOAP’s progress on a quarterly basis by evaluating its progress towards KPIs and its expenditure</w:t>
      </w:r>
      <w:r>
        <w:rPr>
          <w:lang w:eastAsia="en-GB"/>
        </w:rPr>
        <w:t xml:space="preserve">, in addition to chairing more informal monthly meetings to iron out delivery issues. </w:t>
      </w:r>
      <w:bookmarkEnd w:id="68"/>
      <w:r>
        <w:rPr>
          <w:lang w:eastAsia="en-GB"/>
        </w:rPr>
        <w:t>More detail in section 6.1.4 below.</w:t>
      </w:r>
    </w:p>
    <w:p w14:paraId="375B02EC" w14:textId="77777777" w:rsidR="00216C07" w:rsidRDefault="008A2CAD" w:rsidP="00216C07">
      <w:pPr>
        <w:pStyle w:val="Heading3"/>
        <w:rPr>
          <w:lang w:eastAsia="en-GB"/>
        </w:rPr>
      </w:pPr>
      <w:r>
        <w:rPr>
          <w:lang w:eastAsia="en-GB"/>
        </w:rPr>
        <w:t xml:space="preserve">6.1.1. </w:t>
      </w:r>
      <w:r w:rsidR="00051470">
        <w:rPr>
          <w:lang w:eastAsia="en-GB"/>
        </w:rPr>
        <w:t>Project lead and sro</w:t>
      </w:r>
    </w:p>
    <w:p w14:paraId="375B02ED" w14:textId="77777777" w:rsidR="00051470" w:rsidRDefault="008A2CAD" w:rsidP="00051470">
      <w:pPr>
        <w:rPr>
          <w:lang w:eastAsia="en-GB"/>
        </w:rPr>
      </w:pPr>
      <w:r>
        <w:rPr>
          <w:lang w:eastAsia="en-GB"/>
        </w:rPr>
        <w:t xml:space="preserve">Defra’s designated BPF Project Lead for GOAP is responsible for routine oversight of the project. Overall responsibility is with the </w:t>
      </w:r>
      <w:bookmarkStart w:id="69" w:name="_Hlk65250187"/>
      <w:r>
        <w:rPr>
          <w:lang w:eastAsia="en-GB"/>
        </w:rPr>
        <w:t>Senior Responsible Owner (SRO).</w:t>
      </w:r>
      <w:bookmarkEnd w:id="69"/>
    </w:p>
    <w:p w14:paraId="375B02EE" w14:textId="77777777" w:rsidR="00051470" w:rsidRDefault="008A2CAD" w:rsidP="00051470">
      <w:pPr>
        <w:pStyle w:val="Heading3"/>
        <w:rPr>
          <w:lang w:eastAsia="en-GB"/>
        </w:rPr>
      </w:pPr>
      <w:r>
        <w:rPr>
          <w:lang w:eastAsia="en-GB"/>
        </w:rPr>
        <w:t>6.1.2 oda board</w:t>
      </w:r>
    </w:p>
    <w:p w14:paraId="375B02EF" w14:textId="4DA2178B" w:rsidR="009E3025" w:rsidRDefault="008A2CAD" w:rsidP="009E3025">
      <w:pPr>
        <w:rPr>
          <w:rFonts w:cstheme="minorHAnsi"/>
        </w:rPr>
      </w:pPr>
      <w:r w:rsidRPr="009E3025">
        <w:rPr>
          <w:rFonts w:cstheme="minorHAnsi"/>
        </w:rPr>
        <w:t xml:space="preserve">The role of </w:t>
      </w:r>
      <w:r>
        <w:rPr>
          <w:rFonts w:cstheme="minorHAnsi"/>
        </w:rPr>
        <w:t>t</w:t>
      </w:r>
      <w:r w:rsidR="00341BA1">
        <w:rPr>
          <w:rFonts w:cstheme="minorHAnsi"/>
        </w:rPr>
        <w:t xml:space="preserve">he </w:t>
      </w:r>
      <w:r w:rsidRPr="009E3025">
        <w:rPr>
          <w:rFonts w:cstheme="minorHAnsi"/>
        </w:rPr>
        <w:t>ODA board is to provide accountability and assurance for Defra’s ODA budget and to provide strategic direction for Defra’s ODA spend. The ODA board meets quarterly and consists of Senior Civil servants from</w:t>
      </w:r>
      <w:r>
        <w:rPr>
          <w:rFonts w:cstheme="minorHAnsi"/>
        </w:rPr>
        <w:t xml:space="preserve"> FCDO</w:t>
      </w:r>
      <w:r w:rsidRPr="009E3025">
        <w:rPr>
          <w:rFonts w:cstheme="minorHAnsi"/>
        </w:rPr>
        <w:t xml:space="preserve"> and Defra. </w:t>
      </w:r>
      <w:r w:rsidR="00F85EBD">
        <w:rPr>
          <w:rFonts w:cstheme="minorHAnsi"/>
        </w:rPr>
        <w:t>All SROs for Defra’s ODA investments are accountable to the ODA board and are required to report on progress when asked.</w:t>
      </w:r>
    </w:p>
    <w:p w14:paraId="375B02F0" w14:textId="77777777" w:rsidR="009E3025" w:rsidRPr="009E3025" w:rsidRDefault="009E3025" w:rsidP="009E3025">
      <w:pPr>
        <w:rPr>
          <w:rFonts w:cstheme="minorHAnsi"/>
        </w:rPr>
      </w:pPr>
    </w:p>
    <w:p w14:paraId="375B02F9" w14:textId="77777777" w:rsidR="006F381D" w:rsidRDefault="008A2CAD" w:rsidP="006F381D">
      <w:pPr>
        <w:pStyle w:val="Heading3"/>
      </w:pPr>
      <w:r>
        <w:t>6.1.3 joint management board</w:t>
      </w:r>
    </w:p>
    <w:p w14:paraId="375B02FA" w14:textId="19471C04" w:rsidR="000230AC" w:rsidRPr="000230AC" w:rsidRDefault="008A2CAD" w:rsidP="000230AC">
      <w:r>
        <w:t xml:space="preserve">The </w:t>
      </w:r>
      <w:r w:rsidR="00585E79">
        <w:t>Blue Planet Fund</w:t>
      </w:r>
      <w:r>
        <w:t xml:space="preserve"> </w:t>
      </w:r>
      <w:bookmarkStart w:id="70" w:name="_Hlk65250197"/>
      <w:r>
        <w:t xml:space="preserve">Joint Management Board (JMB) </w:t>
      </w:r>
      <w:bookmarkEnd w:id="70"/>
      <w:r>
        <w:t xml:space="preserve">will provide strategic oversight of the BPF by Defra and FCDO to ensure it delivers on its aims and aligns with wider HMG objectives. All investments by Defra and FCDO will be reviewed by the JMB against the BPF </w:t>
      </w:r>
      <w:proofErr w:type="spellStart"/>
      <w:r>
        <w:t>ToC</w:t>
      </w:r>
      <w:proofErr w:type="spellEnd"/>
      <w:r>
        <w:t xml:space="preserve"> and Investment Criteria.</w:t>
      </w:r>
    </w:p>
    <w:p w14:paraId="375B02FB" w14:textId="77777777" w:rsidR="00866E71" w:rsidRPr="009E3025" w:rsidRDefault="008A2CAD" w:rsidP="009E3025">
      <w:pPr>
        <w:pStyle w:val="Heading3"/>
        <w:rPr>
          <w:rFonts w:asciiTheme="minorHAnsi" w:hAnsiTheme="minorHAnsi" w:cstheme="minorHAnsi"/>
        </w:rPr>
      </w:pPr>
      <w:r>
        <w:rPr>
          <w:lang w:eastAsia="en-GB"/>
        </w:rPr>
        <w:t>6.1.</w:t>
      </w:r>
      <w:r w:rsidR="000230AC">
        <w:rPr>
          <w:lang w:eastAsia="en-GB"/>
        </w:rPr>
        <w:t>4</w:t>
      </w:r>
      <w:r>
        <w:rPr>
          <w:lang w:eastAsia="en-GB"/>
        </w:rPr>
        <w:t xml:space="preserve"> how will progress and results be monitored, measured and evaluated?</w:t>
      </w:r>
    </w:p>
    <w:p w14:paraId="375B02FC" w14:textId="3FB798AF" w:rsidR="00216C07" w:rsidRDefault="00CB7D35" w:rsidP="00866E71">
      <w:pPr>
        <w:rPr>
          <w:lang w:eastAsia="en-GB"/>
        </w:rPr>
      </w:pPr>
      <w:r>
        <w:rPr>
          <w:lang w:eastAsia="en-GB"/>
        </w:rPr>
        <w:t>A Logi</w:t>
      </w:r>
      <w:r w:rsidR="009C1084">
        <w:rPr>
          <w:lang w:eastAsia="en-GB"/>
        </w:rPr>
        <w:t>cal</w:t>
      </w:r>
      <w:r>
        <w:rPr>
          <w:lang w:eastAsia="en-GB"/>
        </w:rPr>
        <w:t xml:space="preserve"> Framework will be drafted and is due for completion in April 2022.</w:t>
      </w:r>
    </w:p>
    <w:p w14:paraId="375B02FD" w14:textId="77777777" w:rsidR="00216C07" w:rsidRDefault="00216C07" w:rsidP="00866E71">
      <w:pPr>
        <w:rPr>
          <w:lang w:eastAsia="en-GB"/>
        </w:rPr>
      </w:pPr>
    </w:p>
    <w:p w14:paraId="375B02FE" w14:textId="34B361C6" w:rsidR="00866E71" w:rsidRPr="004A3526" w:rsidRDefault="008A2CAD" w:rsidP="00866E71">
      <w:pPr>
        <w:rPr>
          <w:rFonts w:cstheme="minorHAnsi"/>
          <w:lang w:eastAsia="en-GB"/>
        </w:rPr>
      </w:pPr>
      <w:bookmarkStart w:id="71" w:name="_Hlk70608873"/>
      <w:r>
        <w:rPr>
          <w:lang w:eastAsia="en-GB"/>
        </w:rPr>
        <w:t>To scrutinise progress</w:t>
      </w:r>
      <w:r w:rsidR="00B17F46">
        <w:rPr>
          <w:lang w:eastAsia="en-GB"/>
        </w:rPr>
        <w:t xml:space="preserve"> towards delivery of the grant agreement</w:t>
      </w:r>
      <w:r w:rsidR="009E3025">
        <w:rPr>
          <w:lang w:eastAsia="en-GB"/>
        </w:rPr>
        <w:t>,</w:t>
      </w:r>
      <w:r w:rsidR="00216C07">
        <w:rPr>
          <w:lang w:eastAsia="en-GB"/>
        </w:rPr>
        <w:t xml:space="preserve"> quarterly milestones will be agreed</w:t>
      </w:r>
      <w:r w:rsidR="004A532E">
        <w:rPr>
          <w:lang w:eastAsia="en-GB"/>
        </w:rPr>
        <w:t xml:space="preserve"> each year</w:t>
      </w:r>
      <w:r w:rsidR="00216C07">
        <w:rPr>
          <w:lang w:eastAsia="en-GB"/>
        </w:rPr>
        <w:t xml:space="preserve">. </w:t>
      </w:r>
      <w:r>
        <w:rPr>
          <w:lang w:eastAsia="en-GB"/>
        </w:rPr>
        <w:t>Defra will convene a Local Project Board</w:t>
      </w:r>
      <w:r w:rsidR="00216C07">
        <w:rPr>
          <w:lang w:eastAsia="en-GB"/>
        </w:rPr>
        <w:t xml:space="preserve"> that</w:t>
      </w:r>
      <w:r>
        <w:rPr>
          <w:lang w:eastAsia="en-GB"/>
        </w:rPr>
        <w:t xml:space="preserve"> will occur quarterly, and GOAP will need to </w:t>
      </w:r>
      <w:r w:rsidR="009E3025">
        <w:rPr>
          <w:lang w:eastAsia="en-GB"/>
        </w:rPr>
        <w:t>report</w:t>
      </w:r>
      <w:r>
        <w:rPr>
          <w:lang w:eastAsia="en-GB"/>
        </w:rPr>
        <w:t xml:space="preserve"> adequate progress towards milestones, </w:t>
      </w:r>
      <w:r w:rsidRPr="004A3526">
        <w:rPr>
          <w:rFonts w:cstheme="minorHAnsi"/>
          <w:lang w:eastAsia="en-GB"/>
        </w:rPr>
        <w:t>financial propr</w:t>
      </w:r>
      <w:r w:rsidR="00216C07" w:rsidRPr="004A3526">
        <w:rPr>
          <w:rFonts w:cstheme="minorHAnsi"/>
          <w:lang w:eastAsia="en-GB"/>
        </w:rPr>
        <w:t>iety,</w:t>
      </w:r>
      <w:r w:rsidR="00CB7D35">
        <w:rPr>
          <w:rFonts w:cstheme="minorHAnsi"/>
          <w:lang w:eastAsia="en-GB"/>
        </w:rPr>
        <w:t xml:space="preserve"> and evidence</w:t>
      </w:r>
      <w:r w:rsidR="00216C07" w:rsidRPr="004A3526">
        <w:rPr>
          <w:rFonts w:cstheme="minorHAnsi"/>
          <w:lang w:eastAsia="en-GB"/>
        </w:rPr>
        <w:t xml:space="preserve"> </w:t>
      </w:r>
      <w:r w:rsidRPr="004A3526">
        <w:rPr>
          <w:rFonts w:cstheme="minorHAnsi"/>
          <w:lang w:eastAsia="en-GB"/>
        </w:rPr>
        <w:t>to trigger the release of each grant instalment.</w:t>
      </w:r>
      <w:r w:rsidR="00216C07" w:rsidRPr="004A3526">
        <w:rPr>
          <w:rFonts w:cstheme="minorHAnsi"/>
          <w:lang w:eastAsia="en-GB"/>
        </w:rPr>
        <w:t xml:space="preserve"> In addition to the Local Project Board, Defra and GOAP will meet monthly in a more informal manner to iron out delivery issues, and discuss risk and expenditure, to ensure the project remains on track.</w:t>
      </w:r>
    </w:p>
    <w:bookmarkEnd w:id="71"/>
    <w:p w14:paraId="375B02FF" w14:textId="77777777" w:rsidR="009E3025" w:rsidRPr="004A3526" w:rsidRDefault="009E3025" w:rsidP="00866E71">
      <w:pPr>
        <w:rPr>
          <w:rFonts w:cstheme="minorHAnsi"/>
          <w:lang w:eastAsia="en-GB"/>
        </w:rPr>
      </w:pPr>
    </w:p>
    <w:p w14:paraId="375B0300" w14:textId="77777777" w:rsidR="009E3025" w:rsidRPr="00CA1B73" w:rsidRDefault="008A2CAD" w:rsidP="00866E71">
      <w:pPr>
        <w:rPr>
          <w:rFonts w:cstheme="minorHAnsi"/>
        </w:rPr>
      </w:pPr>
      <w:r w:rsidRPr="00CA1B73">
        <w:rPr>
          <w:rFonts w:cstheme="minorHAnsi"/>
        </w:rPr>
        <w:t>Overall performance will also be measured yearly through an annual review which is scored and can be used to take remedial action against poor performance.</w:t>
      </w:r>
    </w:p>
    <w:p w14:paraId="375B0301" w14:textId="77777777" w:rsidR="009E3025" w:rsidRPr="00CA1B73" w:rsidRDefault="008A2CAD" w:rsidP="00C9375D">
      <w:pPr>
        <w:pStyle w:val="Heading3"/>
        <w:rPr>
          <w:rFonts w:asciiTheme="minorHAnsi" w:hAnsiTheme="minorHAnsi" w:cstheme="minorHAnsi"/>
          <w:lang w:eastAsia="en-GB"/>
        </w:rPr>
      </w:pPr>
      <w:r w:rsidRPr="00CA1B73">
        <w:rPr>
          <w:rFonts w:asciiTheme="minorHAnsi" w:hAnsiTheme="minorHAnsi" w:cstheme="minorHAnsi"/>
          <w:lang w:eastAsia="en-GB"/>
        </w:rPr>
        <w:t>6.1.</w:t>
      </w:r>
      <w:r w:rsidR="000230AC" w:rsidRPr="00CA1B73">
        <w:rPr>
          <w:rFonts w:asciiTheme="minorHAnsi" w:hAnsiTheme="minorHAnsi" w:cstheme="minorHAnsi"/>
          <w:lang w:eastAsia="en-GB"/>
        </w:rPr>
        <w:t>5</w:t>
      </w:r>
      <w:r w:rsidRPr="00CA1B73">
        <w:rPr>
          <w:rFonts w:asciiTheme="minorHAnsi" w:hAnsiTheme="minorHAnsi" w:cstheme="minorHAnsi"/>
          <w:lang w:eastAsia="en-GB"/>
        </w:rPr>
        <w:t xml:space="preserve"> resourcing and recruitment</w:t>
      </w:r>
    </w:p>
    <w:p w14:paraId="375B0302" w14:textId="77777777" w:rsidR="00216C07" w:rsidRPr="00CA1B73" w:rsidRDefault="008A2CAD" w:rsidP="00866E71">
      <w:pPr>
        <w:rPr>
          <w:rFonts w:cstheme="minorHAnsi"/>
          <w:lang w:eastAsia="en-GB"/>
        </w:rPr>
      </w:pPr>
      <w:r w:rsidRPr="00CA1B73">
        <w:rPr>
          <w:rFonts w:cstheme="minorHAnsi"/>
          <w:lang w:eastAsia="en-GB"/>
        </w:rPr>
        <w:t>Resourcing and staff needed to manage the project has been identified and outlined in Section 5.4.</w:t>
      </w:r>
    </w:p>
    <w:p w14:paraId="375B0303" w14:textId="77777777" w:rsidR="00C9375D" w:rsidRPr="00CA1B73" w:rsidRDefault="00C9375D" w:rsidP="00866E71">
      <w:pPr>
        <w:rPr>
          <w:rFonts w:cstheme="minorHAnsi"/>
          <w:lang w:eastAsia="en-GB"/>
        </w:rPr>
      </w:pPr>
    </w:p>
    <w:p w14:paraId="375B0304" w14:textId="77777777" w:rsidR="00216C07" w:rsidRPr="00CA1B73" w:rsidRDefault="008A2CAD" w:rsidP="00490C3B">
      <w:pPr>
        <w:pStyle w:val="Heading2"/>
        <w:rPr>
          <w:rFonts w:asciiTheme="minorHAnsi" w:hAnsiTheme="minorHAnsi" w:cstheme="minorHAnsi"/>
        </w:rPr>
      </w:pPr>
      <w:bookmarkStart w:id="72" w:name="_Toc100582468"/>
      <w:r w:rsidRPr="00CA1B73">
        <w:rPr>
          <w:rFonts w:asciiTheme="minorHAnsi" w:hAnsiTheme="minorHAnsi" w:cstheme="minorHAnsi"/>
        </w:rPr>
        <w:t>6.</w:t>
      </w:r>
      <w:r w:rsidR="00490C3B" w:rsidRPr="00CA1B73">
        <w:rPr>
          <w:rFonts w:asciiTheme="minorHAnsi" w:hAnsiTheme="minorHAnsi" w:cstheme="minorHAnsi"/>
        </w:rPr>
        <w:t>2</w:t>
      </w:r>
      <w:r w:rsidRPr="00CA1B73">
        <w:rPr>
          <w:rFonts w:asciiTheme="minorHAnsi" w:hAnsiTheme="minorHAnsi" w:cstheme="minorHAnsi"/>
        </w:rPr>
        <w:t xml:space="preserve"> </w:t>
      </w:r>
      <w:r w:rsidR="00CF62AB">
        <w:rPr>
          <w:rFonts w:asciiTheme="minorHAnsi" w:hAnsiTheme="minorHAnsi" w:cstheme="minorHAnsi"/>
        </w:rPr>
        <w:t>W</w:t>
      </w:r>
      <w:r w:rsidRPr="00CA1B73">
        <w:rPr>
          <w:rFonts w:asciiTheme="minorHAnsi" w:hAnsiTheme="minorHAnsi" w:cstheme="minorHAnsi"/>
        </w:rPr>
        <w:t>hat are the key risks to the programme?</w:t>
      </w:r>
      <w:bookmarkEnd w:id="72"/>
    </w:p>
    <w:p w14:paraId="375B0305" w14:textId="77777777" w:rsidR="00C9375D" w:rsidRPr="00CA1B73" w:rsidRDefault="008A2CAD" w:rsidP="00C9375D">
      <w:pPr>
        <w:pStyle w:val="BodyText"/>
        <w:spacing w:after="0"/>
        <w:rPr>
          <w:rFonts w:cstheme="minorHAnsi"/>
          <w:i w:val="0"/>
          <w:iCs w:val="0"/>
        </w:rPr>
      </w:pPr>
      <w:r w:rsidRPr="00CA1B73">
        <w:rPr>
          <w:rFonts w:cstheme="minorHAnsi"/>
          <w:i w:val="0"/>
          <w:iCs w:val="0"/>
        </w:rPr>
        <w:t xml:space="preserve">The following risks have been identified in the risk register below. The project lead is responsible for updating the risk register, ensuring the mitigating actions are carried out and escalating risks to the SRO/ODA board. The SRO has overall responsibility for all the risks identified in the risk register. </w:t>
      </w:r>
    </w:p>
    <w:p w14:paraId="375B0306" w14:textId="77777777" w:rsidR="00C9375D" w:rsidRPr="00CA1B73" w:rsidRDefault="00C9375D" w:rsidP="00C9375D">
      <w:pPr>
        <w:pStyle w:val="BodyText"/>
        <w:spacing w:after="0"/>
        <w:rPr>
          <w:rFonts w:cstheme="minorHAnsi"/>
          <w:i w:val="0"/>
          <w:iCs w:val="0"/>
        </w:rPr>
      </w:pPr>
    </w:p>
    <w:p w14:paraId="375B0307" w14:textId="77777777" w:rsidR="00C34CD8" w:rsidRPr="001C2A5B" w:rsidRDefault="008A2CAD" w:rsidP="00C34CD8">
      <w:pPr>
        <w:rPr>
          <w:rFonts w:cstheme="minorHAnsi"/>
        </w:rPr>
      </w:pPr>
      <w:r w:rsidRPr="001C2A5B">
        <w:rPr>
          <w:rFonts w:cstheme="minorHAnsi"/>
        </w:rPr>
        <w:t xml:space="preserve">The overall risk rating for this project is </w:t>
      </w:r>
      <w:r w:rsidR="000B6F72" w:rsidRPr="00FB1D51">
        <w:rPr>
          <w:rFonts w:cstheme="minorHAnsi"/>
          <w:shd w:val="clear" w:color="auto" w:fill="00B050"/>
        </w:rPr>
        <w:t>Minor</w:t>
      </w:r>
      <w:r w:rsidRPr="001C2A5B">
        <w:rPr>
          <w:rFonts w:cstheme="minorHAnsi"/>
        </w:rPr>
        <w:t>.</w:t>
      </w:r>
      <w:r w:rsidR="00455676" w:rsidRPr="001C2A5B">
        <w:rPr>
          <w:rFonts w:cstheme="minorHAnsi"/>
        </w:rPr>
        <w:t xml:space="preserve"> </w:t>
      </w:r>
      <w:r w:rsidR="00FB1D51">
        <w:rPr>
          <w:rFonts w:cstheme="minorHAnsi"/>
        </w:rPr>
        <w:t xml:space="preserve">This is </w:t>
      </w:r>
      <w:r w:rsidR="001C2A5B" w:rsidRPr="001C2A5B">
        <w:rPr>
          <w:rFonts w:cstheme="minorHAnsi"/>
        </w:rPr>
        <w:t xml:space="preserve">based on </w:t>
      </w:r>
      <w:r w:rsidR="00FB1D51">
        <w:rPr>
          <w:rFonts w:cstheme="minorHAnsi"/>
        </w:rPr>
        <w:t>a</w:t>
      </w:r>
      <w:r w:rsidR="001C2A5B" w:rsidRPr="001C2A5B">
        <w:rPr>
          <w:rFonts w:cstheme="minorHAnsi"/>
        </w:rPr>
        <w:t xml:space="preserve"> scale of</w:t>
      </w:r>
      <w:r w:rsidR="001C2A5B" w:rsidRPr="006422A0">
        <w:rPr>
          <w:rFonts w:cstheme="minorHAnsi"/>
          <w:shd w:val="clear" w:color="auto" w:fill="FFFFFF" w:themeFill="background1"/>
        </w:rPr>
        <w:t xml:space="preserve"> </w:t>
      </w:r>
      <w:r w:rsidR="001C2A5B" w:rsidRPr="00FB1D51">
        <w:rPr>
          <w:rFonts w:cstheme="minorHAnsi"/>
          <w:shd w:val="clear" w:color="auto" w:fill="00B050"/>
        </w:rPr>
        <w:t>Minor</w:t>
      </w:r>
      <w:r w:rsidR="001C2A5B" w:rsidRPr="001C2A5B">
        <w:rPr>
          <w:rFonts w:cstheme="minorHAnsi"/>
        </w:rPr>
        <w:t xml:space="preserve"> &gt; </w:t>
      </w:r>
      <w:r w:rsidR="001C2A5B" w:rsidRPr="00FB1D51">
        <w:rPr>
          <w:rFonts w:cstheme="minorHAnsi"/>
          <w:shd w:val="clear" w:color="auto" w:fill="FFFF00"/>
        </w:rPr>
        <w:t>Moderate</w:t>
      </w:r>
      <w:r w:rsidR="001C2A5B" w:rsidRPr="001C2A5B">
        <w:rPr>
          <w:rFonts w:cstheme="minorHAnsi"/>
        </w:rPr>
        <w:t xml:space="preserve"> &gt; </w:t>
      </w:r>
      <w:r w:rsidR="001C2A5B" w:rsidRPr="00FB1D51">
        <w:rPr>
          <w:rFonts w:cstheme="minorHAnsi"/>
          <w:shd w:val="clear" w:color="auto" w:fill="FFC000" w:themeFill="accent4"/>
        </w:rPr>
        <w:t>Major</w:t>
      </w:r>
      <w:r w:rsidR="001C2A5B" w:rsidRPr="001C2A5B">
        <w:rPr>
          <w:rFonts w:cstheme="minorHAnsi"/>
        </w:rPr>
        <w:t xml:space="preserve"> &gt; </w:t>
      </w:r>
      <w:r w:rsidR="001C2A5B" w:rsidRPr="00FB1D51">
        <w:rPr>
          <w:rFonts w:cstheme="minorHAnsi"/>
          <w:shd w:val="clear" w:color="auto" w:fill="FF0000"/>
        </w:rPr>
        <w:t>Severe</w:t>
      </w:r>
      <w:r w:rsidR="00FB1D51">
        <w:rPr>
          <w:rFonts w:cstheme="minorHAnsi"/>
        </w:rPr>
        <w:t xml:space="preserve">. </w:t>
      </w:r>
      <w:r w:rsidR="00455676" w:rsidRPr="001C2A5B">
        <w:rPr>
          <w:rFonts w:cstheme="minorHAnsi"/>
        </w:rPr>
        <w:t>There are some general risks associated with successfully managing programme delivery outlined in the table below</w:t>
      </w:r>
      <w:r w:rsidR="00D61AD0">
        <w:rPr>
          <w:rFonts w:cstheme="minorHAnsi"/>
        </w:rPr>
        <w:t>. The risk rating has been decided taking likelihood and impact into account.</w:t>
      </w:r>
    </w:p>
    <w:p w14:paraId="375B0308" w14:textId="77777777" w:rsidR="00C9375D" w:rsidRPr="00CA1B73" w:rsidRDefault="00C9375D" w:rsidP="00C9375D">
      <w:pPr>
        <w:pStyle w:val="BodyText"/>
        <w:spacing w:after="0"/>
        <w:rPr>
          <w:rFonts w:cstheme="minorHAnsi"/>
          <w:i w:val="0"/>
          <w:iCs w:val="0"/>
        </w:rPr>
      </w:pPr>
    </w:p>
    <w:p w14:paraId="375B030A" w14:textId="1DAE51C8" w:rsidR="00CA1B73" w:rsidRPr="00CA1B73" w:rsidRDefault="00CA1B73" w:rsidP="00CA1B73">
      <w:pPr>
        <w:pStyle w:val="BodyText"/>
        <w:spacing w:after="0"/>
        <w:rPr>
          <w:rFonts w:cstheme="minorHAnsi"/>
        </w:rPr>
      </w:pPr>
    </w:p>
    <w:tbl>
      <w:tblPr>
        <w:tblStyle w:val="TableGrid1"/>
        <w:tblW w:w="11170" w:type="dxa"/>
        <w:tblInd w:w="-1139" w:type="dxa"/>
        <w:tblLook w:val="04A0" w:firstRow="1" w:lastRow="0" w:firstColumn="1" w:lastColumn="0" w:noHBand="0" w:noVBand="1"/>
      </w:tblPr>
      <w:tblGrid>
        <w:gridCol w:w="2689"/>
        <w:gridCol w:w="1235"/>
        <w:gridCol w:w="886"/>
        <w:gridCol w:w="1527"/>
        <w:gridCol w:w="3357"/>
        <w:gridCol w:w="1476"/>
      </w:tblGrid>
      <w:tr w:rsidR="006874E9" w14:paraId="375B0310" w14:textId="52E82B12" w:rsidTr="00CE0913">
        <w:trPr>
          <w:trHeight w:val="570"/>
        </w:trPr>
        <w:tc>
          <w:tcPr>
            <w:tcW w:w="2689" w:type="dxa"/>
            <w:shd w:val="clear" w:color="auto" w:fill="2E74B5" w:themeFill="accent5" w:themeFillShade="BF"/>
            <w:noWrap/>
            <w:hideMark/>
          </w:tcPr>
          <w:p w14:paraId="375B030B" w14:textId="77777777" w:rsidR="00FB1D51" w:rsidRPr="00FA55A7" w:rsidRDefault="008A2CAD" w:rsidP="001244A4">
            <w:pPr>
              <w:jc w:val="center"/>
              <w:rPr>
                <w:rFonts w:eastAsia="Times New Roman" w:cstheme="minorHAnsi"/>
                <w:b/>
                <w:bCs/>
                <w:sz w:val="20"/>
                <w:szCs w:val="20"/>
              </w:rPr>
            </w:pPr>
            <w:r w:rsidRPr="00FA55A7">
              <w:rPr>
                <w:rFonts w:eastAsia="Times New Roman" w:cstheme="minorHAnsi"/>
                <w:b/>
                <w:bCs/>
                <w:sz w:val="20"/>
                <w:szCs w:val="20"/>
                <w:u w:val="single"/>
              </w:rPr>
              <w:lastRenderedPageBreak/>
              <w:t>Risk</w:t>
            </w:r>
            <w:r w:rsidRPr="00FA55A7">
              <w:rPr>
                <w:rFonts w:eastAsia="Times New Roman" w:cstheme="minorHAnsi"/>
                <w:b/>
                <w:bCs/>
                <w:sz w:val="20"/>
                <w:szCs w:val="20"/>
              </w:rPr>
              <w:t xml:space="preserve"> description</w:t>
            </w:r>
          </w:p>
        </w:tc>
        <w:tc>
          <w:tcPr>
            <w:tcW w:w="1483" w:type="dxa"/>
            <w:shd w:val="clear" w:color="auto" w:fill="2E74B5" w:themeFill="accent5" w:themeFillShade="BF"/>
          </w:tcPr>
          <w:p w14:paraId="375B030C" w14:textId="77777777" w:rsidR="00FB1D51" w:rsidRPr="00FA55A7" w:rsidRDefault="008A2CAD" w:rsidP="001244A4">
            <w:pPr>
              <w:jc w:val="center"/>
              <w:rPr>
                <w:rFonts w:eastAsia="Times New Roman" w:cstheme="minorHAnsi"/>
                <w:b/>
                <w:bCs/>
                <w:sz w:val="20"/>
                <w:szCs w:val="20"/>
              </w:rPr>
            </w:pPr>
            <w:r w:rsidRPr="00FA55A7">
              <w:rPr>
                <w:rFonts w:eastAsia="Times New Roman" w:cstheme="minorHAnsi"/>
                <w:b/>
                <w:bCs/>
                <w:sz w:val="20"/>
                <w:szCs w:val="20"/>
              </w:rPr>
              <w:t>Risk category</w:t>
            </w:r>
          </w:p>
        </w:tc>
        <w:tc>
          <w:tcPr>
            <w:tcW w:w="978" w:type="dxa"/>
            <w:shd w:val="clear" w:color="auto" w:fill="2E74B5" w:themeFill="accent5" w:themeFillShade="BF"/>
            <w:hideMark/>
          </w:tcPr>
          <w:p w14:paraId="375B030D" w14:textId="77777777" w:rsidR="00FB1D51" w:rsidRPr="00FA55A7" w:rsidRDefault="008A2CAD" w:rsidP="001244A4">
            <w:pPr>
              <w:jc w:val="center"/>
              <w:rPr>
                <w:rFonts w:eastAsia="Times New Roman" w:cstheme="minorHAnsi"/>
                <w:b/>
                <w:bCs/>
                <w:sz w:val="20"/>
                <w:szCs w:val="20"/>
              </w:rPr>
            </w:pPr>
            <w:r w:rsidRPr="00FA55A7">
              <w:rPr>
                <w:rFonts w:eastAsia="Times New Roman" w:cstheme="minorHAnsi"/>
                <w:b/>
                <w:bCs/>
                <w:sz w:val="20"/>
                <w:szCs w:val="20"/>
              </w:rPr>
              <w:t>Owner</w:t>
            </w:r>
          </w:p>
        </w:tc>
        <w:tc>
          <w:tcPr>
            <w:tcW w:w="1527" w:type="dxa"/>
            <w:shd w:val="clear" w:color="auto" w:fill="2E74B5" w:themeFill="accent5" w:themeFillShade="BF"/>
            <w:noWrap/>
            <w:hideMark/>
          </w:tcPr>
          <w:p w14:paraId="375B030E" w14:textId="77777777" w:rsidR="00FB1D51" w:rsidRPr="00FA55A7" w:rsidRDefault="008A2CAD" w:rsidP="001244A4">
            <w:pPr>
              <w:jc w:val="center"/>
              <w:rPr>
                <w:rFonts w:eastAsia="Times New Roman" w:cstheme="minorHAnsi"/>
                <w:b/>
                <w:bCs/>
                <w:sz w:val="20"/>
                <w:szCs w:val="20"/>
              </w:rPr>
            </w:pPr>
            <w:r w:rsidRPr="00FA55A7">
              <w:rPr>
                <w:rFonts w:eastAsia="Times New Roman" w:cstheme="minorHAnsi"/>
                <w:b/>
                <w:bCs/>
                <w:sz w:val="20"/>
                <w:szCs w:val="20"/>
              </w:rPr>
              <w:t>Risk rating</w:t>
            </w:r>
          </w:p>
        </w:tc>
        <w:tc>
          <w:tcPr>
            <w:tcW w:w="4493" w:type="dxa"/>
            <w:shd w:val="clear" w:color="auto" w:fill="2E74B5" w:themeFill="accent5" w:themeFillShade="BF"/>
            <w:hideMark/>
          </w:tcPr>
          <w:p w14:paraId="375B030F" w14:textId="77777777" w:rsidR="00FB1D51" w:rsidRPr="00FA55A7" w:rsidRDefault="008A2CAD" w:rsidP="001244A4">
            <w:pPr>
              <w:jc w:val="center"/>
              <w:rPr>
                <w:rFonts w:eastAsia="Times New Roman" w:cstheme="minorHAnsi"/>
                <w:b/>
                <w:bCs/>
                <w:sz w:val="20"/>
                <w:szCs w:val="20"/>
              </w:rPr>
            </w:pPr>
            <w:r w:rsidRPr="00FA55A7">
              <w:rPr>
                <w:rFonts w:eastAsia="Times New Roman" w:cstheme="minorHAnsi"/>
                <w:b/>
                <w:bCs/>
                <w:sz w:val="20"/>
                <w:szCs w:val="20"/>
              </w:rPr>
              <w:t>Comments/Mitigating Actions</w:t>
            </w:r>
          </w:p>
        </w:tc>
        <w:tc>
          <w:tcPr>
            <w:tcW w:w="1960" w:type="dxa"/>
            <w:shd w:val="clear" w:color="auto" w:fill="2E74B5" w:themeFill="accent5" w:themeFillShade="BF"/>
          </w:tcPr>
          <w:p w14:paraId="515940D5" w14:textId="4D02884D" w:rsidR="00EB1FDF" w:rsidRDefault="00EB1FDF" w:rsidP="001244A4">
            <w:pPr>
              <w:jc w:val="center"/>
              <w:rPr>
                <w:rFonts w:eastAsia="Times New Roman" w:cstheme="minorHAnsi"/>
                <w:b/>
                <w:bCs/>
                <w:sz w:val="20"/>
                <w:szCs w:val="20"/>
              </w:rPr>
            </w:pPr>
            <w:r>
              <w:rPr>
                <w:rFonts w:eastAsia="Times New Roman" w:cstheme="minorHAnsi"/>
                <w:b/>
                <w:bCs/>
                <w:sz w:val="20"/>
                <w:szCs w:val="20"/>
              </w:rPr>
              <w:t>Residual Risk rating</w:t>
            </w:r>
          </w:p>
        </w:tc>
      </w:tr>
      <w:tr w:rsidR="007355C8" w14:paraId="375B031C" w14:textId="53D37E7C" w:rsidTr="00CE0913">
        <w:trPr>
          <w:trHeight w:val="570"/>
        </w:trPr>
        <w:tc>
          <w:tcPr>
            <w:tcW w:w="2689" w:type="dxa"/>
            <w:noWrap/>
          </w:tcPr>
          <w:p w14:paraId="375B0317" w14:textId="77777777" w:rsidR="00FB1D51" w:rsidRPr="00CA1B73" w:rsidRDefault="008A2CAD" w:rsidP="001244A4">
            <w:pPr>
              <w:jc w:val="left"/>
              <w:rPr>
                <w:rFonts w:eastAsia="Times New Roman" w:cstheme="minorHAnsi"/>
                <w:color w:val="000000"/>
                <w:sz w:val="20"/>
                <w:szCs w:val="20"/>
              </w:rPr>
            </w:pPr>
            <w:r w:rsidRPr="00CA1B73">
              <w:rPr>
                <w:rFonts w:eastAsia="Times New Roman" w:cstheme="minorHAnsi"/>
                <w:color w:val="000000"/>
                <w:sz w:val="20"/>
                <w:szCs w:val="20"/>
              </w:rPr>
              <w:t>COVID-19 causes delays to project, as activities cannot go ahead as planned. The project misses log frame targets, underspends, and is unable to deliver expected results over the lifetime of the project.</w:t>
            </w:r>
          </w:p>
        </w:tc>
        <w:tc>
          <w:tcPr>
            <w:tcW w:w="1483" w:type="dxa"/>
          </w:tcPr>
          <w:p w14:paraId="375B0318" w14:textId="77777777" w:rsidR="00FB1D51" w:rsidRPr="00CA1B73" w:rsidRDefault="008A2CAD" w:rsidP="001244A4">
            <w:pPr>
              <w:jc w:val="center"/>
              <w:rPr>
                <w:rFonts w:eastAsia="Times New Roman" w:cstheme="minorHAnsi"/>
                <w:color w:val="000000"/>
                <w:sz w:val="20"/>
                <w:szCs w:val="20"/>
              </w:rPr>
            </w:pPr>
            <w:r>
              <w:rPr>
                <w:rFonts w:eastAsia="Times New Roman" w:cstheme="minorHAnsi"/>
                <w:color w:val="000000"/>
                <w:sz w:val="20"/>
                <w:szCs w:val="20"/>
              </w:rPr>
              <w:t>Context</w:t>
            </w:r>
          </w:p>
        </w:tc>
        <w:tc>
          <w:tcPr>
            <w:tcW w:w="978" w:type="dxa"/>
          </w:tcPr>
          <w:p w14:paraId="375B0319" w14:textId="77777777" w:rsidR="00FB1D51" w:rsidRPr="00CA1B73" w:rsidRDefault="008A2CAD" w:rsidP="001244A4">
            <w:pPr>
              <w:jc w:val="center"/>
              <w:rPr>
                <w:rFonts w:eastAsia="Times New Roman" w:cstheme="minorHAnsi"/>
                <w:color w:val="000000"/>
                <w:sz w:val="20"/>
                <w:szCs w:val="20"/>
              </w:rPr>
            </w:pPr>
            <w:r w:rsidRPr="00CA1B73">
              <w:rPr>
                <w:rFonts w:eastAsia="Times New Roman" w:cstheme="minorHAnsi"/>
                <w:color w:val="000000"/>
                <w:sz w:val="20"/>
                <w:szCs w:val="20"/>
              </w:rPr>
              <w:t>SRO</w:t>
            </w:r>
          </w:p>
        </w:tc>
        <w:tc>
          <w:tcPr>
            <w:tcW w:w="1527" w:type="dxa"/>
            <w:shd w:val="clear" w:color="auto" w:fill="FFFF00"/>
            <w:noWrap/>
          </w:tcPr>
          <w:p w14:paraId="375B031A" w14:textId="4F81A12B" w:rsidR="00FB1D51" w:rsidRPr="00CA1B73" w:rsidRDefault="008A2CAD" w:rsidP="001244A4">
            <w:pPr>
              <w:jc w:val="center"/>
              <w:rPr>
                <w:rFonts w:eastAsia="Times New Roman" w:cstheme="minorHAnsi"/>
                <w:color w:val="000000"/>
                <w:sz w:val="20"/>
                <w:szCs w:val="20"/>
              </w:rPr>
            </w:pPr>
            <w:r>
              <w:rPr>
                <w:rFonts w:eastAsia="Times New Roman" w:cstheme="minorHAnsi"/>
                <w:color w:val="000000"/>
                <w:sz w:val="20"/>
                <w:szCs w:val="20"/>
              </w:rPr>
              <w:t>Moderate</w:t>
            </w:r>
          </w:p>
        </w:tc>
        <w:tc>
          <w:tcPr>
            <w:tcW w:w="4493" w:type="dxa"/>
          </w:tcPr>
          <w:p w14:paraId="375B031B" w14:textId="25341429" w:rsidR="00FB1D51" w:rsidRPr="00CA1B73" w:rsidRDefault="00841E1B" w:rsidP="001244A4">
            <w:pPr>
              <w:jc w:val="left"/>
              <w:rPr>
                <w:rFonts w:eastAsia="Times New Roman" w:cstheme="minorHAnsi"/>
                <w:color w:val="000000"/>
                <w:sz w:val="20"/>
                <w:szCs w:val="20"/>
              </w:rPr>
            </w:pPr>
            <w:r>
              <w:rPr>
                <w:rFonts w:eastAsia="Times New Roman" w:cstheme="minorHAnsi"/>
                <w:color w:val="000000"/>
                <w:sz w:val="20"/>
                <w:szCs w:val="20"/>
              </w:rPr>
              <w:t>This risk is substantially reduced from FY 2021/22 as the COVID-19 situation improves, however</w:t>
            </w:r>
            <w:r w:rsidR="007C4959">
              <w:rPr>
                <w:rFonts w:eastAsia="Times New Roman" w:cstheme="minorHAnsi"/>
                <w:color w:val="000000"/>
                <w:sz w:val="20"/>
                <w:szCs w:val="20"/>
              </w:rPr>
              <w:t>, it remains unpredictable</w:t>
            </w:r>
            <w:ins w:id="73" w:author="Pengilley, Amber" w:date="2024-07-05T15:57:00Z" w16du:dateUtc="2024-07-05T14:57:00Z">
              <w:r w:rsidR="00AA3096">
                <w:rPr>
                  <w:rFonts w:eastAsia="Times New Roman" w:cstheme="minorHAnsi"/>
                  <w:color w:val="000000"/>
                  <w:sz w:val="20"/>
                  <w:szCs w:val="20"/>
                </w:rPr>
                <w:t>.</w:t>
              </w:r>
            </w:ins>
            <w:r w:rsidR="008A2CAD" w:rsidRPr="00CA1B73">
              <w:rPr>
                <w:rFonts w:eastAsia="Times New Roman" w:cstheme="minorHAnsi"/>
                <w:color w:val="000000"/>
                <w:sz w:val="20"/>
                <w:szCs w:val="20"/>
              </w:rPr>
              <w:t xml:space="preserve"> </w:t>
            </w:r>
            <w:r w:rsidR="008A2CAD" w:rsidRPr="00CA1B73">
              <w:rPr>
                <w:rFonts w:cstheme="minorHAnsi"/>
                <w:sz w:val="20"/>
                <w:szCs w:val="20"/>
              </w:rPr>
              <w:t>The creation of national pilot ocean accounts and development roadmaps will be sub-contracted out to delivery partners in countr</w:t>
            </w:r>
            <w:r>
              <w:rPr>
                <w:rFonts w:cstheme="minorHAnsi"/>
                <w:sz w:val="20"/>
                <w:szCs w:val="20"/>
              </w:rPr>
              <w:t>y</w:t>
            </w:r>
            <w:r w:rsidR="008A2CAD" w:rsidRPr="00CA1B73">
              <w:rPr>
                <w:rFonts w:cstheme="minorHAnsi"/>
                <w:sz w:val="20"/>
                <w:szCs w:val="20"/>
              </w:rPr>
              <w:t xml:space="preserve"> to </w:t>
            </w:r>
            <w:r w:rsidR="008A2CAD">
              <w:rPr>
                <w:rFonts w:cstheme="minorHAnsi"/>
                <w:sz w:val="20"/>
                <w:szCs w:val="20"/>
              </w:rPr>
              <w:t>limit</w:t>
            </w:r>
            <w:r w:rsidR="008A2CAD" w:rsidRPr="00CA1B73">
              <w:rPr>
                <w:rFonts w:cstheme="minorHAnsi"/>
                <w:sz w:val="20"/>
                <w:szCs w:val="20"/>
              </w:rPr>
              <w:t xml:space="preserve"> the need for international travel as far as possible</w:t>
            </w:r>
            <w:r w:rsidR="007C4959">
              <w:rPr>
                <w:rFonts w:cstheme="minorHAnsi"/>
                <w:sz w:val="20"/>
                <w:szCs w:val="20"/>
              </w:rPr>
              <w:t>, but GOAP hope to be able to travel to support pilots in year two.</w:t>
            </w:r>
            <w:r w:rsidR="008A2CAD" w:rsidRPr="00CA1B73">
              <w:rPr>
                <w:rFonts w:cstheme="minorHAnsi"/>
                <w:sz w:val="20"/>
                <w:szCs w:val="20"/>
              </w:rPr>
              <w:t xml:space="preserve"> </w:t>
            </w:r>
            <w:r w:rsidR="007C4959">
              <w:rPr>
                <w:rFonts w:cstheme="minorHAnsi"/>
                <w:sz w:val="20"/>
                <w:szCs w:val="20"/>
              </w:rPr>
              <w:t xml:space="preserve">If they were unable to travel, the pilots would still be able to go ahead. </w:t>
            </w:r>
            <w:r w:rsidR="008A2CAD" w:rsidRPr="00CA1B73">
              <w:rPr>
                <w:rFonts w:cstheme="minorHAnsi"/>
                <w:sz w:val="20"/>
                <w:szCs w:val="20"/>
              </w:rPr>
              <w:t>Defra BPF team will work with GOAP to monitor spend and continually review progress against log frame milestones to ensure that impacts are achieved.</w:t>
            </w:r>
          </w:p>
        </w:tc>
        <w:tc>
          <w:tcPr>
            <w:tcW w:w="1960" w:type="dxa"/>
            <w:shd w:val="clear" w:color="auto" w:fill="00B050"/>
          </w:tcPr>
          <w:p w14:paraId="22F5D9CA" w14:textId="5D23F049" w:rsidR="00EB1FDF" w:rsidRDefault="00EB1FDF" w:rsidP="001441EE">
            <w:pPr>
              <w:jc w:val="center"/>
              <w:rPr>
                <w:rFonts w:eastAsia="Times New Roman" w:cstheme="minorHAnsi"/>
                <w:color w:val="000000"/>
                <w:sz w:val="20"/>
                <w:szCs w:val="20"/>
              </w:rPr>
            </w:pPr>
            <w:r>
              <w:rPr>
                <w:rFonts w:eastAsia="Times New Roman" w:cstheme="minorHAnsi"/>
                <w:color w:val="000000"/>
                <w:sz w:val="20"/>
                <w:szCs w:val="20"/>
              </w:rPr>
              <w:t>Minor</w:t>
            </w:r>
          </w:p>
        </w:tc>
      </w:tr>
      <w:tr w:rsidR="007355C8" w14:paraId="375B0322" w14:textId="52B9DE48" w:rsidTr="00CE0913">
        <w:trPr>
          <w:trHeight w:val="570"/>
        </w:trPr>
        <w:tc>
          <w:tcPr>
            <w:tcW w:w="2689" w:type="dxa"/>
            <w:noWrap/>
          </w:tcPr>
          <w:p w14:paraId="375B031D" w14:textId="77777777" w:rsidR="00FB1D51" w:rsidRPr="00CA1B73" w:rsidRDefault="008A2CAD" w:rsidP="001244A4">
            <w:pPr>
              <w:jc w:val="left"/>
              <w:rPr>
                <w:rFonts w:eastAsia="Times New Roman" w:cstheme="minorHAnsi"/>
                <w:color w:val="000000"/>
                <w:sz w:val="20"/>
                <w:szCs w:val="20"/>
              </w:rPr>
            </w:pPr>
            <w:r w:rsidRPr="00CA1B73">
              <w:rPr>
                <w:rFonts w:eastAsia="Times New Roman" w:cstheme="minorHAnsi"/>
                <w:color w:val="000000"/>
                <w:sz w:val="20"/>
                <w:szCs w:val="20"/>
              </w:rPr>
              <w:t>Political instability prevents Defra’s project from being delivered (or delays parts of the project, or introduces inefficiencies)</w:t>
            </w:r>
          </w:p>
        </w:tc>
        <w:tc>
          <w:tcPr>
            <w:tcW w:w="1483" w:type="dxa"/>
          </w:tcPr>
          <w:p w14:paraId="375B031E" w14:textId="77777777" w:rsidR="00FB1D51" w:rsidRPr="00CA1B73" w:rsidRDefault="008A2CAD" w:rsidP="001244A4">
            <w:pPr>
              <w:jc w:val="center"/>
              <w:rPr>
                <w:rFonts w:eastAsia="Times New Roman" w:cstheme="minorHAnsi"/>
                <w:color w:val="000000"/>
                <w:sz w:val="20"/>
                <w:szCs w:val="20"/>
              </w:rPr>
            </w:pPr>
            <w:r>
              <w:rPr>
                <w:rFonts w:eastAsia="Times New Roman" w:cstheme="minorHAnsi"/>
                <w:color w:val="000000"/>
                <w:sz w:val="20"/>
                <w:szCs w:val="20"/>
              </w:rPr>
              <w:t>Context</w:t>
            </w:r>
          </w:p>
        </w:tc>
        <w:tc>
          <w:tcPr>
            <w:tcW w:w="978" w:type="dxa"/>
          </w:tcPr>
          <w:p w14:paraId="375B031F" w14:textId="77777777" w:rsidR="00FB1D51" w:rsidRPr="00CA1B73" w:rsidRDefault="008A2CAD" w:rsidP="001244A4">
            <w:pPr>
              <w:jc w:val="center"/>
              <w:rPr>
                <w:rFonts w:eastAsia="Times New Roman" w:cstheme="minorHAnsi"/>
                <w:color w:val="000000"/>
                <w:sz w:val="20"/>
                <w:szCs w:val="20"/>
              </w:rPr>
            </w:pPr>
            <w:r w:rsidRPr="00CA1B73">
              <w:rPr>
                <w:rFonts w:eastAsia="Times New Roman" w:cstheme="minorHAnsi"/>
                <w:color w:val="000000"/>
                <w:sz w:val="20"/>
                <w:szCs w:val="20"/>
              </w:rPr>
              <w:t>SRO</w:t>
            </w:r>
          </w:p>
        </w:tc>
        <w:tc>
          <w:tcPr>
            <w:tcW w:w="1527" w:type="dxa"/>
            <w:shd w:val="clear" w:color="auto" w:fill="00B050"/>
            <w:noWrap/>
          </w:tcPr>
          <w:p w14:paraId="375B0320" w14:textId="14B0CB38" w:rsidR="00FB1D51" w:rsidRPr="00CA1B73" w:rsidRDefault="00960E91" w:rsidP="001244A4">
            <w:pPr>
              <w:jc w:val="center"/>
              <w:rPr>
                <w:rFonts w:eastAsia="Times New Roman" w:cstheme="minorHAnsi"/>
                <w:color w:val="000000"/>
                <w:sz w:val="20"/>
                <w:szCs w:val="20"/>
              </w:rPr>
            </w:pPr>
            <w:r>
              <w:rPr>
                <w:rFonts w:eastAsia="Times New Roman" w:cstheme="minorHAnsi"/>
                <w:color w:val="000000"/>
                <w:sz w:val="20"/>
                <w:szCs w:val="20"/>
              </w:rPr>
              <w:t>Moderate</w:t>
            </w:r>
          </w:p>
        </w:tc>
        <w:tc>
          <w:tcPr>
            <w:tcW w:w="4493" w:type="dxa"/>
          </w:tcPr>
          <w:p w14:paraId="375B0321" w14:textId="2FB4D57C" w:rsidR="00FB1D51" w:rsidRPr="00CA1B73" w:rsidRDefault="003A2A19" w:rsidP="001244A4">
            <w:pPr>
              <w:jc w:val="left"/>
              <w:rPr>
                <w:rFonts w:eastAsia="Times New Roman" w:cstheme="minorHAnsi"/>
                <w:color w:val="000000"/>
                <w:sz w:val="20"/>
                <w:szCs w:val="20"/>
              </w:rPr>
            </w:pPr>
            <w:r>
              <w:rPr>
                <w:rFonts w:eastAsia="Times New Roman" w:cstheme="minorHAnsi"/>
                <w:color w:val="000000"/>
                <w:sz w:val="20"/>
                <w:szCs w:val="20"/>
              </w:rPr>
              <w:t>Political instability would only affect pilot accounts, and</w:t>
            </w:r>
            <w:r w:rsidR="008A2CAD" w:rsidRPr="00CA1B73">
              <w:rPr>
                <w:rFonts w:eastAsia="Times New Roman" w:cstheme="minorHAnsi"/>
                <w:color w:val="000000"/>
                <w:sz w:val="20"/>
                <w:szCs w:val="20"/>
              </w:rPr>
              <w:t xml:space="preserve"> it is unlikely that </w:t>
            </w:r>
            <w:del w:id="74" w:author="Padfield, Gareth" w:date="2024-07-23T20:13:00Z" w16du:dateUtc="2024-07-23T19:13:00Z">
              <w:r w:rsidR="008A2CAD" w:rsidRPr="00CA1B73" w:rsidDel="008442D2">
                <w:rPr>
                  <w:rFonts w:eastAsia="Times New Roman" w:cstheme="minorHAnsi"/>
                  <w:color w:val="000000"/>
                  <w:sz w:val="20"/>
                  <w:szCs w:val="20"/>
                </w:rPr>
                <w:delText xml:space="preserve">there would be </w:delText>
              </w:r>
            </w:del>
            <w:r w:rsidR="008A2CAD" w:rsidRPr="00CA1B73">
              <w:rPr>
                <w:rFonts w:eastAsia="Times New Roman" w:cstheme="minorHAnsi"/>
                <w:color w:val="000000"/>
                <w:sz w:val="20"/>
                <w:szCs w:val="20"/>
              </w:rPr>
              <w:t xml:space="preserve">political instability </w:t>
            </w:r>
            <w:ins w:id="75" w:author="Padfield, Gareth" w:date="2024-07-23T20:13:00Z" w16du:dateUtc="2024-07-23T19:13:00Z">
              <w:r w:rsidR="008442D2">
                <w:rPr>
                  <w:rFonts w:eastAsia="Times New Roman" w:cstheme="minorHAnsi"/>
                  <w:color w:val="000000"/>
                  <w:sz w:val="20"/>
                  <w:szCs w:val="20"/>
                </w:rPr>
                <w:t xml:space="preserve">would affect </w:t>
              </w:r>
            </w:ins>
            <w:r w:rsidR="008F3360">
              <w:rPr>
                <w:rFonts w:eastAsia="Times New Roman" w:cstheme="minorHAnsi"/>
                <w:color w:val="000000"/>
                <w:sz w:val="20"/>
                <w:szCs w:val="20"/>
              </w:rPr>
              <w:t>several at once</w:t>
            </w:r>
            <w:r w:rsidR="008A2CAD" w:rsidRPr="00CA1B73">
              <w:rPr>
                <w:rFonts w:eastAsia="Times New Roman" w:cstheme="minorHAnsi"/>
                <w:color w:val="000000"/>
                <w:sz w:val="20"/>
                <w:szCs w:val="20"/>
              </w:rPr>
              <w:t xml:space="preserve">. Furthermore, when selecting those countries to deliver in, political stability will be considered. </w:t>
            </w:r>
            <w:r w:rsidR="008A2CAD">
              <w:rPr>
                <w:rFonts w:eastAsia="Times New Roman" w:cstheme="minorHAnsi"/>
                <w:color w:val="000000"/>
                <w:sz w:val="20"/>
                <w:szCs w:val="20"/>
              </w:rPr>
              <w:t xml:space="preserve">We will be taking an agile approach to delivery and will be able to shift countries if </w:t>
            </w:r>
            <w:proofErr w:type="gramStart"/>
            <w:r w:rsidR="008A2CAD">
              <w:rPr>
                <w:rFonts w:eastAsia="Times New Roman" w:cstheme="minorHAnsi"/>
                <w:color w:val="000000"/>
                <w:sz w:val="20"/>
                <w:szCs w:val="20"/>
              </w:rPr>
              <w:t>absolutely necessary</w:t>
            </w:r>
            <w:proofErr w:type="gramEnd"/>
            <w:r w:rsidR="008A2CAD">
              <w:rPr>
                <w:rFonts w:eastAsia="Times New Roman" w:cstheme="minorHAnsi"/>
                <w:color w:val="000000"/>
                <w:sz w:val="20"/>
                <w:szCs w:val="20"/>
              </w:rPr>
              <w:t xml:space="preserve">. </w:t>
            </w:r>
            <w:r w:rsidR="008A2CAD" w:rsidRPr="00CA1B73">
              <w:rPr>
                <w:rFonts w:eastAsia="Times New Roman" w:cstheme="minorHAnsi"/>
                <w:color w:val="000000"/>
                <w:sz w:val="20"/>
                <w:szCs w:val="20"/>
              </w:rPr>
              <w:t>We will work closely with GOAP and with HMG ambassadors to monitor any associated risks.</w:t>
            </w:r>
          </w:p>
        </w:tc>
        <w:tc>
          <w:tcPr>
            <w:tcW w:w="1960" w:type="dxa"/>
            <w:shd w:val="clear" w:color="auto" w:fill="00B050"/>
          </w:tcPr>
          <w:p w14:paraId="61801F4F" w14:textId="28453E10" w:rsidR="00EB1FDF" w:rsidRDefault="00EB1FDF" w:rsidP="001441EE">
            <w:pPr>
              <w:jc w:val="center"/>
              <w:rPr>
                <w:rFonts w:eastAsia="Times New Roman" w:cstheme="minorHAnsi"/>
                <w:color w:val="000000"/>
                <w:sz w:val="20"/>
                <w:szCs w:val="20"/>
              </w:rPr>
            </w:pPr>
            <w:r>
              <w:rPr>
                <w:rFonts w:eastAsia="Times New Roman" w:cstheme="minorHAnsi"/>
                <w:color w:val="000000"/>
                <w:sz w:val="20"/>
                <w:szCs w:val="20"/>
              </w:rPr>
              <w:t>Minor</w:t>
            </w:r>
          </w:p>
        </w:tc>
      </w:tr>
      <w:tr w:rsidR="007355C8" w14:paraId="375B032A" w14:textId="236E4798" w:rsidTr="00CE0913">
        <w:trPr>
          <w:trHeight w:val="570"/>
        </w:trPr>
        <w:tc>
          <w:tcPr>
            <w:tcW w:w="2689" w:type="dxa"/>
            <w:noWrap/>
          </w:tcPr>
          <w:p w14:paraId="375B0323" w14:textId="77777777" w:rsidR="00FB1D51" w:rsidRPr="00CA1B73" w:rsidRDefault="008A2CAD" w:rsidP="001244A4">
            <w:pPr>
              <w:jc w:val="left"/>
              <w:rPr>
                <w:rFonts w:eastAsia="Times New Roman" w:cstheme="minorHAnsi"/>
                <w:color w:val="000000"/>
                <w:sz w:val="20"/>
                <w:szCs w:val="20"/>
              </w:rPr>
            </w:pPr>
            <w:r>
              <w:rPr>
                <w:rFonts w:eastAsia="Times New Roman" w:cstheme="minorHAnsi"/>
                <w:color w:val="000000"/>
                <w:sz w:val="20"/>
                <w:szCs w:val="20"/>
              </w:rPr>
              <w:t xml:space="preserve">Due to a lack of capacity, </w:t>
            </w:r>
            <w:r w:rsidRPr="00CA1B73">
              <w:rPr>
                <w:rFonts w:eastAsia="Times New Roman" w:cstheme="minorHAnsi"/>
                <w:color w:val="000000"/>
                <w:sz w:val="20"/>
                <w:szCs w:val="20"/>
              </w:rPr>
              <w:t>GOAP does not adhere to agreed reporting requirements set out in grant agreement which results in Defra not being able to assess performance against the deliverables</w:t>
            </w:r>
          </w:p>
        </w:tc>
        <w:tc>
          <w:tcPr>
            <w:tcW w:w="1483" w:type="dxa"/>
          </w:tcPr>
          <w:p w14:paraId="375B0324" w14:textId="77777777" w:rsidR="00FB1D51" w:rsidRPr="00CA1B73" w:rsidRDefault="008A2CAD" w:rsidP="001244A4">
            <w:pPr>
              <w:jc w:val="center"/>
              <w:rPr>
                <w:rFonts w:eastAsia="Times New Roman" w:cstheme="minorHAnsi"/>
                <w:color w:val="000000"/>
                <w:sz w:val="20"/>
                <w:szCs w:val="20"/>
              </w:rPr>
            </w:pPr>
            <w:r>
              <w:rPr>
                <w:rFonts w:eastAsia="Times New Roman" w:cstheme="minorHAnsi"/>
                <w:color w:val="000000"/>
                <w:sz w:val="20"/>
                <w:szCs w:val="20"/>
              </w:rPr>
              <w:t>Delivery</w:t>
            </w:r>
          </w:p>
        </w:tc>
        <w:tc>
          <w:tcPr>
            <w:tcW w:w="978" w:type="dxa"/>
          </w:tcPr>
          <w:p w14:paraId="375B0325" w14:textId="77777777" w:rsidR="00FB1D51" w:rsidRPr="00CA1B73" w:rsidRDefault="008A2CAD" w:rsidP="001244A4">
            <w:pPr>
              <w:jc w:val="center"/>
              <w:rPr>
                <w:rFonts w:eastAsia="Times New Roman" w:cstheme="minorHAnsi"/>
                <w:color w:val="000000"/>
                <w:sz w:val="20"/>
                <w:szCs w:val="20"/>
              </w:rPr>
            </w:pPr>
            <w:r w:rsidRPr="00CA1B73">
              <w:rPr>
                <w:rFonts w:eastAsia="Times New Roman" w:cstheme="minorHAnsi"/>
                <w:color w:val="000000"/>
                <w:sz w:val="20"/>
                <w:szCs w:val="20"/>
              </w:rPr>
              <w:t>SRO</w:t>
            </w:r>
          </w:p>
        </w:tc>
        <w:tc>
          <w:tcPr>
            <w:tcW w:w="1527" w:type="dxa"/>
            <w:shd w:val="clear" w:color="auto" w:fill="00B050"/>
            <w:noWrap/>
          </w:tcPr>
          <w:p w14:paraId="375B0326" w14:textId="58C20D1D" w:rsidR="00FB1D51" w:rsidRDefault="008F3360" w:rsidP="001244A4">
            <w:pPr>
              <w:jc w:val="center"/>
              <w:rPr>
                <w:rFonts w:eastAsia="Times New Roman" w:cstheme="minorHAnsi"/>
                <w:color w:val="000000"/>
                <w:sz w:val="20"/>
                <w:szCs w:val="20"/>
              </w:rPr>
            </w:pPr>
            <w:r>
              <w:rPr>
                <w:rFonts w:eastAsia="Times New Roman" w:cstheme="minorHAnsi"/>
                <w:color w:val="000000"/>
                <w:sz w:val="20"/>
                <w:szCs w:val="20"/>
              </w:rPr>
              <w:t>Minor</w:t>
            </w:r>
          </w:p>
          <w:p w14:paraId="375B0327" w14:textId="77777777" w:rsidR="00FB1D51" w:rsidRDefault="00FB1D51" w:rsidP="00256F63">
            <w:pPr>
              <w:rPr>
                <w:rFonts w:eastAsia="Times New Roman" w:cstheme="minorHAnsi"/>
                <w:color w:val="000000"/>
                <w:sz w:val="20"/>
                <w:szCs w:val="20"/>
              </w:rPr>
            </w:pPr>
          </w:p>
          <w:p w14:paraId="375B0328" w14:textId="77777777" w:rsidR="00FB1D51" w:rsidRPr="00FA55A7" w:rsidRDefault="00FB1D51" w:rsidP="00FA55A7">
            <w:pPr>
              <w:rPr>
                <w:rFonts w:eastAsia="Times New Roman" w:cstheme="minorHAnsi"/>
                <w:sz w:val="20"/>
                <w:szCs w:val="20"/>
              </w:rPr>
            </w:pPr>
          </w:p>
        </w:tc>
        <w:tc>
          <w:tcPr>
            <w:tcW w:w="4493" w:type="dxa"/>
          </w:tcPr>
          <w:p w14:paraId="375B0329" w14:textId="147E5622" w:rsidR="00FB1D51" w:rsidRPr="00CA1B73" w:rsidRDefault="008F3360" w:rsidP="001244A4">
            <w:pPr>
              <w:jc w:val="left"/>
              <w:rPr>
                <w:rFonts w:eastAsia="Times New Roman" w:cstheme="minorHAnsi"/>
                <w:color w:val="000000"/>
                <w:sz w:val="20"/>
                <w:szCs w:val="20"/>
              </w:rPr>
            </w:pPr>
            <w:r>
              <w:rPr>
                <w:rFonts w:eastAsia="Times New Roman" w:cstheme="minorHAnsi"/>
                <w:color w:val="000000"/>
                <w:sz w:val="20"/>
                <w:szCs w:val="20"/>
              </w:rPr>
              <w:t xml:space="preserve">GOAP adhered strongly to reporting requirements in year one, providing </w:t>
            </w:r>
            <w:r w:rsidR="005107A5">
              <w:rPr>
                <w:rFonts w:eastAsia="Times New Roman" w:cstheme="minorHAnsi"/>
                <w:color w:val="000000"/>
                <w:sz w:val="20"/>
                <w:szCs w:val="20"/>
              </w:rPr>
              <w:t xml:space="preserve">consistently high-quality </w:t>
            </w:r>
            <w:r w:rsidR="00D552FE">
              <w:rPr>
                <w:rFonts w:eastAsia="Times New Roman" w:cstheme="minorHAnsi"/>
                <w:color w:val="000000"/>
                <w:sz w:val="20"/>
                <w:szCs w:val="20"/>
              </w:rPr>
              <w:t xml:space="preserve">returns, ample evidence of delivery, and detailed budget reports. Defra will continue to commission GOAP </w:t>
            </w:r>
            <w:r w:rsidR="00E678FE">
              <w:rPr>
                <w:rFonts w:eastAsia="Times New Roman" w:cstheme="minorHAnsi"/>
                <w:color w:val="000000"/>
                <w:sz w:val="20"/>
                <w:szCs w:val="20"/>
              </w:rPr>
              <w:t xml:space="preserve">for such </w:t>
            </w:r>
            <w:proofErr w:type="gramStart"/>
            <w:r w:rsidR="00E678FE">
              <w:rPr>
                <w:rFonts w:eastAsia="Times New Roman" w:cstheme="minorHAnsi"/>
                <w:color w:val="000000"/>
                <w:sz w:val="20"/>
                <w:szCs w:val="20"/>
              </w:rPr>
              <w:t>returns, and</w:t>
            </w:r>
            <w:proofErr w:type="gramEnd"/>
            <w:r w:rsidR="00E678FE">
              <w:rPr>
                <w:rFonts w:eastAsia="Times New Roman" w:cstheme="minorHAnsi"/>
                <w:color w:val="000000"/>
                <w:sz w:val="20"/>
                <w:szCs w:val="20"/>
              </w:rPr>
              <w:t xml:space="preserve"> expect the same quality.</w:t>
            </w:r>
          </w:p>
        </w:tc>
        <w:tc>
          <w:tcPr>
            <w:tcW w:w="1960" w:type="dxa"/>
            <w:shd w:val="clear" w:color="auto" w:fill="00B050"/>
          </w:tcPr>
          <w:p w14:paraId="592746EB" w14:textId="4F781988" w:rsidR="00EB1FDF" w:rsidRDefault="00EB1FDF" w:rsidP="001441EE">
            <w:pPr>
              <w:jc w:val="center"/>
              <w:rPr>
                <w:rFonts w:eastAsia="Times New Roman" w:cstheme="minorHAnsi"/>
                <w:color w:val="000000"/>
                <w:sz w:val="20"/>
                <w:szCs w:val="20"/>
              </w:rPr>
            </w:pPr>
            <w:r>
              <w:rPr>
                <w:rFonts w:eastAsia="Times New Roman" w:cstheme="minorHAnsi"/>
                <w:color w:val="000000"/>
                <w:sz w:val="20"/>
                <w:szCs w:val="20"/>
              </w:rPr>
              <w:t>Minor</w:t>
            </w:r>
          </w:p>
        </w:tc>
      </w:tr>
      <w:tr w:rsidR="007355C8" w14:paraId="375B0331" w14:textId="0F1A3CFD" w:rsidTr="00CE0913">
        <w:trPr>
          <w:trHeight w:val="2592"/>
        </w:trPr>
        <w:tc>
          <w:tcPr>
            <w:tcW w:w="2689" w:type="dxa"/>
            <w:noWrap/>
          </w:tcPr>
          <w:p w14:paraId="375B032B" w14:textId="77777777" w:rsidR="00FB1D51" w:rsidRPr="00CA1B73" w:rsidRDefault="008A2CAD" w:rsidP="001244A4">
            <w:pPr>
              <w:jc w:val="left"/>
              <w:rPr>
                <w:rStyle w:val="SubtleEmphasis"/>
                <w:rFonts w:eastAsia="Calibri" w:cstheme="minorHAnsi"/>
                <w:i w:val="0"/>
                <w:sz w:val="20"/>
                <w:szCs w:val="20"/>
              </w:rPr>
            </w:pPr>
            <w:r w:rsidRPr="00CA1B73">
              <w:rPr>
                <w:rFonts w:eastAsia="Times New Roman" w:cstheme="minorHAnsi"/>
                <w:iCs/>
                <w:color w:val="000000"/>
                <w:sz w:val="20"/>
                <w:szCs w:val="20"/>
              </w:rPr>
              <w:t>Corruption either by government, NGOs or third parties contracted by GOAP which would result in a misuse of funds.</w:t>
            </w:r>
            <w:r w:rsidRPr="00CA1B73">
              <w:rPr>
                <w:rStyle w:val="SubtleEmphasis"/>
                <w:rFonts w:cstheme="minorHAnsi"/>
                <w:sz w:val="20"/>
                <w:szCs w:val="20"/>
              </w:rPr>
              <w:t xml:space="preserve"> </w:t>
            </w:r>
          </w:p>
          <w:p w14:paraId="375B032C" w14:textId="77777777" w:rsidR="00FB1D51" w:rsidRPr="00CA1B73" w:rsidRDefault="00FB1D51" w:rsidP="001244A4">
            <w:pPr>
              <w:jc w:val="left"/>
              <w:rPr>
                <w:rFonts w:eastAsia="Times New Roman" w:cstheme="minorHAnsi"/>
                <w:color w:val="000000"/>
                <w:sz w:val="20"/>
                <w:szCs w:val="20"/>
              </w:rPr>
            </w:pPr>
          </w:p>
        </w:tc>
        <w:tc>
          <w:tcPr>
            <w:tcW w:w="1483" w:type="dxa"/>
          </w:tcPr>
          <w:p w14:paraId="375B032D" w14:textId="77777777" w:rsidR="00FB1D51" w:rsidRPr="00CA1B73" w:rsidRDefault="008A2CAD" w:rsidP="001244A4">
            <w:pPr>
              <w:jc w:val="center"/>
              <w:rPr>
                <w:rFonts w:eastAsia="Times New Roman" w:cstheme="minorHAnsi"/>
                <w:color w:val="000000"/>
                <w:sz w:val="20"/>
                <w:szCs w:val="20"/>
              </w:rPr>
            </w:pPr>
            <w:r>
              <w:rPr>
                <w:rFonts w:eastAsia="Times New Roman" w:cstheme="minorHAnsi"/>
                <w:color w:val="000000"/>
                <w:sz w:val="20"/>
                <w:szCs w:val="20"/>
              </w:rPr>
              <w:t>Fiduciary</w:t>
            </w:r>
          </w:p>
        </w:tc>
        <w:tc>
          <w:tcPr>
            <w:tcW w:w="978" w:type="dxa"/>
          </w:tcPr>
          <w:p w14:paraId="375B032E" w14:textId="77777777" w:rsidR="00FB1D51" w:rsidRPr="00CA1B73" w:rsidRDefault="008A2CAD" w:rsidP="001244A4">
            <w:pPr>
              <w:jc w:val="center"/>
              <w:rPr>
                <w:rFonts w:eastAsia="Times New Roman" w:cstheme="minorHAnsi"/>
                <w:color w:val="000000"/>
                <w:sz w:val="20"/>
                <w:szCs w:val="20"/>
              </w:rPr>
            </w:pPr>
            <w:r w:rsidRPr="00CA1B73">
              <w:rPr>
                <w:rFonts w:eastAsia="Times New Roman" w:cstheme="minorHAnsi"/>
                <w:color w:val="000000"/>
                <w:sz w:val="20"/>
                <w:szCs w:val="20"/>
              </w:rPr>
              <w:t>SRO</w:t>
            </w:r>
          </w:p>
        </w:tc>
        <w:tc>
          <w:tcPr>
            <w:tcW w:w="1527" w:type="dxa"/>
            <w:shd w:val="clear" w:color="auto" w:fill="00B050"/>
            <w:noWrap/>
          </w:tcPr>
          <w:p w14:paraId="375B032F" w14:textId="0CB7E662" w:rsidR="00FB1D51" w:rsidRPr="00CA1B73" w:rsidRDefault="001441EE" w:rsidP="001244A4">
            <w:pPr>
              <w:jc w:val="center"/>
              <w:rPr>
                <w:rFonts w:eastAsia="Times New Roman" w:cstheme="minorHAnsi"/>
                <w:color w:val="000000"/>
                <w:sz w:val="20"/>
                <w:szCs w:val="20"/>
              </w:rPr>
            </w:pPr>
            <w:r>
              <w:rPr>
                <w:rFonts w:eastAsia="Times New Roman" w:cstheme="minorHAnsi"/>
                <w:color w:val="000000"/>
                <w:sz w:val="20"/>
                <w:szCs w:val="20"/>
              </w:rPr>
              <w:t>Moderate</w:t>
            </w:r>
          </w:p>
        </w:tc>
        <w:tc>
          <w:tcPr>
            <w:tcW w:w="4493" w:type="dxa"/>
          </w:tcPr>
          <w:p w14:paraId="375B0330" w14:textId="2B7068F5" w:rsidR="00FB1D51" w:rsidRPr="00CA1B73" w:rsidRDefault="008A2CAD" w:rsidP="001244A4">
            <w:pPr>
              <w:jc w:val="left"/>
              <w:rPr>
                <w:rFonts w:eastAsia="Times New Roman" w:cstheme="minorHAnsi"/>
                <w:color w:val="000000"/>
                <w:sz w:val="20"/>
                <w:szCs w:val="20"/>
              </w:rPr>
            </w:pPr>
            <w:r w:rsidRPr="00CA1B73">
              <w:rPr>
                <w:rFonts w:cstheme="minorHAnsi"/>
                <w:sz w:val="20"/>
                <w:szCs w:val="20"/>
              </w:rPr>
              <w:t>The creation of national pilot ocean accounts and development roadmaps will be sub-contracted out to</w:t>
            </w:r>
            <w:r>
              <w:rPr>
                <w:rFonts w:cstheme="minorHAnsi"/>
                <w:sz w:val="20"/>
                <w:szCs w:val="20"/>
              </w:rPr>
              <w:t xml:space="preserve"> trusted</w:t>
            </w:r>
            <w:r w:rsidRPr="00CA1B73">
              <w:rPr>
                <w:rFonts w:cstheme="minorHAnsi"/>
                <w:sz w:val="20"/>
                <w:szCs w:val="20"/>
              </w:rPr>
              <w:t xml:space="preserve"> delivery partners. The countries’ ranking in Transparency International’s Corruption Perceptions Index will be considered during selection, and Defra BPF team will work with GOAP to monitor spend to ensure financial propriety</w:t>
            </w:r>
            <w:r w:rsidR="007A633C">
              <w:rPr>
                <w:rFonts w:cstheme="minorHAnsi"/>
                <w:sz w:val="20"/>
                <w:szCs w:val="20"/>
              </w:rPr>
              <w:t>; a</w:t>
            </w:r>
            <w:r w:rsidR="00044704">
              <w:rPr>
                <w:rFonts w:cstheme="minorHAnsi"/>
                <w:sz w:val="20"/>
                <w:szCs w:val="20"/>
              </w:rPr>
              <w:t xml:space="preserve">s well </w:t>
            </w:r>
            <w:r w:rsidR="007A633C">
              <w:rPr>
                <w:rFonts w:cstheme="minorHAnsi"/>
                <w:sz w:val="20"/>
                <w:szCs w:val="20"/>
              </w:rPr>
              <w:t>as maintain due diligence standards for downstream partners.</w:t>
            </w:r>
          </w:p>
        </w:tc>
        <w:tc>
          <w:tcPr>
            <w:tcW w:w="1960" w:type="dxa"/>
            <w:shd w:val="clear" w:color="auto" w:fill="00B050"/>
          </w:tcPr>
          <w:p w14:paraId="5C3D4DBD" w14:textId="0647D1C8" w:rsidR="00EB1FDF" w:rsidRDefault="00EB1FDF" w:rsidP="001441EE">
            <w:pPr>
              <w:jc w:val="center"/>
              <w:rPr>
                <w:rFonts w:cstheme="minorHAnsi"/>
                <w:sz w:val="20"/>
                <w:szCs w:val="20"/>
              </w:rPr>
            </w:pPr>
            <w:r>
              <w:rPr>
                <w:rFonts w:cstheme="minorHAnsi"/>
                <w:sz w:val="20"/>
                <w:szCs w:val="20"/>
              </w:rPr>
              <w:t>Minor</w:t>
            </w:r>
          </w:p>
        </w:tc>
      </w:tr>
      <w:tr w:rsidR="007355C8" w14:paraId="375B033E" w14:textId="7B616F53" w:rsidTr="00CE0913">
        <w:trPr>
          <w:trHeight w:val="2592"/>
        </w:trPr>
        <w:tc>
          <w:tcPr>
            <w:tcW w:w="2689" w:type="dxa"/>
            <w:noWrap/>
          </w:tcPr>
          <w:p w14:paraId="375B0338" w14:textId="77777777" w:rsidR="00FB1D51" w:rsidRDefault="00FB1D51" w:rsidP="001244A4">
            <w:pPr>
              <w:jc w:val="left"/>
              <w:rPr>
                <w:rFonts w:eastAsia="Times New Roman" w:cstheme="minorHAnsi"/>
                <w:iCs/>
                <w:color w:val="000000"/>
                <w:sz w:val="20"/>
                <w:szCs w:val="20"/>
              </w:rPr>
            </w:pPr>
          </w:p>
          <w:p w14:paraId="375B0339" w14:textId="77777777" w:rsidR="00FB1D51" w:rsidRDefault="008A2CAD" w:rsidP="001244A4">
            <w:pPr>
              <w:jc w:val="left"/>
              <w:rPr>
                <w:rFonts w:eastAsia="Times New Roman" w:cstheme="minorHAnsi"/>
                <w:iCs/>
                <w:color w:val="000000"/>
                <w:sz w:val="20"/>
                <w:szCs w:val="20"/>
              </w:rPr>
            </w:pPr>
            <w:r>
              <w:rPr>
                <w:rFonts w:eastAsia="Times New Roman" w:cstheme="minorHAnsi"/>
                <w:iCs/>
                <w:color w:val="000000"/>
                <w:sz w:val="20"/>
                <w:szCs w:val="20"/>
              </w:rPr>
              <w:t>Several outcomes rely on the capabilities and efficiencies of delivery partners such as UN-ESCAP, UNSEEA, and UNSC to hit deadlines. Low capacity, bureaucracy and other delays could result in an inability for GOAP to deliver on some outcomes.</w:t>
            </w:r>
          </w:p>
        </w:tc>
        <w:tc>
          <w:tcPr>
            <w:tcW w:w="1483" w:type="dxa"/>
          </w:tcPr>
          <w:p w14:paraId="375B033A" w14:textId="77777777" w:rsidR="00FB1D51" w:rsidRDefault="008A2CAD" w:rsidP="001244A4">
            <w:pPr>
              <w:jc w:val="center"/>
              <w:rPr>
                <w:rFonts w:eastAsia="Times New Roman" w:cstheme="minorHAnsi"/>
                <w:color w:val="000000"/>
                <w:sz w:val="20"/>
                <w:szCs w:val="20"/>
              </w:rPr>
            </w:pPr>
            <w:r>
              <w:rPr>
                <w:rFonts w:eastAsia="Times New Roman" w:cstheme="minorHAnsi"/>
                <w:color w:val="000000"/>
                <w:sz w:val="20"/>
                <w:szCs w:val="20"/>
              </w:rPr>
              <w:t>Delivery</w:t>
            </w:r>
          </w:p>
        </w:tc>
        <w:tc>
          <w:tcPr>
            <w:tcW w:w="978" w:type="dxa"/>
          </w:tcPr>
          <w:p w14:paraId="375B033B" w14:textId="77777777" w:rsidR="00FB1D51" w:rsidRPr="00CA1B73" w:rsidRDefault="008A2CAD" w:rsidP="001244A4">
            <w:pPr>
              <w:jc w:val="center"/>
              <w:rPr>
                <w:rFonts w:eastAsia="Times New Roman" w:cstheme="minorHAnsi"/>
                <w:color w:val="000000"/>
                <w:sz w:val="20"/>
                <w:szCs w:val="20"/>
              </w:rPr>
            </w:pPr>
            <w:r>
              <w:rPr>
                <w:rFonts w:eastAsia="Times New Roman" w:cstheme="minorHAnsi"/>
                <w:color w:val="000000"/>
                <w:sz w:val="20"/>
                <w:szCs w:val="20"/>
              </w:rPr>
              <w:t>SRO</w:t>
            </w:r>
          </w:p>
        </w:tc>
        <w:tc>
          <w:tcPr>
            <w:tcW w:w="1527" w:type="dxa"/>
            <w:shd w:val="clear" w:color="auto" w:fill="FFFF00"/>
            <w:noWrap/>
          </w:tcPr>
          <w:p w14:paraId="375B033C" w14:textId="77777777" w:rsidR="00FB1D51" w:rsidRPr="00CA1B73" w:rsidRDefault="008A2CAD" w:rsidP="001244A4">
            <w:pPr>
              <w:jc w:val="center"/>
              <w:rPr>
                <w:rFonts w:eastAsia="Times New Roman" w:cstheme="minorHAnsi"/>
                <w:color w:val="000000"/>
                <w:sz w:val="20"/>
                <w:szCs w:val="20"/>
              </w:rPr>
            </w:pPr>
            <w:r>
              <w:rPr>
                <w:rFonts w:eastAsia="Times New Roman" w:cstheme="minorHAnsi"/>
                <w:color w:val="000000"/>
                <w:sz w:val="20"/>
                <w:szCs w:val="20"/>
              </w:rPr>
              <w:t>Moderate</w:t>
            </w:r>
          </w:p>
        </w:tc>
        <w:tc>
          <w:tcPr>
            <w:tcW w:w="4493" w:type="dxa"/>
          </w:tcPr>
          <w:p w14:paraId="375B033D" w14:textId="77777777" w:rsidR="00FB1D51" w:rsidRDefault="008A2CAD" w:rsidP="001244A4">
            <w:pPr>
              <w:jc w:val="left"/>
              <w:rPr>
                <w:rFonts w:eastAsia="Times New Roman" w:cstheme="minorHAnsi"/>
                <w:color w:val="000000"/>
                <w:sz w:val="20"/>
                <w:szCs w:val="20"/>
              </w:rPr>
            </w:pPr>
            <w:r>
              <w:rPr>
                <w:rFonts w:eastAsia="Times New Roman" w:cstheme="minorHAnsi"/>
                <w:color w:val="000000"/>
                <w:sz w:val="20"/>
                <w:szCs w:val="20"/>
              </w:rPr>
              <w:t>We have deliberately selected a delivery partner that is well-integrated into UN systems. These existing professional relationships will save time and ensure these UN bodies are accountable to GOAP.</w:t>
            </w:r>
          </w:p>
        </w:tc>
        <w:tc>
          <w:tcPr>
            <w:tcW w:w="1960" w:type="dxa"/>
            <w:shd w:val="clear" w:color="auto" w:fill="00B050"/>
          </w:tcPr>
          <w:p w14:paraId="01CA8A88" w14:textId="2388236C" w:rsidR="00EB1FDF" w:rsidRDefault="00EB1FDF" w:rsidP="00C12D8C">
            <w:pPr>
              <w:keepNext/>
              <w:jc w:val="center"/>
              <w:rPr>
                <w:rFonts w:eastAsia="Times New Roman" w:cstheme="minorHAnsi"/>
                <w:color w:val="000000"/>
                <w:sz w:val="20"/>
                <w:szCs w:val="20"/>
              </w:rPr>
            </w:pPr>
            <w:r>
              <w:rPr>
                <w:rFonts w:eastAsia="Times New Roman" w:cstheme="minorHAnsi"/>
                <w:color w:val="000000"/>
                <w:sz w:val="20"/>
                <w:szCs w:val="20"/>
              </w:rPr>
              <w:t>Minor</w:t>
            </w:r>
          </w:p>
        </w:tc>
      </w:tr>
    </w:tbl>
    <w:p w14:paraId="375B033F" w14:textId="4C55D0BF" w:rsidR="0063644F" w:rsidRPr="00C12D8C" w:rsidRDefault="00753B3A" w:rsidP="00C12D8C">
      <w:pPr>
        <w:pStyle w:val="Caption"/>
        <w:rPr>
          <w:i/>
          <w:iCs/>
          <w:sz w:val="18"/>
          <w:szCs w:val="12"/>
          <w:lang w:eastAsia="en-GB"/>
        </w:rPr>
      </w:pPr>
      <w:r w:rsidRPr="00C12D8C">
        <w:rPr>
          <w:i/>
          <w:iCs/>
          <w:sz w:val="18"/>
          <w:szCs w:val="12"/>
        </w:rPr>
        <w:t xml:space="preserve">Table </w:t>
      </w:r>
      <w:r w:rsidRPr="00C12D8C">
        <w:rPr>
          <w:i/>
          <w:iCs/>
          <w:sz w:val="18"/>
          <w:szCs w:val="12"/>
        </w:rPr>
        <w:fldChar w:fldCharType="begin"/>
      </w:r>
      <w:r w:rsidRPr="00C12D8C">
        <w:rPr>
          <w:i/>
          <w:iCs/>
          <w:sz w:val="18"/>
          <w:szCs w:val="12"/>
        </w:rPr>
        <w:instrText xml:space="preserve"> SEQ Table \* ARABIC </w:instrText>
      </w:r>
      <w:r w:rsidRPr="00C12D8C">
        <w:rPr>
          <w:i/>
          <w:iCs/>
          <w:sz w:val="18"/>
          <w:szCs w:val="12"/>
        </w:rPr>
        <w:fldChar w:fldCharType="separate"/>
      </w:r>
      <w:r w:rsidR="00075ED6">
        <w:rPr>
          <w:i/>
          <w:iCs/>
          <w:noProof/>
          <w:sz w:val="18"/>
          <w:szCs w:val="12"/>
        </w:rPr>
        <w:t>11</w:t>
      </w:r>
      <w:r w:rsidRPr="00C12D8C">
        <w:rPr>
          <w:i/>
          <w:iCs/>
          <w:sz w:val="18"/>
          <w:szCs w:val="12"/>
        </w:rPr>
        <w:fldChar w:fldCharType="end"/>
      </w:r>
      <w:r w:rsidRPr="00C12D8C">
        <w:rPr>
          <w:i/>
          <w:iCs/>
          <w:sz w:val="18"/>
          <w:szCs w:val="12"/>
        </w:rPr>
        <w:t xml:space="preserve"> - Indicative risk register</w:t>
      </w:r>
    </w:p>
    <w:p w14:paraId="375B0340" w14:textId="12BDBD0A" w:rsidR="00E046AE" w:rsidRDefault="00E046AE">
      <w:pPr>
        <w:spacing w:after="160" w:line="259" w:lineRule="auto"/>
        <w:jc w:val="left"/>
        <w:rPr>
          <w:rFonts w:ascii="Calibri" w:eastAsiaTheme="minorEastAsia" w:hAnsi="Calibri" w:cs="Calibri"/>
          <w:b/>
          <w:bCs/>
          <w:caps/>
          <w:color w:val="FFFFFF" w:themeColor="background1"/>
          <w:sz w:val="28"/>
          <w:lang w:eastAsia="en-GB"/>
        </w:rPr>
      </w:pPr>
    </w:p>
    <w:sectPr w:rsidR="00E046AE" w:rsidSect="00C12D8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698B2" w14:textId="77777777" w:rsidR="00754146" w:rsidRDefault="00754146">
      <w:r>
        <w:separator/>
      </w:r>
    </w:p>
  </w:endnote>
  <w:endnote w:type="continuationSeparator" w:id="0">
    <w:p w14:paraId="321FEF53" w14:textId="77777777" w:rsidR="00754146" w:rsidRDefault="00754146">
      <w:r>
        <w:continuationSeparator/>
      </w:r>
    </w:p>
  </w:endnote>
  <w:endnote w:type="continuationNotice" w:id="1">
    <w:p w14:paraId="73148C93" w14:textId="77777777" w:rsidR="00754146" w:rsidRDefault="00754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970007"/>
      <w:docPartObj>
        <w:docPartGallery w:val="Page Numbers (Bottom of Page)"/>
        <w:docPartUnique/>
      </w:docPartObj>
    </w:sdtPr>
    <w:sdtEndPr>
      <w:rPr>
        <w:noProof/>
      </w:rPr>
    </w:sdtEndPr>
    <w:sdtContent>
      <w:p w14:paraId="375B0753" w14:textId="77777777" w:rsidR="00CB5B4E" w:rsidRDefault="008A2CAD">
        <w:pPr>
          <w:pStyle w:val="Footer"/>
        </w:pPr>
        <w:r>
          <w:fldChar w:fldCharType="begin"/>
        </w:r>
        <w:r>
          <w:instrText xml:space="preserve"> PAGE   \* MERGEFORMAT </w:instrText>
        </w:r>
        <w:r>
          <w:fldChar w:fldCharType="separate"/>
        </w:r>
        <w:r>
          <w:rPr>
            <w:noProof/>
          </w:rPr>
          <w:t>2</w:t>
        </w:r>
        <w:r>
          <w:rPr>
            <w:noProof/>
          </w:rPr>
          <w:fldChar w:fldCharType="end"/>
        </w:r>
      </w:p>
    </w:sdtContent>
  </w:sdt>
  <w:p w14:paraId="375B0754" w14:textId="77777777" w:rsidR="00CB5B4E" w:rsidRDefault="00CB5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B0354" w14:textId="77777777" w:rsidR="00754146" w:rsidRDefault="00754146" w:rsidP="00FF072D">
      <w:r>
        <w:separator/>
      </w:r>
    </w:p>
  </w:footnote>
  <w:footnote w:type="continuationSeparator" w:id="0">
    <w:p w14:paraId="74925C8D" w14:textId="77777777" w:rsidR="00754146" w:rsidRDefault="00754146" w:rsidP="00FF072D">
      <w:r>
        <w:continuationSeparator/>
      </w:r>
    </w:p>
  </w:footnote>
  <w:footnote w:type="continuationNotice" w:id="1">
    <w:p w14:paraId="3EEC2F9B" w14:textId="77777777" w:rsidR="00754146" w:rsidRDefault="00754146"/>
  </w:footnote>
  <w:footnote w:id="2">
    <w:p w14:paraId="375B075E" w14:textId="77777777" w:rsidR="00CB5B4E" w:rsidRDefault="008A2CAD">
      <w:pPr>
        <w:pStyle w:val="FootnoteText"/>
      </w:pPr>
      <w:r>
        <w:rPr>
          <w:rStyle w:val="FootnoteReference"/>
        </w:rPr>
        <w:footnoteRef/>
      </w:r>
      <w:r>
        <w:t xml:space="preserve"> </w:t>
      </w:r>
      <w:sdt>
        <w:sdtPr>
          <w:id w:val="-435517236"/>
          <w:citation/>
        </w:sdtPr>
        <w:sdtContent>
          <w:r>
            <w:fldChar w:fldCharType="begin"/>
          </w:r>
          <w:r>
            <w:instrText xml:space="preserve">CITATION Uni \l 2057 </w:instrText>
          </w:r>
          <w:r>
            <w:fldChar w:fldCharType="separate"/>
          </w:r>
          <w:r>
            <w:rPr>
              <w:noProof/>
            </w:rPr>
            <w:t>(United Nations: Sustainable Development Goal 14: Life Below Water, n.d.)</w:t>
          </w:r>
          <w:r>
            <w:fldChar w:fldCharType="end"/>
          </w:r>
        </w:sdtContent>
      </w:sdt>
    </w:p>
  </w:footnote>
  <w:footnote w:id="3">
    <w:p w14:paraId="375B075F" w14:textId="77777777" w:rsidR="00CB5B4E" w:rsidRDefault="008A2CAD" w:rsidP="009442BA">
      <w:pPr>
        <w:pStyle w:val="FootnoteText"/>
      </w:pPr>
      <w:r>
        <w:rPr>
          <w:rStyle w:val="FootnoteReference"/>
        </w:rPr>
        <w:footnoteRef/>
      </w:r>
      <w:r>
        <w:t xml:space="preserve"> </w:t>
      </w:r>
      <w:sdt>
        <w:sdtPr>
          <w:id w:val="1060595367"/>
          <w:citation/>
        </w:sdtPr>
        <w:sdtContent>
          <w:r>
            <w:fldChar w:fldCharType="begin"/>
          </w:r>
          <w:r>
            <w:instrText xml:space="preserve"> CITATION Uni \l 2057 </w:instrText>
          </w:r>
          <w:r>
            <w:fldChar w:fldCharType="separate"/>
          </w:r>
          <w:r>
            <w:rPr>
              <w:noProof/>
            </w:rPr>
            <w:t>(United Nations: Sustainable Development Goal 14: Life Below Water, n.d.)</w:t>
          </w:r>
          <w:r>
            <w:fldChar w:fldCharType="end"/>
          </w:r>
        </w:sdtContent>
      </w:sdt>
    </w:p>
  </w:footnote>
  <w:footnote w:id="4">
    <w:p w14:paraId="375B0760" w14:textId="77777777" w:rsidR="00CB5B4E" w:rsidRDefault="008A2CAD">
      <w:pPr>
        <w:pStyle w:val="FootnoteText"/>
      </w:pPr>
      <w:r>
        <w:rPr>
          <w:rStyle w:val="FootnoteReference"/>
        </w:rPr>
        <w:footnoteRef/>
      </w:r>
      <w:r>
        <w:t xml:space="preserve"> </w:t>
      </w:r>
      <w:sdt>
        <w:sdtPr>
          <w:id w:val="1131209046"/>
          <w:citation/>
        </w:sdtPr>
        <w:sdtContent>
          <w:r>
            <w:fldChar w:fldCharType="begin"/>
          </w:r>
          <w:r>
            <w:instrText xml:space="preserve"> CITATION Uni \l 2057 </w:instrText>
          </w:r>
          <w:r>
            <w:fldChar w:fldCharType="separate"/>
          </w:r>
          <w:r>
            <w:rPr>
              <w:noProof/>
            </w:rPr>
            <w:t>(United Nations: Sustainable Development Goal 14: Life Below Water, n.d.)</w:t>
          </w:r>
          <w:r>
            <w:fldChar w:fldCharType="end"/>
          </w:r>
        </w:sdtContent>
      </w:sdt>
    </w:p>
  </w:footnote>
  <w:footnote w:id="5">
    <w:p w14:paraId="375B0761" w14:textId="77777777" w:rsidR="00CB5B4E" w:rsidRDefault="008A2CAD">
      <w:pPr>
        <w:pStyle w:val="FootnoteText"/>
      </w:pPr>
      <w:r>
        <w:rPr>
          <w:rStyle w:val="FootnoteReference"/>
        </w:rPr>
        <w:footnoteRef/>
      </w:r>
      <w:r>
        <w:t xml:space="preserve"> </w:t>
      </w:r>
      <w:sdt>
        <w:sdtPr>
          <w:id w:val="2147389567"/>
          <w:citation/>
        </w:sdtPr>
        <w:sdtContent>
          <w:r>
            <w:fldChar w:fldCharType="begin"/>
          </w:r>
          <w:r>
            <w:instrText xml:space="preserve"> CITATION Glo \l 2057 </w:instrText>
          </w:r>
          <w:r>
            <w:fldChar w:fldCharType="separate"/>
          </w:r>
          <w:r>
            <w:rPr>
              <w:noProof/>
            </w:rPr>
            <w:t>(Global Ocean Accounts Partnership, n.d.)</w:t>
          </w:r>
          <w:r>
            <w:fldChar w:fldCharType="end"/>
          </w:r>
        </w:sdtContent>
      </w:sdt>
    </w:p>
  </w:footnote>
  <w:footnote w:id="6">
    <w:p w14:paraId="375B0762" w14:textId="77777777" w:rsidR="00CB5B4E" w:rsidRDefault="008A2CAD">
      <w:pPr>
        <w:pStyle w:val="FootnoteText"/>
      </w:pPr>
      <w:r>
        <w:rPr>
          <w:rStyle w:val="FootnoteReference"/>
        </w:rPr>
        <w:footnoteRef/>
      </w:r>
      <w:r>
        <w:t xml:space="preserve"> </w:t>
      </w:r>
      <w:sdt>
        <w:sdtPr>
          <w:id w:val="1529759027"/>
          <w:citation/>
        </w:sdtPr>
        <w:sdtContent>
          <w:r>
            <w:fldChar w:fldCharType="begin"/>
          </w:r>
          <w:r>
            <w:instrText xml:space="preserve"> CITATION Glo \l 2057 </w:instrText>
          </w:r>
          <w:r>
            <w:fldChar w:fldCharType="separate"/>
          </w:r>
          <w:r>
            <w:rPr>
              <w:noProof/>
            </w:rPr>
            <w:t>(Global Ocean Accounts Partnership, n.d.)</w:t>
          </w:r>
          <w:r>
            <w:fldChar w:fldCharType="end"/>
          </w:r>
        </w:sdtContent>
      </w:sdt>
    </w:p>
  </w:footnote>
  <w:footnote w:id="7">
    <w:p w14:paraId="375B0763" w14:textId="77777777" w:rsidR="00CB5B4E" w:rsidRDefault="008A2CAD">
      <w:pPr>
        <w:pStyle w:val="FootnoteText"/>
      </w:pPr>
      <w:r>
        <w:rPr>
          <w:rStyle w:val="FootnoteReference"/>
        </w:rPr>
        <w:footnoteRef/>
      </w:r>
      <w:r>
        <w:t xml:space="preserve"> </w:t>
      </w:r>
      <w:sdt>
        <w:sdtPr>
          <w:id w:val="133220856"/>
          <w:citation/>
        </w:sdtPr>
        <w:sdtContent>
          <w:r>
            <w:fldChar w:fldCharType="begin"/>
          </w:r>
          <w:r>
            <w:instrText xml:space="preserve"> CITATION Glo \l 2057 </w:instrText>
          </w:r>
          <w:r>
            <w:fldChar w:fldCharType="separate"/>
          </w:r>
          <w:r>
            <w:rPr>
              <w:noProof/>
            </w:rPr>
            <w:t>(Global Ocean Accounts Partnership, n.d.)</w:t>
          </w:r>
          <w:r>
            <w:fldChar w:fldCharType="end"/>
          </w:r>
        </w:sdtContent>
      </w:sdt>
    </w:p>
  </w:footnote>
  <w:footnote w:id="8">
    <w:p w14:paraId="375B0764" w14:textId="77777777" w:rsidR="00CB5B4E" w:rsidRDefault="008A2CAD">
      <w:pPr>
        <w:pStyle w:val="FootnoteText"/>
      </w:pPr>
      <w:r>
        <w:rPr>
          <w:rStyle w:val="FootnoteReference"/>
        </w:rPr>
        <w:footnoteRef/>
      </w:r>
      <w:r>
        <w:t xml:space="preserve"> </w:t>
      </w:r>
      <w:sdt>
        <w:sdtPr>
          <w:id w:val="11966423"/>
          <w:citation/>
        </w:sdtPr>
        <w:sdtContent>
          <w:r>
            <w:fldChar w:fldCharType="begin"/>
          </w:r>
          <w:r>
            <w:instrText xml:space="preserve"> CITATION The \l 2057 </w:instrText>
          </w:r>
          <w:r>
            <w:fldChar w:fldCharType="separate"/>
          </w:r>
          <w:r>
            <w:rPr>
              <w:noProof/>
            </w:rPr>
            <w:t>(The 2018 annual economic report on the EU blue economy, n.d.)</w:t>
          </w:r>
          <w:r>
            <w:fldChar w:fldCharType="end"/>
          </w:r>
        </w:sdtContent>
      </w:sdt>
    </w:p>
  </w:footnote>
  <w:footnote w:id="9">
    <w:p w14:paraId="375B0765" w14:textId="77777777" w:rsidR="00CB5B4E" w:rsidRDefault="008A2CAD">
      <w:pPr>
        <w:pStyle w:val="FootnoteText"/>
      </w:pPr>
      <w:r>
        <w:rPr>
          <w:rStyle w:val="FootnoteReference"/>
        </w:rPr>
        <w:footnoteRef/>
      </w:r>
      <w:r>
        <w:t xml:space="preserve"> </w:t>
      </w:r>
      <w:sdt>
        <w:sdtPr>
          <w:id w:val="-389732248"/>
          <w:citation/>
        </w:sdtPr>
        <w:sdtContent>
          <w:r>
            <w:fldChar w:fldCharType="begin"/>
          </w:r>
          <w:r>
            <w:instrText xml:space="preserve"> CITATION Nat \l 2057 </w:instrText>
          </w:r>
          <w:r>
            <w:fldChar w:fldCharType="separate"/>
          </w:r>
          <w:r>
            <w:rPr>
              <w:noProof/>
            </w:rPr>
            <w:t>(National Accounting for the Ocean and Ocean Economy, n.d.)</w:t>
          </w:r>
          <w:r>
            <w:fldChar w:fldCharType="end"/>
          </w:r>
        </w:sdtContent>
      </w:sdt>
    </w:p>
  </w:footnote>
  <w:footnote w:id="10">
    <w:p w14:paraId="375B0768" w14:textId="77777777" w:rsidR="00CB5B4E" w:rsidRDefault="008A2CAD">
      <w:pPr>
        <w:pStyle w:val="FootnoteText"/>
      </w:pPr>
      <w:r>
        <w:rPr>
          <w:rStyle w:val="FootnoteReference"/>
        </w:rPr>
        <w:footnoteRef/>
      </w:r>
      <w:r>
        <w:t xml:space="preserve"> </w:t>
      </w:r>
      <w:sdt>
        <w:sdtPr>
          <w:id w:val="303050651"/>
          <w:citation/>
        </w:sdtPr>
        <w:sdtContent>
          <w:r>
            <w:fldChar w:fldCharType="begin"/>
          </w:r>
          <w:r>
            <w:instrText xml:space="preserve"> CITATION WAV \l 2057 </w:instrText>
          </w:r>
          <w:r>
            <w:fldChar w:fldCharType="separate"/>
          </w:r>
          <w:r>
            <w:rPr>
              <w:noProof/>
            </w:rPr>
            <w:t>(WAVES: Natural capital accounting: providing information for poverty reduction, n.d.)</w:t>
          </w:r>
          <w:r>
            <w:fldChar w:fldCharType="end"/>
          </w:r>
        </w:sdtContent>
      </w:sdt>
    </w:p>
  </w:footnote>
  <w:footnote w:id="11">
    <w:p w14:paraId="375B0769" w14:textId="77777777" w:rsidR="00CB5B4E" w:rsidRDefault="008A2CAD">
      <w:pPr>
        <w:pStyle w:val="FootnoteText"/>
      </w:pPr>
      <w:r>
        <w:rPr>
          <w:rStyle w:val="FootnoteReference"/>
        </w:rPr>
        <w:footnoteRef/>
      </w:r>
      <w:r>
        <w:t xml:space="preserve"> </w:t>
      </w:r>
      <w:sdt>
        <w:sdtPr>
          <w:id w:val="-289216928"/>
          <w:citation/>
        </w:sdtPr>
        <w:sdtContent>
          <w:r>
            <w:fldChar w:fldCharType="begin"/>
          </w:r>
          <w:r>
            <w:instrText xml:space="preserve"> CITATION The1 \l 2057 </w:instrText>
          </w:r>
          <w:r>
            <w:fldChar w:fldCharType="separate"/>
          </w:r>
          <w:r>
            <w:rPr>
              <w:noProof/>
            </w:rPr>
            <w:t>(The Economics of Biodiversity: The Dasgupta Review, n.d.)</w:t>
          </w:r>
          <w:r>
            <w:fldChar w:fldCharType="end"/>
          </w:r>
        </w:sdtContent>
      </w:sdt>
    </w:p>
  </w:footnote>
  <w:footnote w:id="12">
    <w:p w14:paraId="375B076A" w14:textId="77777777" w:rsidR="00CB5B4E" w:rsidRDefault="008A2CAD">
      <w:pPr>
        <w:pStyle w:val="FootnoteText"/>
      </w:pPr>
      <w:r>
        <w:rPr>
          <w:rStyle w:val="FootnoteReference"/>
        </w:rPr>
        <w:footnoteRef/>
      </w:r>
      <w:r>
        <w:t xml:space="preserve"> </w:t>
      </w:r>
      <w:sdt>
        <w:sdtPr>
          <w:id w:val="-1203859265"/>
          <w:citation/>
        </w:sdtPr>
        <w:sdtContent>
          <w:r>
            <w:fldChar w:fldCharType="begin"/>
          </w:r>
          <w:r>
            <w:instrText xml:space="preserve"> CITATION Sus1 \l 2057 </w:instrText>
          </w:r>
          <w:r>
            <w:fldChar w:fldCharType="separate"/>
          </w:r>
          <w:r>
            <w:rPr>
              <w:noProof/>
            </w:rPr>
            <w:t>(Sustainable Natural Capital, n.d.)</w:t>
          </w:r>
          <w:r>
            <w:fldChar w:fldCharType="end"/>
          </w:r>
        </w:sdtContent>
      </w:sdt>
    </w:p>
  </w:footnote>
  <w:footnote w:id="13">
    <w:p w14:paraId="375B076B" w14:textId="77777777" w:rsidR="00CB5B4E" w:rsidRDefault="008A2CAD">
      <w:pPr>
        <w:pStyle w:val="FootnoteText"/>
      </w:pPr>
      <w:r>
        <w:rPr>
          <w:rStyle w:val="FootnoteReference"/>
        </w:rPr>
        <w:footnoteRef/>
      </w:r>
      <w:r>
        <w:t xml:space="preserve"> The Economics of Biodiversity: The Dasgupta Review was announced by the Chancellor of the Exchequer in March 2019 and was led by Professor Sir Partha Dasgupta. The final report was published in February 2021.</w:t>
      </w:r>
    </w:p>
  </w:footnote>
  <w:footnote w:id="14">
    <w:p w14:paraId="375B076C" w14:textId="77777777" w:rsidR="00CB5B4E" w:rsidRDefault="008A2CAD">
      <w:pPr>
        <w:pStyle w:val="FootnoteText"/>
      </w:pPr>
      <w:r>
        <w:rPr>
          <w:rStyle w:val="FootnoteReference"/>
        </w:rPr>
        <w:footnoteRef/>
      </w:r>
      <w:r>
        <w:t xml:space="preserve"> </w:t>
      </w:r>
      <w:sdt>
        <w:sdtPr>
          <w:id w:val="-257446558"/>
          <w:citation/>
        </w:sdtPr>
        <w:sdtContent>
          <w:r>
            <w:fldChar w:fldCharType="begin"/>
          </w:r>
          <w:r>
            <w:instrText xml:space="preserve"> CITATION The1 \l 2057 </w:instrText>
          </w:r>
          <w:r>
            <w:fldChar w:fldCharType="separate"/>
          </w:r>
          <w:r>
            <w:rPr>
              <w:noProof/>
            </w:rPr>
            <w:t>(The Economics of Biodiversity: The Dasgupta Review, n.d.)</w:t>
          </w:r>
          <w:r>
            <w:fldChar w:fldCharType="end"/>
          </w:r>
        </w:sdtContent>
      </w:sdt>
    </w:p>
  </w:footnote>
  <w:footnote w:id="15">
    <w:p w14:paraId="375B076D" w14:textId="77777777" w:rsidR="00CB5B4E" w:rsidRDefault="008A2CAD">
      <w:pPr>
        <w:pStyle w:val="FootnoteText"/>
      </w:pPr>
      <w:r>
        <w:rPr>
          <w:rStyle w:val="FootnoteReference"/>
        </w:rPr>
        <w:footnoteRef/>
      </w:r>
      <w:r>
        <w:t xml:space="preserve"> </w:t>
      </w:r>
      <w:sdt>
        <w:sdtPr>
          <w:id w:val="-45375515"/>
          <w:citation/>
        </w:sdtPr>
        <w:sdtContent>
          <w:r>
            <w:fldChar w:fldCharType="begin"/>
          </w:r>
          <w:r>
            <w:instrText xml:space="preserve"> CITATION The1 \l 2057 </w:instrText>
          </w:r>
          <w:r>
            <w:fldChar w:fldCharType="separate"/>
          </w:r>
          <w:r>
            <w:rPr>
              <w:noProof/>
            </w:rPr>
            <w:t>(The Economics of Biodiversity: The Dasgupta Review, n.d.)</w:t>
          </w:r>
          <w:r>
            <w:fldChar w:fldCharType="end"/>
          </w:r>
        </w:sdtContent>
      </w:sdt>
    </w:p>
  </w:footnote>
  <w:footnote w:id="16">
    <w:p w14:paraId="375B076E" w14:textId="77777777" w:rsidR="00CB5B4E" w:rsidRDefault="008A2CAD">
      <w:pPr>
        <w:pStyle w:val="FootnoteText"/>
      </w:pPr>
      <w:r>
        <w:rPr>
          <w:rStyle w:val="FootnoteReference"/>
        </w:rPr>
        <w:footnoteRef/>
      </w:r>
      <w:r>
        <w:t xml:space="preserve"> </w:t>
      </w:r>
      <w:sdt>
        <w:sdtPr>
          <w:id w:val="745531770"/>
          <w:citation/>
        </w:sdtPr>
        <w:sdtContent>
          <w:r>
            <w:fldChar w:fldCharType="begin"/>
          </w:r>
          <w:r>
            <w:instrText xml:space="preserve"> CITATION Nat \l 2057 </w:instrText>
          </w:r>
          <w:r>
            <w:fldChar w:fldCharType="separate"/>
          </w:r>
          <w:r>
            <w:rPr>
              <w:noProof/>
            </w:rPr>
            <w:t>(National Accounting for the Ocean and Ocean Economy, n.d.)</w:t>
          </w:r>
          <w:r>
            <w:fldChar w:fldCharType="end"/>
          </w:r>
        </w:sdtContent>
      </w:sdt>
    </w:p>
  </w:footnote>
  <w:footnote w:id="17">
    <w:p w14:paraId="375B076F" w14:textId="77777777" w:rsidR="00CB5B4E" w:rsidRDefault="008A2CAD">
      <w:pPr>
        <w:pStyle w:val="FootnoteText"/>
      </w:pPr>
      <w:r>
        <w:rPr>
          <w:rStyle w:val="FootnoteReference"/>
        </w:rPr>
        <w:footnoteRef/>
      </w:r>
      <w:r>
        <w:t xml:space="preserve"> </w:t>
      </w:r>
      <w:sdt>
        <w:sdtPr>
          <w:id w:val="-1426252963"/>
          <w:citation/>
        </w:sdtPr>
        <w:sdtContent>
          <w:r>
            <w:fldChar w:fldCharType="begin"/>
          </w:r>
          <w:r>
            <w:instrText xml:space="preserve"> CITATION Glo \l 2057 </w:instrText>
          </w:r>
          <w:r>
            <w:fldChar w:fldCharType="separate"/>
          </w:r>
          <w:r>
            <w:rPr>
              <w:noProof/>
            </w:rPr>
            <w:t>(Global Ocean Accounts Partnership, n.d.)</w:t>
          </w:r>
          <w:r>
            <w:fldChar w:fldCharType="end"/>
          </w:r>
        </w:sdtContent>
      </w:sdt>
    </w:p>
  </w:footnote>
  <w:footnote w:id="18">
    <w:p w14:paraId="375B0770" w14:textId="77777777" w:rsidR="00CB5B4E" w:rsidRDefault="008A2CAD" w:rsidP="0070025E">
      <w:pPr>
        <w:pStyle w:val="FootnoteText"/>
      </w:pPr>
      <w:r>
        <w:rPr>
          <w:rStyle w:val="FootnoteReference"/>
        </w:rPr>
        <w:footnoteRef/>
      </w:r>
      <w:r>
        <w:t xml:space="preserve"> </w:t>
      </w:r>
      <w:sdt>
        <w:sdtPr>
          <w:id w:val="225117457"/>
          <w:citation/>
        </w:sdtPr>
        <w:sdtContent>
          <w:r>
            <w:fldChar w:fldCharType="begin"/>
          </w:r>
          <w:r>
            <w:instrText xml:space="preserve"> CITATION Glo \l 2057 </w:instrText>
          </w:r>
          <w:r>
            <w:fldChar w:fldCharType="separate"/>
          </w:r>
          <w:r>
            <w:rPr>
              <w:noProof/>
            </w:rPr>
            <w:t>(Global Ocean Accounts Partnership, n.d.)</w:t>
          </w:r>
          <w:r>
            <w:fldChar w:fldCharType="end"/>
          </w:r>
        </w:sdtContent>
      </w:sdt>
    </w:p>
  </w:footnote>
  <w:footnote w:id="19">
    <w:p w14:paraId="375B0771" w14:textId="77777777" w:rsidR="00CB5B4E" w:rsidRDefault="008A2CAD">
      <w:pPr>
        <w:pStyle w:val="FootnoteText"/>
      </w:pPr>
      <w:r>
        <w:rPr>
          <w:rStyle w:val="FootnoteReference"/>
        </w:rPr>
        <w:footnoteRef/>
      </w:r>
      <w:r>
        <w:t xml:space="preserve"> </w:t>
      </w:r>
      <w:sdt>
        <w:sdtPr>
          <w:id w:val="-977068532"/>
          <w:citation/>
        </w:sdtPr>
        <w:sdtContent>
          <w:r>
            <w:fldChar w:fldCharType="begin"/>
          </w:r>
          <w:r>
            <w:instrText xml:space="preserve"> CITATION Fen20 \l 2057 </w:instrText>
          </w:r>
          <w:r>
            <w:fldChar w:fldCharType="separate"/>
          </w:r>
          <w:r>
            <w:rPr>
              <w:noProof/>
            </w:rPr>
            <w:t>(Fenichel, Milligan, &amp; Porras, 2020)</w:t>
          </w:r>
          <w:r>
            <w:fldChar w:fldCharType="end"/>
          </w:r>
        </w:sdtContent>
      </w:sdt>
    </w:p>
  </w:footnote>
  <w:footnote w:id="20">
    <w:p w14:paraId="375B0773" w14:textId="77777777" w:rsidR="00CB5B4E" w:rsidRDefault="008A2CAD">
      <w:pPr>
        <w:pStyle w:val="FootnoteText"/>
      </w:pPr>
      <w:r>
        <w:rPr>
          <w:rStyle w:val="FootnoteReference"/>
        </w:rPr>
        <w:footnoteRef/>
      </w:r>
      <w:r>
        <w:t xml:space="preserve"> </w:t>
      </w:r>
      <w:sdt>
        <w:sdtPr>
          <w:id w:val="-1121298184"/>
          <w:citation/>
        </w:sdtPr>
        <w:sdtContent>
          <w:r>
            <w:fldChar w:fldCharType="begin"/>
          </w:r>
          <w:r>
            <w:instrText xml:space="preserve"> CITATION Glo \l 2057 </w:instrText>
          </w:r>
          <w:r>
            <w:fldChar w:fldCharType="separate"/>
          </w:r>
          <w:r>
            <w:rPr>
              <w:noProof/>
            </w:rPr>
            <w:t>(Global Ocean Accounts Partnership, n.d.)</w:t>
          </w:r>
          <w:r>
            <w:fldChar w:fldCharType="end"/>
          </w:r>
        </w:sdtContent>
      </w:sdt>
    </w:p>
  </w:footnote>
  <w:footnote w:id="21">
    <w:p w14:paraId="375B0774" w14:textId="77777777" w:rsidR="00CB5B4E" w:rsidRDefault="008A2CAD">
      <w:pPr>
        <w:pStyle w:val="FootnoteText"/>
      </w:pPr>
      <w:r>
        <w:rPr>
          <w:rStyle w:val="FootnoteReference"/>
        </w:rPr>
        <w:footnoteRef/>
      </w:r>
      <w:r>
        <w:t xml:space="preserve"> Ocean wealth refers to the asset value of the global ocean. In 2015, the WWF valued the ocean at US$24tn. This </w:t>
      </w:r>
      <w:proofErr w:type="gramStart"/>
      <w:r>
        <w:t>takes into account</w:t>
      </w:r>
      <w:proofErr w:type="gramEnd"/>
      <w:r>
        <w:t xml:space="preserve"> direct outputs of the ocean like marine fisheries, mangroves and coral reefs, but also indirect assets such as shipping lanes and carbon absorption.</w:t>
      </w:r>
    </w:p>
  </w:footnote>
  <w:footnote w:id="22">
    <w:p w14:paraId="375B0776" w14:textId="77777777" w:rsidR="00CB5B4E" w:rsidRDefault="008A2CAD" w:rsidP="00DA5CB9">
      <w:pPr>
        <w:pStyle w:val="FootnoteText"/>
      </w:pPr>
      <w:r>
        <w:rPr>
          <w:rStyle w:val="FootnoteReference"/>
        </w:rPr>
        <w:footnoteRef/>
      </w:r>
      <w:r>
        <w:t xml:space="preserve"> </w:t>
      </w:r>
      <w:sdt>
        <w:sdtPr>
          <w:id w:val="-146980577"/>
          <w:citation/>
        </w:sdtPr>
        <w:sdtContent>
          <w:r>
            <w:fldChar w:fldCharType="begin"/>
          </w:r>
          <w:r>
            <w:instrText xml:space="preserve"> CITATION The1 \l 2057 </w:instrText>
          </w:r>
          <w:r>
            <w:fldChar w:fldCharType="separate"/>
          </w:r>
          <w:r>
            <w:rPr>
              <w:noProof/>
            </w:rPr>
            <w:t>(The Economics of Biodiversity: The Dasgupta Review, n.d.)</w:t>
          </w:r>
          <w:r>
            <w:fldChar w:fldCharType="end"/>
          </w:r>
        </w:sdtContent>
      </w:sdt>
    </w:p>
  </w:footnote>
  <w:footnote w:id="23">
    <w:p w14:paraId="375B0778" w14:textId="77777777" w:rsidR="00CB5B4E" w:rsidRDefault="008A2CAD" w:rsidP="00993777">
      <w:pPr>
        <w:pStyle w:val="FootnoteText"/>
      </w:pPr>
      <w:r>
        <w:rPr>
          <w:rStyle w:val="FootnoteReference"/>
        </w:rPr>
        <w:footnoteRef/>
      </w:r>
      <w:r>
        <w:t xml:space="preserve"> </w:t>
      </w:r>
      <w:sdt>
        <w:sdtPr>
          <w:id w:val="752631243"/>
          <w:citation/>
        </w:sdtPr>
        <w:sdtContent>
          <w:r>
            <w:fldChar w:fldCharType="begin"/>
          </w:r>
          <w:r>
            <w:instrText xml:space="preserve"> CITATION UKR \l 2057 </w:instrText>
          </w:r>
          <w:r>
            <w:fldChar w:fldCharType="separate"/>
          </w:r>
          <w:r>
            <w:rPr>
              <w:noProof/>
            </w:rPr>
            <w:t>(UK Research and Development Roadmap, n.d.)</w:t>
          </w:r>
          <w:r>
            <w:fldChar w:fldCharType="end"/>
          </w:r>
        </w:sdtContent>
      </w:sdt>
    </w:p>
  </w:footnote>
  <w:footnote w:id="24">
    <w:p w14:paraId="349B9FC8" w14:textId="43375A34" w:rsidR="00DF0CBE" w:rsidRDefault="00DF0CBE">
      <w:pPr>
        <w:pStyle w:val="FootnoteText"/>
      </w:pPr>
      <w:r>
        <w:rPr>
          <w:rStyle w:val="FootnoteReference"/>
        </w:rPr>
        <w:footnoteRef/>
      </w:r>
      <w:r>
        <w:t xml:space="preserve"> This option would see UK </w:t>
      </w:r>
      <w:r w:rsidRPr="003D05CC">
        <w:t>Government departments and executive bodies</w:t>
      </w:r>
      <w:r>
        <w:t xml:space="preserve"> take the lead in establishing ocean accounts in ODA/BPF eligible countries. </w:t>
      </w:r>
    </w:p>
  </w:footnote>
  <w:footnote w:id="25">
    <w:p w14:paraId="28913BAC" w14:textId="287B3B69" w:rsidR="00AE4738" w:rsidRPr="00C12D8C" w:rsidRDefault="00AE4738" w:rsidP="00AE4738">
      <w:pPr>
        <w:pStyle w:val="FootnoteText"/>
        <w:rPr>
          <w:rFonts w:cstheme="minorHAnsi"/>
        </w:rPr>
      </w:pPr>
      <w:r w:rsidRPr="00C12D8C">
        <w:rPr>
          <w:rStyle w:val="FootnoteReference"/>
          <w:rFonts w:cstheme="minorHAnsi"/>
          <w:sz w:val="18"/>
          <w:szCs w:val="18"/>
        </w:rPr>
        <w:footnoteRef/>
      </w:r>
      <w:r w:rsidRPr="00C12D8C">
        <w:rPr>
          <w:rFonts w:cstheme="minorHAnsi"/>
          <w:sz w:val="18"/>
          <w:szCs w:val="18"/>
        </w:rPr>
        <w:t xml:space="preserve"> </w:t>
      </w:r>
      <w:r w:rsidR="00E161C6">
        <w:rPr>
          <w:rFonts w:cstheme="minorHAnsi"/>
          <w:sz w:val="18"/>
          <w:szCs w:val="18"/>
        </w:rPr>
        <w:t>The ESVD is</w:t>
      </w:r>
      <w:r w:rsidRPr="00C12D8C">
        <w:rPr>
          <w:rFonts w:cstheme="minorHAnsi"/>
          <w:sz w:val="18"/>
          <w:szCs w:val="18"/>
        </w:rPr>
        <w:t xml:space="preserve"> a database of </w:t>
      </w:r>
      <w:r w:rsidR="00E161C6">
        <w:rPr>
          <w:rFonts w:cstheme="minorHAnsi"/>
          <w:sz w:val="18"/>
          <w:szCs w:val="18"/>
        </w:rPr>
        <w:t xml:space="preserve">monetised </w:t>
      </w:r>
      <w:r w:rsidRPr="00C12D8C">
        <w:rPr>
          <w:rFonts w:cstheme="minorHAnsi"/>
          <w:sz w:val="18"/>
          <w:szCs w:val="18"/>
        </w:rPr>
        <w:t xml:space="preserve">ecosystem services that flow from various ecosystems and habitats. </w:t>
      </w:r>
    </w:p>
  </w:footnote>
  <w:footnote w:id="26">
    <w:p w14:paraId="375B077F" w14:textId="77777777" w:rsidR="00CB5B4E" w:rsidRDefault="008A2CAD">
      <w:pPr>
        <w:pStyle w:val="FootnoteText"/>
      </w:pPr>
      <w:r>
        <w:rPr>
          <w:rStyle w:val="FootnoteReference"/>
        </w:rPr>
        <w:footnoteRef/>
      </w:r>
      <w:r>
        <w:t xml:space="preserve"> </w:t>
      </w:r>
      <w:sdt>
        <w:sdtPr>
          <w:id w:val="802893096"/>
          <w:citation/>
        </w:sdtPr>
        <w:sdtContent>
          <w:r>
            <w:fldChar w:fldCharType="begin"/>
          </w:r>
          <w:r>
            <w:instrText xml:space="preserve"> CITATION Int \l 2057 </w:instrText>
          </w:r>
          <w:r>
            <w:fldChar w:fldCharType="separate"/>
          </w:r>
          <w:r>
            <w:rPr>
              <w:noProof/>
            </w:rPr>
            <w:t>(International Development (Gender Equality) Act 2014, n.d.)</w:t>
          </w:r>
          <w:r>
            <w:fldChar w:fldCharType="end"/>
          </w:r>
        </w:sdtContent>
      </w:sdt>
    </w:p>
  </w:footnote>
  <w:footnote w:id="27">
    <w:p w14:paraId="375B0780" w14:textId="77777777" w:rsidR="00CB5B4E" w:rsidRDefault="008A2CAD">
      <w:pPr>
        <w:pStyle w:val="FootnoteText"/>
      </w:pPr>
      <w:r>
        <w:rPr>
          <w:rStyle w:val="FootnoteReference"/>
        </w:rPr>
        <w:footnoteRef/>
      </w:r>
      <w:r>
        <w:t xml:space="preserve"> </w:t>
      </w:r>
      <w:sdt>
        <w:sdtPr>
          <w:id w:val="-548929793"/>
          <w:citation/>
        </w:sdtPr>
        <w:sdtContent>
          <w:r>
            <w:fldChar w:fldCharType="begin"/>
          </w:r>
          <w:r>
            <w:instrText xml:space="preserve"> CITATION Wom \l 2057 </w:instrText>
          </w:r>
          <w:r>
            <w:fldChar w:fldCharType="separate"/>
          </w:r>
          <w:r>
            <w:rPr>
              <w:noProof/>
            </w:rPr>
            <w:t>(Women and the Sustainable Development Goals, n.d.)</w:t>
          </w:r>
          <w: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B0751" w14:textId="77777777" w:rsidR="00CB5B4E" w:rsidRDefault="00CB5B4E">
    <w:pPr>
      <w:pStyle w:val="Header"/>
    </w:pPr>
  </w:p>
  <w:p w14:paraId="375B0752" w14:textId="77777777" w:rsidR="00CB5B4E" w:rsidRDefault="00CB5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E59"/>
    <w:multiLevelType w:val="hybridMultilevel"/>
    <w:tmpl w:val="C5EC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148ED"/>
    <w:multiLevelType w:val="hybridMultilevel"/>
    <w:tmpl w:val="05444CD4"/>
    <w:lvl w:ilvl="0" w:tplc="FC74847E">
      <w:start w:val="1"/>
      <w:numFmt w:val="bullet"/>
      <w:lvlText w:val=""/>
      <w:lvlJc w:val="left"/>
      <w:pPr>
        <w:ind w:left="720" w:hanging="360"/>
      </w:pPr>
      <w:rPr>
        <w:rFonts w:ascii="Symbol" w:hAnsi="Symbol" w:hint="default"/>
      </w:rPr>
    </w:lvl>
    <w:lvl w:ilvl="1" w:tplc="7ECA85D6" w:tentative="1">
      <w:start w:val="1"/>
      <w:numFmt w:val="bullet"/>
      <w:lvlText w:val="o"/>
      <w:lvlJc w:val="left"/>
      <w:pPr>
        <w:ind w:left="1440" w:hanging="360"/>
      </w:pPr>
      <w:rPr>
        <w:rFonts w:ascii="Courier New" w:hAnsi="Courier New" w:cs="Courier New" w:hint="default"/>
      </w:rPr>
    </w:lvl>
    <w:lvl w:ilvl="2" w:tplc="0506F2BE" w:tentative="1">
      <w:start w:val="1"/>
      <w:numFmt w:val="bullet"/>
      <w:lvlText w:val=""/>
      <w:lvlJc w:val="left"/>
      <w:pPr>
        <w:ind w:left="2160" w:hanging="360"/>
      </w:pPr>
      <w:rPr>
        <w:rFonts w:ascii="Wingdings" w:hAnsi="Wingdings" w:hint="default"/>
      </w:rPr>
    </w:lvl>
    <w:lvl w:ilvl="3" w:tplc="03366EBE" w:tentative="1">
      <w:start w:val="1"/>
      <w:numFmt w:val="bullet"/>
      <w:lvlText w:val=""/>
      <w:lvlJc w:val="left"/>
      <w:pPr>
        <w:ind w:left="2880" w:hanging="360"/>
      </w:pPr>
      <w:rPr>
        <w:rFonts w:ascii="Symbol" w:hAnsi="Symbol" w:hint="default"/>
      </w:rPr>
    </w:lvl>
    <w:lvl w:ilvl="4" w:tplc="D9CE6E54" w:tentative="1">
      <w:start w:val="1"/>
      <w:numFmt w:val="bullet"/>
      <w:lvlText w:val="o"/>
      <w:lvlJc w:val="left"/>
      <w:pPr>
        <w:ind w:left="3600" w:hanging="360"/>
      </w:pPr>
      <w:rPr>
        <w:rFonts w:ascii="Courier New" w:hAnsi="Courier New" w:cs="Courier New" w:hint="default"/>
      </w:rPr>
    </w:lvl>
    <w:lvl w:ilvl="5" w:tplc="F5DC84D2" w:tentative="1">
      <w:start w:val="1"/>
      <w:numFmt w:val="bullet"/>
      <w:lvlText w:val=""/>
      <w:lvlJc w:val="left"/>
      <w:pPr>
        <w:ind w:left="4320" w:hanging="360"/>
      </w:pPr>
      <w:rPr>
        <w:rFonts w:ascii="Wingdings" w:hAnsi="Wingdings" w:hint="default"/>
      </w:rPr>
    </w:lvl>
    <w:lvl w:ilvl="6" w:tplc="0C381B0E" w:tentative="1">
      <w:start w:val="1"/>
      <w:numFmt w:val="bullet"/>
      <w:lvlText w:val=""/>
      <w:lvlJc w:val="left"/>
      <w:pPr>
        <w:ind w:left="5040" w:hanging="360"/>
      </w:pPr>
      <w:rPr>
        <w:rFonts w:ascii="Symbol" w:hAnsi="Symbol" w:hint="default"/>
      </w:rPr>
    </w:lvl>
    <w:lvl w:ilvl="7" w:tplc="413AA594" w:tentative="1">
      <w:start w:val="1"/>
      <w:numFmt w:val="bullet"/>
      <w:lvlText w:val="o"/>
      <w:lvlJc w:val="left"/>
      <w:pPr>
        <w:ind w:left="5760" w:hanging="360"/>
      </w:pPr>
      <w:rPr>
        <w:rFonts w:ascii="Courier New" w:hAnsi="Courier New" w:cs="Courier New" w:hint="default"/>
      </w:rPr>
    </w:lvl>
    <w:lvl w:ilvl="8" w:tplc="C9A6687C" w:tentative="1">
      <w:start w:val="1"/>
      <w:numFmt w:val="bullet"/>
      <w:lvlText w:val=""/>
      <w:lvlJc w:val="left"/>
      <w:pPr>
        <w:ind w:left="6480" w:hanging="360"/>
      </w:pPr>
      <w:rPr>
        <w:rFonts w:ascii="Wingdings" w:hAnsi="Wingdings" w:hint="default"/>
      </w:rPr>
    </w:lvl>
  </w:abstractNum>
  <w:abstractNum w:abstractNumId="2" w15:restartNumberingAfterBreak="0">
    <w:nsid w:val="01321569"/>
    <w:multiLevelType w:val="multilevel"/>
    <w:tmpl w:val="FDEE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B40FDC"/>
    <w:multiLevelType w:val="hybridMultilevel"/>
    <w:tmpl w:val="60702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327556"/>
    <w:multiLevelType w:val="hybridMultilevel"/>
    <w:tmpl w:val="CEAE9374"/>
    <w:lvl w:ilvl="0" w:tplc="A10CD1C6">
      <w:start w:val="1"/>
      <w:numFmt w:val="decimal"/>
      <w:lvlText w:val="%1."/>
      <w:lvlJc w:val="left"/>
      <w:pPr>
        <w:ind w:left="720" w:hanging="360"/>
      </w:pPr>
      <w:rPr>
        <w:rFonts w:hint="default"/>
      </w:rPr>
    </w:lvl>
    <w:lvl w:ilvl="1" w:tplc="53CC488C" w:tentative="1">
      <w:start w:val="1"/>
      <w:numFmt w:val="lowerLetter"/>
      <w:lvlText w:val="%2."/>
      <w:lvlJc w:val="left"/>
      <w:pPr>
        <w:ind w:left="1440" w:hanging="360"/>
      </w:pPr>
    </w:lvl>
    <w:lvl w:ilvl="2" w:tplc="95789574" w:tentative="1">
      <w:start w:val="1"/>
      <w:numFmt w:val="lowerRoman"/>
      <w:lvlText w:val="%3."/>
      <w:lvlJc w:val="right"/>
      <w:pPr>
        <w:ind w:left="2160" w:hanging="180"/>
      </w:pPr>
    </w:lvl>
    <w:lvl w:ilvl="3" w:tplc="F4DEA644" w:tentative="1">
      <w:start w:val="1"/>
      <w:numFmt w:val="decimal"/>
      <w:lvlText w:val="%4."/>
      <w:lvlJc w:val="left"/>
      <w:pPr>
        <w:ind w:left="2880" w:hanging="360"/>
      </w:pPr>
    </w:lvl>
    <w:lvl w:ilvl="4" w:tplc="02E8E3A4" w:tentative="1">
      <w:start w:val="1"/>
      <w:numFmt w:val="lowerLetter"/>
      <w:lvlText w:val="%5."/>
      <w:lvlJc w:val="left"/>
      <w:pPr>
        <w:ind w:left="3600" w:hanging="360"/>
      </w:pPr>
    </w:lvl>
    <w:lvl w:ilvl="5" w:tplc="C8CE39FA" w:tentative="1">
      <w:start w:val="1"/>
      <w:numFmt w:val="lowerRoman"/>
      <w:lvlText w:val="%6."/>
      <w:lvlJc w:val="right"/>
      <w:pPr>
        <w:ind w:left="4320" w:hanging="180"/>
      </w:pPr>
    </w:lvl>
    <w:lvl w:ilvl="6" w:tplc="A35A6374" w:tentative="1">
      <w:start w:val="1"/>
      <w:numFmt w:val="decimal"/>
      <w:lvlText w:val="%7."/>
      <w:lvlJc w:val="left"/>
      <w:pPr>
        <w:ind w:left="5040" w:hanging="360"/>
      </w:pPr>
    </w:lvl>
    <w:lvl w:ilvl="7" w:tplc="F238190E" w:tentative="1">
      <w:start w:val="1"/>
      <w:numFmt w:val="lowerLetter"/>
      <w:lvlText w:val="%8."/>
      <w:lvlJc w:val="left"/>
      <w:pPr>
        <w:ind w:left="5760" w:hanging="360"/>
      </w:pPr>
    </w:lvl>
    <w:lvl w:ilvl="8" w:tplc="B1ACBBAA" w:tentative="1">
      <w:start w:val="1"/>
      <w:numFmt w:val="lowerRoman"/>
      <w:lvlText w:val="%9."/>
      <w:lvlJc w:val="right"/>
      <w:pPr>
        <w:ind w:left="6480" w:hanging="180"/>
      </w:pPr>
    </w:lvl>
  </w:abstractNum>
  <w:abstractNum w:abstractNumId="5" w15:restartNumberingAfterBreak="0">
    <w:nsid w:val="02F17F9E"/>
    <w:multiLevelType w:val="hybridMultilevel"/>
    <w:tmpl w:val="6E2CE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64666"/>
    <w:multiLevelType w:val="multilevel"/>
    <w:tmpl w:val="FDEC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A644B7"/>
    <w:multiLevelType w:val="multilevel"/>
    <w:tmpl w:val="CBFCF8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121DC8"/>
    <w:multiLevelType w:val="multilevel"/>
    <w:tmpl w:val="745A01C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40061B"/>
    <w:multiLevelType w:val="multilevel"/>
    <w:tmpl w:val="E432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535EEE"/>
    <w:multiLevelType w:val="multilevel"/>
    <w:tmpl w:val="564AC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1458D7"/>
    <w:multiLevelType w:val="hybridMultilevel"/>
    <w:tmpl w:val="F160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572C9F"/>
    <w:multiLevelType w:val="multilevel"/>
    <w:tmpl w:val="127215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08205D"/>
    <w:multiLevelType w:val="hybridMultilevel"/>
    <w:tmpl w:val="708C1902"/>
    <w:lvl w:ilvl="0" w:tplc="DA4C3118">
      <w:start w:val="1"/>
      <w:numFmt w:val="bullet"/>
      <w:lvlText w:val=""/>
      <w:lvlJc w:val="left"/>
      <w:pPr>
        <w:ind w:left="720" w:hanging="360"/>
      </w:pPr>
      <w:rPr>
        <w:rFonts w:ascii="Symbol" w:hAnsi="Symbol" w:hint="default"/>
      </w:rPr>
    </w:lvl>
    <w:lvl w:ilvl="1" w:tplc="BE3CAADA" w:tentative="1">
      <w:start w:val="1"/>
      <w:numFmt w:val="bullet"/>
      <w:lvlText w:val="o"/>
      <w:lvlJc w:val="left"/>
      <w:pPr>
        <w:ind w:left="1440" w:hanging="360"/>
      </w:pPr>
      <w:rPr>
        <w:rFonts w:ascii="Courier New" w:hAnsi="Courier New" w:cs="Courier New" w:hint="default"/>
      </w:rPr>
    </w:lvl>
    <w:lvl w:ilvl="2" w:tplc="F4CE02E4" w:tentative="1">
      <w:start w:val="1"/>
      <w:numFmt w:val="bullet"/>
      <w:lvlText w:val=""/>
      <w:lvlJc w:val="left"/>
      <w:pPr>
        <w:ind w:left="2160" w:hanging="360"/>
      </w:pPr>
      <w:rPr>
        <w:rFonts w:ascii="Wingdings" w:hAnsi="Wingdings" w:hint="default"/>
      </w:rPr>
    </w:lvl>
    <w:lvl w:ilvl="3" w:tplc="38DA8950" w:tentative="1">
      <w:start w:val="1"/>
      <w:numFmt w:val="bullet"/>
      <w:lvlText w:val=""/>
      <w:lvlJc w:val="left"/>
      <w:pPr>
        <w:ind w:left="2880" w:hanging="360"/>
      </w:pPr>
      <w:rPr>
        <w:rFonts w:ascii="Symbol" w:hAnsi="Symbol" w:hint="default"/>
      </w:rPr>
    </w:lvl>
    <w:lvl w:ilvl="4" w:tplc="31C25642" w:tentative="1">
      <w:start w:val="1"/>
      <w:numFmt w:val="bullet"/>
      <w:lvlText w:val="o"/>
      <w:lvlJc w:val="left"/>
      <w:pPr>
        <w:ind w:left="3600" w:hanging="360"/>
      </w:pPr>
      <w:rPr>
        <w:rFonts w:ascii="Courier New" w:hAnsi="Courier New" w:cs="Courier New" w:hint="default"/>
      </w:rPr>
    </w:lvl>
    <w:lvl w:ilvl="5" w:tplc="8C7870F6" w:tentative="1">
      <w:start w:val="1"/>
      <w:numFmt w:val="bullet"/>
      <w:lvlText w:val=""/>
      <w:lvlJc w:val="left"/>
      <w:pPr>
        <w:ind w:left="4320" w:hanging="360"/>
      </w:pPr>
      <w:rPr>
        <w:rFonts w:ascii="Wingdings" w:hAnsi="Wingdings" w:hint="default"/>
      </w:rPr>
    </w:lvl>
    <w:lvl w:ilvl="6" w:tplc="2B6E964E" w:tentative="1">
      <w:start w:val="1"/>
      <w:numFmt w:val="bullet"/>
      <w:lvlText w:val=""/>
      <w:lvlJc w:val="left"/>
      <w:pPr>
        <w:ind w:left="5040" w:hanging="360"/>
      </w:pPr>
      <w:rPr>
        <w:rFonts w:ascii="Symbol" w:hAnsi="Symbol" w:hint="default"/>
      </w:rPr>
    </w:lvl>
    <w:lvl w:ilvl="7" w:tplc="D6645DF8" w:tentative="1">
      <w:start w:val="1"/>
      <w:numFmt w:val="bullet"/>
      <w:lvlText w:val="o"/>
      <w:lvlJc w:val="left"/>
      <w:pPr>
        <w:ind w:left="5760" w:hanging="360"/>
      </w:pPr>
      <w:rPr>
        <w:rFonts w:ascii="Courier New" w:hAnsi="Courier New" w:cs="Courier New" w:hint="default"/>
      </w:rPr>
    </w:lvl>
    <w:lvl w:ilvl="8" w:tplc="651C4FC2" w:tentative="1">
      <w:start w:val="1"/>
      <w:numFmt w:val="bullet"/>
      <w:lvlText w:val=""/>
      <w:lvlJc w:val="left"/>
      <w:pPr>
        <w:ind w:left="6480" w:hanging="360"/>
      </w:pPr>
      <w:rPr>
        <w:rFonts w:ascii="Wingdings" w:hAnsi="Wingdings" w:hint="default"/>
      </w:rPr>
    </w:lvl>
  </w:abstractNum>
  <w:abstractNum w:abstractNumId="14" w15:restartNumberingAfterBreak="0">
    <w:nsid w:val="11284EFF"/>
    <w:multiLevelType w:val="hybridMultilevel"/>
    <w:tmpl w:val="C2E08BF0"/>
    <w:lvl w:ilvl="0" w:tplc="ADA8AEA4">
      <w:start w:val="1"/>
      <w:numFmt w:val="bullet"/>
      <w:lvlText w:val=""/>
      <w:lvlJc w:val="left"/>
      <w:pPr>
        <w:ind w:left="720" w:hanging="360"/>
      </w:pPr>
      <w:rPr>
        <w:rFonts w:ascii="Symbol" w:hAnsi="Symbol" w:hint="default"/>
      </w:rPr>
    </w:lvl>
    <w:lvl w:ilvl="1" w:tplc="77509528" w:tentative="1">
      <w:start w:val="1"/>
      <w:numFmt w:val="bullet"/>
      <w:lvlText w:val="o"/>
      <w:lvlJc w:val="left"/>
      <w:pPr>
        <w:ind w:left="1440" w:hanging="360"/>
      </w:pPr>
      <w:rPr>
        <w:rFonts w:ascii="Courier New" w:hAnsi="Courier New" w:cs="Courier New" w:hint="default"/>
      </w:rPr>
    </w:lvl>
    <w:lvl w:ilvl="2" w:tplc="8AE62D66" w:tentative="1">
      <w:start w:val="1"/>
      <w:numFmt w:val="bullet"/>
      <w:lvlText w:val=""/>
      <w:lvlJc w:val="left"/>
      <w:pPr>
        <w:ind w:left="2160" w:hanging="360"/>
      </w:pPr>
      <w:rPr>
        <w:rFonts w:ascii="Wingdings" w:hAnsi="Wingdings" w:hint="default"/>
      </w:rPr>
    </w:lvl>
    <w:lvl w:ilvl="3" w:tplc="01D0E1CA" w:tentative="1">
      <w:start w:val="1"/>
      <w:numFmt w:val="bullet"/>
      <w:lvlText w:val=""/>
      <w:lvlJc w:val="left"/>
      <w:pPr>
        <w:ind w:left="2880" w:hanging="360"/>
      </w:pPr>
      <w:rPr>
        <w:rFonts w:ascii="Symbol" w:hAnsi="Symbol" w:hint="default"/>
      </w:rPr>
    </w:lvl>
    <w:lvl w:ilvl="4" w:tplc="A7001E9C" w:tentative="1">
      <w:start w:val="1"/>
      <w:numFmt w:val="bullet"/>
      <w:lvlText w:val="o"/>
      <w:lvlJc w:val="left"/>
      <w:pPr>
        <w:ind w:left="3600" w:hanging="360"/>
      </w:pPr>
      <w:rPr>
        <w:rFonts w:ascii="Courier New" w:hAnsi="Courier New" w:cs="Courier New" w:hint="default"/>
      </w:rPr>
    </w:lvl>
    <w:lvl w:ilvl="5" w:tplc="B3F8A92C" w:tentative="1">
      <w:start w:val="1"/>
      <w:numFmt w:val="bullet"/>
      <w:lvlText w:val=""/>
      <w:lvlJc w:val="left"/>
      <w:pPr>
        <w:ind w:left="4320" w:hanging="360"/>
      </w:pPr>
      <w:rPr>
        <w:rFonts w:ascii="Wingdings" w:hAnsi="Wingdings" w:hint="default"/>
      </w:rPr>
    </w:lvl>
    <w:lvl w:ilvl="6" w:tplc="740A2FC0" w:tentative="1">
      <w:start w:val="1"/>
      <w:numFmt w:val="bullet"/>
      <w:lvlText w:val=""/>
      <w:lvlJc w:val="left"/>
      <w:pPr>
        <w:ind w:left="5040" w:hanging="360"/>
      </w:pPr>
      <w:rPr>
        <w:rFonts w:ascii="Symbol" w:hAnsi="Symbol" w:hint="default"/>
      </w:rPr>
    </w:lvl>
    <w:lvl w:ilvl="7" w:tplc="2BD60D62" w:tentative="1">
      <w:start w:val="1"/>
      <w:numFmt w:val="bullet"/>
      <w:lvlText w:val="o"/>
      <w:lvlJc w:val="left"/>
      <w:pPr>
        <w:ind w:left="5760" w:hanging="360"/>
      </w:pPr>
      <w:rPr>
        <w:rFonts w:ascii="Courier New" w:hAnsi="Courier New" w:cs="Courier New" w:hint="default"/>
      </w:rPr>
    </w:lvl>
    <w:lvl w:ilvl="8" w:tplc="D2BADAFE" w:tentative="1">
      <w:start w:val="1"/>
      <w:numFmt w:val="bullet"/>
      <w:lvlText w:val=""/>
      <w:lvlJc w:val="left"/>
      <w:pPr>
        <w:ind w:left="6480" w:hanging="360"/>
      </w:pPr>
      <w:rPr>
        <w:rFonts w:ascii="Wingdings" w:hAnsi="Wingdings" w:hint="default"/>
      </w:rPr>
    </w:lvl>
  </w:abstractNum>
  <w:abstractNum w:abstractNumId="15" w15:restartNumberingAfterBreak="0">
    <w:nsid w:val="113A0B99"/>
    <w:multiLevelType w:val="hybridMultilevel"/>
    <w:tmpl w:val="341C9ED4"/>
    <w:lvl w:ilvl="0" w:tplc="F062A5B0">
      <w:start w:val="1"/>
      <w:numFmt w:val="bullet"/>
      <w:lvlText w:val=""/>
      <w:lvlJc w:val="left"/>
      <w:pPr>
        <w:ind w:left="720" w:hanging="360"/>
      </w:pPr>
      <w:rPr>
        <w:rFonts w:ascii="Wingdings" w:hAnsi="Wingdings" w:hint="default"/>
      </w:rPr>
    </w:lvl>
    <w:lvl w:ilvl="1" w:tplc="F6A6C1CA" w:tentative="1">
      <w:start w:val="1"/>
      <w:numFmt w:val="bullet"/>
      <w:lvlText w:val="o"/>
      <w:lvlJc w:val="left"/>
      <w:pPr>
        <w:ind w:left="1440" w:hanging="360"/>
      </w:pPr>
      <w:rPr>
        <w:rFonts w:ascii="Courier New" w:hAnsi="Courier New" w:cs="Courier New" w:hint="default"/>
      </w:rPr>
    </w:lvl>
    <w:lvl w:ilvl="2" w:tplc="D6145C68" w:tentative="1">
      <w:start w:val="1"/>
      <w:numFmt w:val="bullet"/>
      <w:lvlText w:val=""/>
      <w:lvlJc w:val="left"/>
      <w:pPr>
        <w:ind w:left="2160" w:hanging="360"/>
      </w:pPr>
      <w:rPr>
        <w:rFonts w:ascii="Wingdings" w:hAnsi="Wingdings" w:hint="default"/>
      </w:rPr>
    </w:lvl>
    <w:lvl w:ilvl="3" w:tplc="5E7426DC" w:tentative="1">
      <w:start w:val="1"/>
      <w:numFmt w:val="bullet"/>
      <w:lvlText w:val=""/>
      <w:lvlJc w:val="left"/>
      <w:pPr>
        <w:ind w:left="2880" w:hanging="360"/>
      </w:pPr>
      <w:rPr>
        <w:rFonts w:ascii="Symbol" w:hAnsi="Symbol" w:hint="default"/>
      </w:rPr>
    </w:lvl>
    <w:lvl w:ilvl="4" w:tplc="23F4CD3C" w:tentative="1">
      <w:start w:val="1"/>
      <w:numFmt w:val="bullet"/>
      <w:lvlText w:val="o"/>
      <w:lvlJc w:val="left"/>
      <w:pPr>
        <w:ind w:left="3600" w:hanging="360"/>
      </w:pPr>
      <w:rPr>
        <w:rFonts w:ascii="Courier New" w:hAnsi="Courier New" w:cs="Courier New" w:hint="default"/>
      </w:rPr>
    </w:lvl>
    <w:lvl w:ilvl="5" w:tplc="20EEC3B4" w:tentative="1">
      <w:start w:val="1"/>
      <w:numFmt w:val="bullet"/>
      <w:lvlText w:val=""/>
      <w:lvlJc w:val="left"/>
      <w:pPr>
        <w:ind w:left="4320" w:hanging="360"/>
      </w:pPr>
      <w:rPr>
        <w:rFonts w:ascii="Wingdings" w:hAnsi="Wingdings" w:hint="default"/>
      </w:rPr>
    </w:lvl>
    <w:lvl w:ilvl="6" w:tplc="82C42E50" w:tentative="1">
      <w:start w:val="1"/>
      <w:numFmt w:val="bullet"/>
      <w:lvlText w:val=""/>
      <w:lvlJc w:val="left"/>
      <w:pPr>
        <w:ind w:left="5040" w:hanging="360"/>
      </w:pPr>
      <w:rPr>
        <w:rFonts w:ascii="Symbol" w:hAnsi="Symbol" w:hint="default"/>
      </w:rPr>
    </w:lvl>
    <w:lvl w:ilvl="7" w:tplc="27ECF822" w:tentative="1">
      <w:start w:val="1"/>
      <w:numFmt w:val="bullet"/>
      <w:lvlText w:val="o"/>
      <w:lvlJc w:val="left"/>
      <w:pPr>
        <w:ind w:left="5760" w:hanging="360"/>
      </w:pPr>
      <w:rPr>
        <w:rFonts w:ascii="Courier New" w:hAnsi="Courier New" w:cs="Courier New" w:hint="default"/>
      </w:rPr>
    </w:lvl>
    <w:lvl w:ilvl="8" w:tplc="F87AE362" w:tentative="1">
      <w:start w:val="1"/>
      <w:numFmt w:val="bullet"/>
      <w:lvlText w:val=""/>
      <w:lvlJc w:val="left"/>
      <w:pPr>
        <w:ind w:left="6480" w:hanging="360"/>
      </w:pPr>
      <w:rPr>
        <w:rFonts w:ascii="Wingdings" w:hAnsi="Wingdings" w:hint="default"/>
      </w:rPr>
    </w:lvl>
  </w:abstractNum>
  <w:abstractNum w:abstractNumId="16" w15:restartNumberingAfterBreak="0">
    <w:nsid w:val="12585EBC"/>
    <w:multiLevelType w:val="hybridMultilevel"/>
    <w:tmpl w:val="4554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264B4A"/>
    <w:multiLevelType w:val="multilevel"/>
    <w:tmpl w:val="16FADE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4D7A7D"/>
    <w:multiLevelType w:val="multilevel"/>
    <w:tmpl w:val="A842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6100692"/>
    <w:multiLevelType w:val="multilevel"/>
    <w:tmpl w:val="A0EE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C37548"/>
    <w:multiLevelType w:val="hybridMultilevel"/>
    <w:tmpl w:val="2CD42B02"/>
    <w:lvl w:ilvl="0" w:tplc="89FE3E06">
      <w:start w:val="1"/>
      <w:numFmt w:val="bullet"/>
      <w:lvlText w:val=""/>
      <w:lvlJc w:val="left"/>
      <w:pPr>
        <w:ind w:left="720" w:hanging="360"/>
      </w:pPr>
      <w:rPr>
        <w:rFonts w:ascii="Symbol" w:hAnsi="Symbol" w:hint="default"/>
      </w:rPr>
    </w:lvl>
    <w:lvl w:ilvl="1" w:tplc="BC905AFE" w:tentative="1">
      <w:start w:val="1"/>
      <w:numFmt w:val="bullet"/>
      <w:lvlText w:val="o"/>
      <w:lvlJc w:val="left"/>
      <w:pPr>
        <w:ind w:left="1440" w:hanging="360"/>
      </w:pPr>
      <w:rPr>
        <w:rFonts w:ascii="Courier New" w:hAnsi="Courier New" w:cs="Courier New" w:hint="default"/>
      </w:rPr>
    </w:lvl>
    <w:lvl w:ilvl="2" w:tplc="41048E72" w:tentative="1">
      <w:start w:val="1"/>
      <w:numFmt w:val="bullet"/>
      <w:lvlText w:val=""/>
      <w:lvlJc w:val="left"/>
      <w:pPr>
        <w:ind w:left="2160" w:hanging="360"/>
      </w:pPr>
      <w:rPr>
        <w:rFonts w:ascii="Wingdings" w:hAnsi="Wingdings" w:hint="default"/>
      </w:rPr>
    </w:lvl>
    <w:lvl w:ilvl="3" w:tplc="4E86DD9C" w:tentative="1">
      <w:start w:val="1"/>
      <w:numFmt w:val="bullet"/>
      <w:lvlText w:val=""/>
      <w:lvlJc w:val="left"/>
      <w:pPr>
        <w:ind w:left="2880" w:hanging="360"/>
      </w:pPr>
      <w:rPr>
        <w:rFonts w:ascii="Symbol" w:hAnsi="Symbol" w:hint="default"/>
      </w:rPr>
    </w:lvl>
    <w:lvl w:ilvl="4" w:tplc="30D84CA6" w:tentative="1">
      <w:start w:val="1"/>
      <w:numFmt w:val="bullet"/>
      <w:lvlText w:val="o"/>
      <w:lvlJc w:val="left"/>
      <w:pPr>
        <w:ind w:left="3600" w:hanging="360"/>
      </w:pPr>
      <w:rPr>
        <w:rFonts w:ascii="Courier New" w:hAnsi="Courier New" w:cs="Courier New" w:hint="default"/>
      </w:rPr>
    </w:lvl>
    <w:lvl w:ilvl="5" w:tplc="E91801BA" w:tentative="1">
      <w:start w:val="1"/>
      <w:numFmt w:val="bullet"/>
      <w:lvlText w:val=""/>
      <w:lvlJc w:val="left"/>
      <w:pPr>
        <w:ind w:left="4320" w:hanging="360"/>
      </w:pPr>
      <w:rPr>
        <w:rFonts w:ascii="Wingdings" w:hAnsi="Wingdings" w:hint="default"/>
      </w:rPr>
    </w:lvl>
    <w:lvl w:ilvl="6" w:tplc="9F0ABCB6" w:tentative="1">
      <w:start w:val="1"/>
      <w:numFmt w:val="bullet"/>
      <w:lvlText w:val=""/>
      <w:lvlJc w:val="left"/>
      <w:pPr>
        <w:ind w:left="5040" w:hanging="360"/>
      </w:pPr>
      <w:rPr>
        <w:rFonts w:ascii="Symbol" w:hAnsi="Symbol" w:hint="default"/>
      </w:rPr>
    </w:lvl>
    <w:lvl w:ilvl="7" w:tplc="0DBE94E0" w:tentative="1">
      <w:start w:val="1"/>
      <w:numFmt w:val="bullet"/>
      <w:lvlText w:val="o"/>
      <w:lvlJc w:val="left"/>
      <w:pPr>
        <w:ind w:left="5760" w:hanging="360"/>
      </w:pPr>
      <w:rPr>
        <w:rFonts w:ascii="Courier New" w:hAnsi="Courier New" w:cs="Courier New" w:hint="default"/>
      </w:rPr>
    </w:lvl>
    <w:lvl w:ilvl="8" w:tplc="F2F2C684" w:tentative="1">
      <w:start w:val="1"/>
      <w:numFmt w:val="bullet"/>
      <w:lvlText w:val=""/>
      <w:lvlJc w:val="left"/>
      <w:pPr>
        <w:ind w:left="6480" w:hanging="360"/>
      </w:pPr>
      <w:rPr>
        <w:rFonts w:ascii="Wingdings" w:hAnsi="Wingdings" w:hint="default"/>
      </w:rPr>
    </w:lvl>
  </w:abstractNum>
  <w:abstractNum w:abstractNumId="21" w15:restartNumberingAfterBreak="0">
    <w:nsid w:val="18D1422D"/>
    <w:multiLevelType w:val="hybridMultilevel"/>
    <w:tmpl w:val="0D722A02"/>
    <w:lvl w:ilvl="0" w:tplc="A2645D80">
      <w:start w:val="1"/>
      <w:numFmt w:val="bullet"/>
      <w:lvlText w:val=""/>
      <w:lvlJc w:val="left"/>
      <w:pPr>
        <w:ind w:left="720" w:hanging="360"/>
      </w:pPr>
      <w:rPr>
        <w:rFonts w:ascii="Symbol" w:hAnsi="Symbol" w:hint="default"/>
      </w:rPr>
    </w:lvl>
    <w:lvl w:ilvl="1" w:tplc="810AEF5C" w:tentative="1">
      <w:start w:val="1"/>
      <w:numFmt w:val="bullet"/>
      <w:lvlText w:val="o"/>
      <w:lvlJc w:val="left"/>
      <w:pPr>
        <w:ind w:left="1440" w:hanging="360"/>
      </w:pPr>
      <w:rPr>
        <w:rFonts w:ascii="Courier New" w:hAnsi="Courier New" w:cs="Courier New" w:hint="default"/>
      </w:rPr>
    </w:lvl>
    <w:lvl w:ilvl="2" w:tplc="2AAEE004" w:tentative="1">
      <w:start w:val="1"/>
      <w:numFmt w:val="bullet"/>
      <w:lvlText w:val=""/>
      <w:lvlJc w:val="left"/>
      <w:pPr>
        <w:ind w:left="2160" w:hanging="360"/>
      </w:pPr>
      <w:rPr>
        <w:rFonts w:ascii="Wingdings" w:hAnsi="Wingdings" w:hint="default"/>
      </w:rPr>
    </w:lvl>
    <w:lvl w:ilvl="3" w:tplc="A87E782C" w:tentative="1">
      <w:start w:val="1"/>
      <w:numFmt w:val="bullet"/>
      <w:lvlText w:val=""/>
      <w:lvlJc w:val="left"/>
      <w:pPr>
        <w:ind w:left="2880" w:hanging="360"/>
      </w:pPr>
      <w:rPr>
        <w:rFonts w:ascii="Symbol" w:hAnsi="Symbol" w:hint="default"/>
      </w:rPr>
    </w:lvl>
    <w:lvl w:ilvl="4" w:tplc="CD3C00C8" w:tentative="1">
      <w:start w:val="1"/>
      <w:numFmt w:val="bullet"/>
      <w:lvlText w:val="o"/>
      <w:lvlJc w:val="left"/>
      <w:pPr>
        <w:ind w:left="3600" w:hanging="360"/>
      </w:pPr>
      <w:rPr>
        <w:rFonts w:ascii="Courier New" w:hAnsi="Courier New" w:cs="Courier New" w:hint="default"/>
      </w:rPr>
    </w:lvl>
    <w:lvl w:ilvl="5" w:tplc="316C48AC" w:tentative="1">
      <w:start w:val="1"/>
      <w:numFmt w:val="bullet"/>
      <w:lvlText w:val=""/>
      <w:lvlJc w:val="left"/>
      <w:pPr>
        <w:ind w:left="4320" w:hanging="360"/>
      </w:pPr>
      <w:rPr>
        <w:rFonts w:ascii="Wingdings" w:hAnsi="Wingdings" w:hint="default"/>
      </w:rPr>
    </w:lvl>
    <w:lvl w:ilvl="6" w:tplc="6B3C5C78" w:tentative="1">
      <w:start w:val="1"/>
      <w:numFmt w:val="bullet"/>
      <w:lvlText w:val=""/>
      <w:lvlJc w:val="left"/>
      <w:pPr>
        <w:ind w:left="5040" w:hanging="360"/>
      </w:pPr>
      <w:rPr>
        <w:rFonts w:ascii="Symbol" w:hAnsi="Symbol" w:hint="default"/>
      </w:rPr>
    </w:lvl>
    <w:lvl w:ilvl="7" w:tplc="F8DEDE9C" w:tentative="1">
      <w:start w:val="1"/>
      <w:numFmt w:val="bullet"/>
      <w:lvlText w:val="o"/>
      <w:lvlJc w:val="left"/>
      <w:pPr>
        <w:ind w:left="5760" w:hanging="360"/>
      </w:pPr>
      <w:rPr>
        <w:rFonts w:ascii="Courier New" w:hAnsi="Courier New" w:cs="Courier New" w:hint="default"/>
      </w:rPr>
    </w:lvl>
    <w:lvl w:ilvl="8" w:tplc="C62ABABC" w:tentative="1">
      <w:start w:val="1"/>
      <w:numFmt w:val="bullet"/>
      <w:lvlText w:val=""/>
      <w:lvlJc w:val="left"/>
      <w:pPr>
        <w:ind w:left="6480" w:hanging="360"/>
      </w:pPr>
      <w:rPr>
        <w:rFonts w:ascii="Wingdings" w:hAnsi="Wingdings" w:hint="default"/>
      </w:rPr>
    </w:lvl>
  </w:abstractNum>
  <w:abstractNum w:abstractNumId="22" w15:restartNumberingAfterBreak="0">
    <w:nsid w:val="19C66CB7"/>
    <w:multiLevelType w:val="multilevel"/>
    <w:tmpl w:val="0BF4F2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8B6FDE"/>
    <w:multiLevelType w:val="hybridMultilevel"/>
    <w:tmpl w:val="C5D06186"/>
    <w:lvl w:ilvl="0" w:tplc="8ACE6B08">
      <w:start w:val="1"/>
      <w:numFmt w:val="bullet"/>
      <w:lvlText w:val=""/>
      <w:lvlJc w:val="left"/>
      <w:pPr>
        <w:ind w:left="720" w:hanging="360"/>
      </w:pPr>
      <w:rPr>
        <w:rFonts w:ascii="Symbol" w:hAnsi="Symbol" w:hint="default"/>
      </w:rPr>
    </w:lvl>
    <w:lvl w:ilvl="1" w:tplc="82EAE8BC" w:tentative="1">
      <w:start w:val="1"/>
      <w:numFmt w:val="bullet"/>
      <w:lvlText w:val="o"/>
      <w:lvlJc w:val="left"/>
      <w:pPr>
        <w:ind w:left="1440" w:hanging="360"/>
      </w:pPr>
      <w:rPr>
        <w:rFonts w:ascii="Courier New" w:hAnsi="Courier New" w:cs="Courier New" w:hint="default"/>
      </w:rPr>
    </w:lvl>
    <w:lvl w:ilvl="2" w:tplc="3C5023E0" w:tentative="1">
      <w:start w:val="1"/>
      <w:numFmt w:val="bullet"/>
      <w:lvlText w:val=""/>
      <w:lvlJc w:val="left"/>
      <w:pPr>
        <w:ind w:left="2160" w:hanging="360"/>
      </w:pPr>
      <w:rPr>
        <w:rFonts w:ascii="Wingdings" w:hAnsi="Wingdings" w:hint="default"/>
      </w:rPr>
    </w:lvl>
    <w:lvl w:ilvl="3" w:tplc="B7D045D8" w:tentative="1">
      <w:start w:val="1"/>
      <w:numFmt w:val="bullet"/>
      <w:lvlText w:val=""/>
      <w:lvlJc w:val="left"/>
      <w:pPr>
        <w:ind w:left="2880" w:hanging="360"/>
      </w:pPr>
      <w:rPr>
        <w:rFonts w:ascii="Symbol" w:hAnsi="Symbol" w:hint="default"/>
      </w:rPr>
    </w:lvl>
    <w:lvl w:ilvl="4" w:tplc="BBFAFE68" w:tentative="1">
      <w:start w:val="1"/>
      <w:numFmt w:val="bullet"/>
      <w:lvlText w:val="o"/>
      <w:lvlJc w:val="left"/>
      <w:pPr>
        <w:ind w:left="3600" w:hanging="360"/>
      </w:pPr>
      <w:rPr>
        <w:rFonts w:ascii="Courier New" w:hAnsi="Courier New" w:cs="Courier New" w:hint="default"/>
      </w:rPr>
    </w:lvl>
    <w:lvl w:ilvl="5" w:tplc="67A22452" w:tentative="1">
      <w:start w:val="1"/>
      <w:numFmt w:val="bullet"/>
      <w:lvlText w:val=""/>
      <w:lvlJc w:val="left"/>
      <w:pPr>
        <w:ind w:left="4320" w:hanging="360"/>
      </w:pPr>
      <w:rPr>
        <w:rFonts w:ascii="Wingdings" w:hAnsi="Wingdings" w:hint="default"/>
      </w:rPr>
    </w:lvl>
    <w:lvl w:ilvl="6" w:tplc="AF3032C4" w:tentative="1">
      <w:start w:val="1"/>
      <w:numFmt w:val="bullet"/>
      <w:lvlText w:val=""/>
      <w:lvlJc w:val="left"/>
      <w:pPr>
        <w:ind w:left="5040" w:hanging="360"/>
      </w:pPr>
      <w:rPr>
        <w:rFonts w:ascii="Symbol" w:hAnsi="Symbol" w:hint="default"/>
      </w:rPr>
    </w:lvl>
    <w:lvl w:ilvl="7" w:tplc="00285484" w:tentative="1">
      <w:start w:val="1"/>
      <w:numFmt w:val="bullet"/>
      <w:lvlText w:val="o"/>
      <w:lvlJc w:val="left"/>
      <w:pPr>
        <w:ind w:left="5760" w:hanging="360"/>
      </w:pPr>
      <w:rPr>
        <w:rFonts w:ascii="Courier New" w:hAnsi="Courier New" w:cs="Courier New" w:hint="default"/>
      </w:rPr>
    </w:lvl>
    <w:lvl w:ilvl="8" w:tplc="E48200EE" w:tentative="1">
      <w:start w:val="1"/>
      <w:numFmt w:val="bullet"/>
      <w:lvlText w:val=""/>
      <w:lvlJc w:val="left"/>
      <w:pPr>
        <w:ind w:left="6480" w:hanging="360"/>
      </w:pPr>
      <w:rPr>
        <w:rFonts w:ascii="Wingdings" w:hAnsi="Wingdings" w:hint="default"/>
      </w:rPr>
    </w:lvl>
  </w:abstractNum>
  <w:abstractNum w:abstractNumId="24" w15:restartNumberingAfterBreak="0">
    <w:nsid w:val="1BA3787B"/>
    <w:multiLevelType w:val="hybridMultilevel"/>
    <w:tmpl w:val="B484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FC3E69"/>
    <w:multiLevelType w:val="hybridMultilevel"/>
    <w:tmpl w:val="93BAF45A"/>
    <w:lvl w:ilvl="0" w:tplc="2B7CBB5A">
      <w:start w:val="1"/>
      <w:numFmt w:val="decimal"/>
      <w:lvlText w:val="%1."/>
      <w:lvlJc w:val="left"/>
      <w:pPr>
        <w:ind w:left="720" w:hanging="360"/>
      </w:pPr>
      <w:rPr>
        <w:rFonts w:hint="default"/>
      </w:rPr>
    </w:lvl>
    <w:lvl w:ilvl="1" w:tplc="EE5CC3C8" w:tentative="1">
      <w:start w:val="1"/>
      <w:numFmt w:val="lowerLetter"/>
      <w:lvlText w:val="%2."/>
      <w:lvlJc w:val="left"/>
      <w:pPr>
        <w:ind w:left="1440" w:hanging="360"/>
      </w:pPr>
    </w:lvl>
    <w:lvl w:ilvl="2" w:tplc="6D3042FA" w:tentative="1">
      <w:start w:val="1"/>
      <w:numFmt w:val="lowerRoman"/>
      <w:lvlText w:val="%3."/>
      <w:lvlJc w:val="right"/>
      <w:pPr>
        <w:ind w:left="2160" w:hanging="180"/>
      </w:pPr>
    </w:lvl>
    <w:lvl w:ilvl="3" w:tplc="DA08F8E4" w:tentative="1">
      <w:start w:val="1"/>
      <w:numFmt w:val="decimal"/>
      <w:lvlText w:val="%4."/>
      <w:lvlJc w:val="left"/>
      <w:pPr>
        <w:ind w:left="2880" w:hanging="360"/>
      </w:pPr>
    </w:lvl>
    <w:lvl w:ilvl="4" w:tplc="023636D0" w:tentative="1">
      <w:start w:val="1"/>
      <w:numFmt w:val="lowerLetter"/>
      <w:lvlText w:val="%5."/>
      <w:lvlJc w:val="left"/>
      <w:pPr>
        <w:ind w:left="3600" w:hanging="360"/>
      </w:pPr>
    </w:lvl>
    <w:lvl w:ilvl="5" w:tplc="41F25614" w:tentative="1">
      <w:start w:val="1"/>
      <w:numFmt w:val="lowerRoman"/>
      <w:lvlText w:val="%6."/>
      <w:lvlJc w:val="right"/>
      <w:pPr>
        <w:ind w:left="4320" w:hanging="180"/>
      </w:pPr>
    </w:lvl>
    <w:lvl w:ilvl="6" w:tplc="9B3E4614" w:tentative="1">
      <w:start w:val="1"/>
      <w:numFmt w:val="decimal"/>
      <w:lvlText w:val="%7."/>
      <w:lvlJc w:val="left"/>
      <w:pPr>
        <w:ind w:left="5040" w:hanging="360"/>
      </w:pPr>
    </w:lvl>
    <w:lvl w:ilvl="7" w:tplc="E8D4CEE0" w:tentative="1">
      <w:start w:val="1"/>
      <w:numFmt w:val="lowerLetter"/>
      <w:lvlText w:val="%8."/>
      <w:lvlJc w:val="left"/>
      <w:pPr>
        <w:ind w:left="5760" w:hanging="360"/>
      </w:pPr>
    </w:lvl>
    <w:lvl w:ilvl="8" w:tplc="253A7CEE" w:tentative="1">
      <w:start w:val="1"/>
      <w:numFmt w:val="lowerRoman"/>
      <w:lvlText w:val="%9."/>
      <w:lvlJc w:val="right"/>
      <w:pPr>
        <w:ind w:left="6480" w:hanging="180"/>
      </w:pPr>
    </w:lvl>
  </w:abstractNum>
  <w:abstractNum w:abstractNumId="26" w15:restartNumberingAfterBreak="0">
    <w:nsid w:val="1C5118A5"/>
    <w:multiLevelType w:val="multilevel"/>
    <w:tmpl w:val="3956E1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A80512"/>
    <w:multiLevelType w:val="multilevel"/>
    <w:tmpl w:val="5888CF48"/>
    <w:lvl w:ilvl="0">
      <w:start w:val="1"/>
      <w:numFmt w:val="decimal"/>
      <w:lvlText w:val="%1."/>
      <w:lvlJc w:val="left"/>
      <w:pPr>
        <w:tabs>
          <w:tab w:val="num" w:pos="210"/>
        </w:tabs>
        <w:ind w:left="210" w:hanging="360"/>
      </w:pPr>
    </w:lvl>
    <w:lvl w:ilvl="1" w:tentative="1">
      <w:start w:val="1"/>
      <w:numFmt w:val="decimal"/>
      <w:lvlText w:val="%2."/>
      <w:lvlJc w:val="left"/>
      <w:pPr>
        <w:tabs>
          <w:tab w:val="num" w:pos="930"/>
        </w:tabs>
        <w:ind w:left="930" w:hanging="360"/>
      </w:pPr>
    </w:lvl>
    <w:lvl w:ilvl="2" w:tentative="1">
      <w:start w:val="1"/>
      <w:numFmt w:val="decimal"/>
      <w:lvlText w:val="%3."/>
      <w:lvlJc w:val="left"/>
      <w:pPr>
        <w:tabs>
          <w:tab w:val="num" w:pos="1650"/>
        </w:tabs>
        <w:ind w:left="1650" w:hanging="360"/>
      </w:pPr>
    </w:lvl>
    <w:lvl w:ilvl="3" w:tentative="1">
      <w:start w:val="1"/>
      <w:numFmt w:val="decimal"/>
      <w:lvlText w:val="%4."/>
      <w:lvlJc w:val="left"/>
      <w:pPr>
        <w:tabs>
          <w:tab w:val="num" w:pos="2370"/>
        </w:tabs>
        <w:ind w:left="2370" w:hanging="360"/>
      </w:pPr>
    </w:lvl>
    <w:lvl w:ilvl="4" w:tentative="1">
      <w:start w:val="1"/>
      <w:numFmt w:val="decimal"/>
      <w:lvlText w:val="%5."/>
      <w:lvlJc w:val="left"/>
      <w:pPr>
        <w:tabs>
          <w:tab w:val="num" w:pos="3090"/>
        </w:tabs>
        <w:ind w:left="3090" w:hanging="360"/>
      </w:pPr>
    </w:lvl>
    <w:lvl w:ilvl="5" w:tentative="1">
      <w:start w:val="1"/>
      <w:numFmt w:val="decimal"/>
      <w:lvlText w:val="%6."/>
      <w:lvlJc w:val="left"/>
      <w:pPr>
        <w:tabs>
          <w:tab w:val="num" w:pos="3810"/>
        </w:tabs>
        <w:ind w:left="3810" w:hanging="360"/>
      </w:pPr>
    </w:lvl>
    <w:lvl w:ilvl="6" w:tentative="1">
      <w:start w:val="1"/>
      <w:numFmt w:val="decimal"/>
      <w:lvlText w:val="%7."/>
      <w:lvlJc w:val="left"/>
      <w:pPr>
        <w:tabs>
          <w:tab w:val="num" w:pos="4530"/>
        </w:tabs>
        <w:ind w:left="4530" w:hanging="360"/>
      </w:pPr>
    </w:lvl>
    <w:lvl w:ilvl="7" w:tentative="1">
      <w:start w:val="1"/>
      <w:numFmt w:val="decimal"/>
      <w:lvlText w:val="%8."/>
      <w:lvlJc w:val="left"/>
      <w:pPr>
        <w:tabs>
          <w:tab w:val="num" w:pos="5250"/>
        </w:tabs>
        <w:ind w:left="5250" w:hanging="360"/>
      </w:pPr>
    </w:lvl>
    <w:lvl w:ilvl="8" w:tentative="1">
      <w:start w:val="1"/>
      <w:numFmt w:val="decimal"/>
      <w:lvlText w:val="%9."/>
      <w:lvlJc w:val="left"/>
      <w:pPr>
        <w:tabs>
          <w:tab w:val="num" w:pos="5970"/>
        </w:tabs>
        <w:ind w:left="5970" w:hanging="360"/>
      </w:pPr>
    </w:lvl>
  </w:abstractNum>
  <w:abstractNum w:abstractNumId="28" w15:restartNumberingAfterBreak="0">
    <w:nsid w:val="1DE50A8D"/>
    <w:multiLevelType w:val="hybridMultilevel"/>
    <w:tmpl w:val="8F3E9FAA"/>
    <w:lvl w:ilvl="0" w:tplc="E4A63AA4">
      <w:start w:val="1"/>
      <w:numFmt w:val="bullet"/>
      <w:lvlText w:val=""/>
      <w:lvlJc w:val="left"/>
      <w:pPr>
        <w:ind w:left="720" w:hanging="360"/>
      </w:pPr>
      <w:rPr>
        <w:rFonts w:ascii="Symbol" w:hAnsi="Symbol" w:hint="default"/>
      </w:rPr>
    </w:lvl>
    <w:lvl w:ilvl="1" w:tplc="2E469C00" w:tentative="1">
      <w:start w:val="1"/>
      <w:numFmt w:val="bullet"/>
      <w:lvlText w:val="o"/>
      <w:lvlJc w:val="left"/>
      <w:pPr>
        <w:ind w:left="1440" w:hanging="360"/>
      </w:pPr>
      <w:rPr>
        <w:rFonts w:ascii="Courier New" w:hAnsi="Courier New" w:cs="Courier New" w:hint="default"/>
      </w:rPr>
    </w:lvl>
    <w:lvl w:ilvl="2" w:tplc="4260EA9C" w:tentative="1">
      <w:start w:val="1"/>
      <w:numFmt w:val="bullet"/>
      <w:lvlText w:val=""/>
      <w:lvlJc w:val="left"/>
      <w:pPr>
        <w:ind w:left="2160" w:hanging="360"/>
      </w:pPr>
      <w:rPr>
        <w:rFonts w:ascii="Wingdings" w:hAnsi="Wingdings" w:hint="default"/>
      </w:rPr>
    </w:lvl>
    <w:lvl w:ilvl="3" w:tplc="E1BCADDC" w:tentative="1">
      <w:start w:val="1"/>
      <w:numFmt w:val="bullet"/>
      <w:lvlText w:val=""/>
      <w:lvlJc w:val="left"/>
      <w:pPr>
        <w:ind w:left="2880" w:hanging="360"/>
      </w:pPr>
      <w:rPr>
        <w:rFonts w:ascii="Symbol" w:hAnsi="Symbol" w:hint="default"/>
      </w:rPr>
    </w:lvl>
    <w:lvl w:ilvl="4" w:tplc="47527C26" w:tentative="1">
      <w:start w:val="1"/>
      <w:numFmt w:val="bullet"/>
      <w:lvlText w:val="o"/>
      <w:lvlJc w:val="left"/>
      <w:pPr>
        <w:ind w:left="3600" w:hanging="360"/>
      </w:pPr>
      <w:rPr>
        <w:rFonts w:ascii="Courier New" w:hAnsi="Courier New" w:cs="Courier New" w:hint="default"/>
      </w:rPr>
    </w:lvl>
    <w:lvl w:ilvl="5" w:tplc="457AB5F6" w:tentative="1">
      <w:start w:val="1"/>
      <w:numFmt w:val="bullet"/>
      <w:lvlText w:val=""/>
      <w:lvlJc w:val="left"/>
      <w:pPr>
        <w:ind w:left="4320" w:hanging="360"/>
      </w:pPr>
      <w:rPr>
        <w:rFonts w:ascii="Wingdings" w:hAnsi="Wingdings" w:hint="default"/>
      </w:rPr>
    </w:lvl>
    <w:lvl w:ilvl="6" w:tplc="17E2A006" w:tentative="1">
      <w:start w:val="1"/>
      <w:numFmt w:val="bullet"/>
      <w:lvlText w:val=""/>
      <w:lvlJc w:val="left"/>
      <w:pPr>
        <w:ind w:left="5040" w:hanging="360"/>
      </w:pPr>
      <w:rPr>
        <w:rFonts w:ascii="Symbol" w:hAnsi="Symbol" w:hint="default"/>
      </w:rPr>
    </w:lvl>
    <w:lvl w:ilvl="7" w:tplc="8166A422" w:tentative="1">
      <w:start w:val="1"/>
      <w:numFmt w:val="bullet"/>
      <w:lvlText w:val="o"/>
      <w:lvlJc w:val="left"/>
      <w:pPr>
        <w:ind w:left="5760" w:hanging="360"/>
      </w:pPr>
      <w:rPr>
        <w:rFonts w:ascii="Courier New" w:hAnsi="Courier New" w:cs="Courier New" w:hint="default"/>
      </w:rPr>
    </w:lvl>
    <w:lvl w:ilvl="8" w:tplc="24AA092C" w:tentative="1">
      <w:start w:val="1"/>
      <w:numFmt w:val="bullet"/>
      <w:lvlText w:val=""/>
      <w:lvlJc w:val="left"/>
      <w:pPr>
        <w:ind w:left="6480" w:hanging="360"/>
      </w:pPr>
      <w:rPr>
        <w:rFonts w:ascii="Wingdings" w:hAnsi="Wingdings" w:hint="default"/>
      </w:rPr>
    </w:lvl>
  </w:abstractNum>
  <w:abstractNum w:abstractNumId="29" w15:restartNumberingAfterBreak="0">
    <w:nsid w:val="1DE7706E"/>
    <w:multiLevelType w:val="multilevel"/>
    <w:tmpl w:val="DFB22B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6A1219"/>
    <w:multiLevelType w:val="hybridMultilevel"/>
    <w:tmpl w:val="096A71DE"/>
    <w:lvl w:ilvl="0" w:tplc="FC342134">
      <w:start w:val="1"/>
      <w:numFmt w:val="bullet"/>
      <w:lvlText w:val=""/>
      <w:lvlJc w:val="left"/>
      <w:pPr>
        <w:ind w:left="720" w:hanging="360"/>
      </w:pPr>
      <w:rPr>
        <w:rFonts w:ascii="Symbol" w:hAnsi="Symbol" w:hint="default"/>
      </w:rPr>
    </w:lvl>
    <w:lvl w:ilvl="1" w:tplc="2444A2B6" w:tentative="1">
      <w:start w:val="1"/>
      <w:numFmt w:val="bullet"/>
      <w:lvlText w:val="o"/>
      <w:lvlJc w:val="left"/>
      <w:pPr>
        <w:ind w:left="1440" w:hanging="360"/>
      </w:pPr>
      <w:rPr>
        <w:rFonts w:ascii="Courier New" w:hAnsi="Courier New" w:cs="Courier New" w:hint="default"/>
      </w:rPr>
    </w:lvl>
    <w:lvl w:ilvl="2" w:tplc="CE320936" w:tentative="1">
      <w:start w:val="1"/>
      <w:numFmt w:val="bullet"/>
      <w:lvlText w:val=""/>
      <w:lvlJc w:val="left"/>
      <w:pPr>
        <w:ind w:left="2160" w:hanging="360"/>
      </w:pPr>
      <w:rPr>
        <w:rFonts w:ascii="Wingdings" w:hAnsi="Wingdings" w:hint="default"/>
      </w:rPr>
    </w:lvl>
    <w:lvl w:ilvl="3" w:tplc="D78811C8" w:tentative="1">
      <w:start w:val="1"/>
      <w:numFmt w:val="bullet"/>
      <w:lvlText w:val=""/>
      <w:lvlJc w:val="left"/>
      <w:pPr>
        <w:ind w:left="2880" w:hanging="360"/>
      </w:pPr>
      <w:rPr>
        <w:rFonts w:ascii="Symbol" w:hAnsi="Symbol" w:hint="default"/>
      </w:rPr>
    </w:lvl>
    <w:lvl w:ilvl="4" w:tplc="A104A61E" w:tentative="1">
      <w:start w:val="1"/>
      <w:numFmt w:val="bullet"/>
      <w:lvlText w:val="o"/>
      <w:lvlJc w:val="left"/>
      <w:pPr>
        <w:ind w:left="3600" w:hanging="360"/>
      </w:pPr>
      <w:rPr>
        <w:rFonts w:ascii="Courier New" w:hAnsi="Courier New" w:cs="Courier New" w:hint="default"/>
      </w:rPr>
    </w:lvl>
    <w:lvl w:ilvl="5" w:tplc="5B30BEEE" w:tentative="1">
      <w:start w:val="1"/>
      <w:numFmt w:val="bullet"/>
      <w:lvlText w:val=""/>
      <w:lvlJc w:val="left"/>
      <w:pPr>
        <w:ind w:left="4320" w:hanging="360"/>
      </w:pPr>
      <w:rPr>
        <w:rFonts w:ascii="Wingdings" w:hAnsi="Wingdings" w:hint="default"/>
      </w:rPr>
    </w:lvl>
    <w:lvl w:ilvl="6" w:tplc="4290DEEC" w:tentative="1">
      <w:start w:val="1"/>
      <w:numFmt w:val="bullet"/>
      <w:lvlText w:val=""/>
      <w:lvlJc w:val="left"/>
      <w:pPr>
        <w:ind w:left="5040" w:hanging="360"/>
      </w:pPr>
      <w:rPr>
        <w:rFonts w:ascii="Symbol" w:hAnsi="Symbol" w:hint="default"/>
      </w:rPr>
    </w:lvl>
    <w:lvl w:ilvl="7" w:tplc="BBEA838E" w:tentative="1">
      <w:start w:val="1"/>
      <w:numFmt w:val="bullet"/>
      <w:lvlText w:val="o"/>
      <w:lvlJc w:val="left"/>
      <w:pPr>
        <w:ind w:left="5760" w:hanging="360"/>
      </w:pPr>
      <w:rPr>
        <w:rFonts w:ascii="Courier New" w:hAnsi="Courier New" w:cs="Courier New" w:hint="default"/>
      </w:rPr>
    </w:lvl>
    <w:lvl w:ilvl="8" w:tplc="51FA4F0C" w:tentative="1">
      <w:start w:val="1"/>
      <w:numFmt w:val="bullet"/>
      <w:lvlText w:val=""/>
      <w:lvlJc w:val="left"/>
      <w:pPr>
        <w:ind w:left="6480" w:hanging="360"/>
      </w:pPr>
      <w:rPr>
        <w:rFonts w:ascii="Wingdings" w:hAnsi="Wingdings" w:hint="default"/>
      </w:rPr>
    </w:lvl>
  </w:abstractNum>
  <w:abstractNum w:abstractNumId="31" w15:restartNumberingAfterBreak="0">
    <w:nsid w:val="1F1C1D2F"/>
    <w:multiLevelType w:val="hybridMultilevel"/>
    <w:tmpl w:val="FA66B914"/>
    <w:lvl w:ilvl="0" w:tplc="0598EFD8">
      <w:start w:val="1"/>
      <w:numFmt w:val="bullet"/>
      <w:lvlText w:val=""/>
      <w:lvlJc w:val="left"/>
      <w:pPr>
        <w:ind w:left="1440" w:hanging="360"/>
      </w:pPr>
      <w:rPr>
        <w:rFonts w:ascii="Symbol" w:hAnsi="Symbol" w:hint="default"/>
      </w:rPr>
    </w:lvl>
    <w:lvl w:ilvl="1" w:tplc="B204F1C8" w:tentative="1">
      <w:start w:val="1"/>
      <w:numFmt w:val="bullet"/>
      <w:lvlText w:val="o"/>
      <w:lvlJc w:val="left"/>
      <w:pPr>
        <w:ind w:left="2160" w:hanging="360"/>
      </w:pPr>
      <w:rPr>
        <w:rFonts w:ascii="Courier New" w:hAnsi="Courier New" w:cs="Courier New" w:hint="default"/>
      </w:rPr>
    </w:lvl>
    <w:lvl w:ilvl="2" w:tplc="079C6044" w:tentative="1">
      <w:start w:val="1"/>
      <w:numFmt w:val="bullet"/>
      <w:lvlText w:val=""/>
      <w:lvlJc w:val="left"/>
      <w:pPr>
        <w:ind w:left="2880" w:hanging="360"/>
      </w:pPr>
      <w:rPr>
        <w:rFonts w:ascii="Wingdings" w:hAnsi="Wingdings" w:hint="default"/>
      </w:rPr>
    </w:lvl>
    <w:lvl w:ilvl="3" w:tplc="64FECFDA" w:tentative="1">
      <w:start w:val="1"/>
      <w:numFmt w:val="bullet"/>
      <w:lvlText w:val=""/>
      <w:lvlJc w:val="left"/>
      <w:pPr>
        <w:ind w:left="3600" w:hanging="360"/>
      </w:pPr>
      <w:rPr>
        <w:rFonts w:ascii="Symbol" w:hAnsi="Symbol" w:hint="default"/>
      </w:rPr>
    </w:lvl>
    <w:lvl w:ilvl="4" w:tplc="9D88E0C4" w:tentative="1">
      <w:start w:val="1"/>
      <w:numFmt w:val="bullet"/>
      <w:lvlText w:val="o"/>
      <w:lvlJc w:val="left"/>
      <w:pPr>
        <w:ind w:left="4320" w:hanging="360"/>
      </w:pPr>
      <w:rPr>
        <w:rFonts w:ascii="Courier New" w:hAnsi="Courier New" w:cs="Courier New" w:hint="default"/>
      </w:rPr>
    </w:lvl>
    <w:lvl w:ilvl="5" w:tplc="78607266" w:tentative="1">
      <w:start w:val="1"/>
      <w:numFmt w:val="bullet"/>
      <w:lvlText w:val=""/>
      <w:lvlJc w:val="left"/>
      <w:pPr>
        <w:ind w:left="5040" w:hanging="360"/>
      </w:pPr>
      <w:rPr>
        <w:rFonts w:ascii="Wingdings" w:hAnsi="Wingdings" w:hint="default"/>
      </w:rPr>
    </w:lvl>
    <w:lvl w:ilvl="6" w:tplc="48880AE2" w:tentative="1">
      <w:start w:val="1"/>
      <w:numFmt w:val="bullet"/>
      <w:lvlText w:val=""/>
      <w:lvlJc w:val="left"/>
      <w:pPr>
        <w:ind w:left="5760" w:hanging="360"/>
      </w:pPr>
      <w:rPr>
        <w:rFonts w:ascii="Symbol" w:hAnsi="Symbol" w:hint="default"/>
      </w:rPr>
    </w:lvl>
    <w:lvl w:ilvl="7" w:tplc="E392D634" w:tentative="1">
      <w:start w:val="1"/>
      <w:numFmt w:val="bullet"/>
      <w:lvlText w:val="o"/>
      <w:lvlJc w:val="left"/>
      <w:pPr>
        <w:ind w:left="6480" w:hanging="360"/>
      </w:pPr>
      <w:rPr>
        <w:rFonts w:ascii="Courier New" w:hAnsi="Courier New" w:cs="Courier New" w:hint="default"/>
      </w:rPr>
    </w:lvl>
    <w:lvl w:ilvl="8" w:tplc="32FA1DBE" w:tentative="1">
      <w:start w:val="1"/>
      <w:numFmt w:val="bullet"/>
      <w:lvlText w:val=""/>
      <w:lvlJc w:val="left"/>
      <w:pPr>
        <w:ind w:left="7200" w:hanging="360"/>
      </w:pPr>
      <w:rPr>
        <w:rFonts w:ascii="Wingdings" w:hAnsi="Wingdings" w:hint="default"/>
      </w:rPr>
    </w:lvl>
  </w:abstractNum>
  <w:abstractNum w:abstractNumId="32" w15:restartNumberingAfterBreak="0">
    <w:nsid w:val="20466550"/>
    <w:multiLevelType w:val="multilevel"/>
    <w:tmpl w:val="D4CAE8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209C3B3A"/>
    <w:multiLevelType w:val="multilevel"/>
    <w:tmpl w:val="A860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0CC5FB9"/>
    <w:multiLevelType w:val="hybridMultilevel"/>
    <w:tmpl w:val="40264592"/>
    <w:lvl w:ilvl="0" w:tplc="6AA81606">
      <w:start w:val="1"/>
      <w:numFmt w:val="decimal"/>
      <w:lvlText w:val="%1."/>
      <w:lvlJc w:val="left"/>
      <w:pPr>
        <w:ind w:left="644" w:hanging="360"/>
      </w:pPr>
      <w:rPr>
        <w:rFonts w:asciiTheme="minorHAnsi" w:hAnsiTheme="minorHAnsi" w:cstheme="minorHAnsi" w:hint="default"/>
        <w:i w:val="0"/>
        <w:iCs w:val="0"/>
        <w:sz w:val="22"/>
        <w:szCs w:val="22"/>
        <w:u w:val="none"/>
      </w:rPr>
    </w:lvl>
    <w:lvl w:ilvl="1" w:tplc="4CDE6314" w:tentative="1">
      <w:start w:val="1"/>
      <w:numFmt w:val="lowerLetter"/>
      <w:lvlText w:val="%2."/>
      <w:lvlJc w:val="left"/>
      <w:pPr>
        <w:ind w:left="1364" w:hanging="360"/>
      </w:pPr>
    </w:lvl>
    <w:lvl w:ilvl="2" w:tplc="63FE8170" w:tentative="1">
      <w:start w:val="1"/>
      <w:numFmt w:val="lowerRoman"/>
      <w:lvlText w:val="%3."/>
      <w:lvlJc w:val="right"/>
      <w:pPr>
        <w:ind w:left="2084" w:hanging="180"/>
      </w:pPr>
    </w:lvl>
    <w:lvl w:ilvl="3" w:tplc="31B69A70" w:tentative="1">
      <w:start w:val="1"/>
      <w:numFmt w:val="decimal"/>
      <w:lvlText w:val="%4."/>
      <w:lvlJc w:val="left"/>
      <w:pPr>
        <w:ind w:left="2804" w:hanging="360"/>
      </w:pPr>
    </w:lvl>
    <w:lvl w:ilvl="4" w:tplc="4A1A5642" w:tentative="1">
      <w:start w:val="1"/>
      <w:numFmt w:val="lowerLetter"/>
      <w:lvlText w:val="%5."/>
      <w:lvlJc w:val="left"/>
      <w:pPr>
        <w:ind w:left="3524" w:hanging="360"/>
      </w:pPr>
    </w:lvl>
    <w:lvl w:ilvl="5" w:tplc="8AFEDE90" w:tentative="1">
      <w:start w:val="1"/>
      <w:numFmt w:val="lowerRoman"/>
      <w:lvlText w:val="%6."/>
      <w:lvlJc w:val="right"/>
      <w:pPr>
        <w:ind w:left="4244" w:hanging="180"/>
      </w:pPr>
    </w:lvl>
    <w:lvl w:ilvl="6" w:tplc="BE7AF776" w:tentative="1">
      <w:start w:val="1"/>
      <w:numFmt w:val="decimal"/>
      <w:lvlText w:val="%7."/>
      <w:lvlJc w:val="left"/>
      <w:pPr>
        <w:ind w:left="4964" w:hanging="360"/>
      </w:pPr>
    </w:lvl>
    <w:lvl w:ilvl="7" w:tplc="ED16159C" w:tentative="1">
      <w:start w:val="1"/>
      <w:numFmt w:val="lowerLetter"/>
      <w:lvlText w:val="%8."/>
      <w:lvlJc w:val="left"/>
      <w:pPr>
        <w:ind w:left="5684" w:hanging="360"/>
      </w:pPr>
    </w:lvl>
    <w:lvl w:ilvl="8" w:tplc="45C8787C" w:tentative="1">
      <w:start w:val="1"/>
      <w:numFmt w:val="lowerRoman"/>
      <w:lvlText w:val="%9."/>
      <w:lvlJc w:val="right"/>
      <w:pPr>
        <w:ind w:left="6404" w:hanging="180"/>
      </w:pPr>
    </w:lvl>
  </w:abstractNum>
  <w:abstractNum w:abstractNumId="35" w15:restartNumberingAfterBreak="0">
    <w:nsid w:val="263D337A"/>
    <w:multiLevelType w:val="multilevel"/>
    <w:tmpl w:val="243A32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C458D0"/>
    <w:multiLevelType w:val="hybridMultilevel"/>
    <w:tmpl w:val="C7C0858A"/>
    <w:lvl w:ilvl="0" w:tplc="EE328C2A">
      <w:start w:val="1"/>
      <w:numFmt w:val="bullet"/>
      <w:lvlText w:val=""/>
      <w:lvlJc w:val="left"/>
      <w:pPr>
        <w:ind w:left="720" w:hanging="360"/>
      </w:pPr>
      <w:rPr>
        <w:rFonts w:ascii="Symbol" w:hAnsi="Symbol" w:hint="default"/>
      </w:rPr>
    </w:lvl>
    <w:lvl w:ilvl="1" w:tplc="9A96E8B0" w:tentative="1">
      <w:start w:val="1"/>
      <w:numFmt w:val="bullet"/>
      <w:lvlText w:val="o"/>
      <w:lvlJc w:val="left"/>
      <w:pPr>
        <w:ind w:left="1440" w:hanging="360"/>
      </w:pPr>
      <w:rPr>
        <w:rFonts w:ascii="Courier New" w:hAnsi="Courier New" w:cs="Courier New" w:hint="default"/>
      </w:rPr>
    </w:lvl>
    <w:lvl w:ilvl="2" w:tplc="4A425618" w:tentative="1">
      <w:start w:val="1"/>
      <w:numFmt w:val="bullet"/>
      <w:lvlText w:val=""/>
      <w:lvlJc w:val="left"/>
      <w:pPr>
        <w:ind w:left="2160" w:hanging="360"/>
      </w:pPr>
      <w:rPr>
        <w:rFonts w:ascii="Wingdings" w:hAnsi="Wingdings" w:hint="default"/>
      </w:rPr>
    </w:lvl>
    <w:lvl w:ilvl="3" w:tplc="4E1CE2CA" w:tentative="1">
      <w:start w:val="1"/>
      <w:numFmt w:val="bullet"/>
      <w:lvlText w:val=""/>
      <w:lvlJc w:val="left"/>
      <w:pPr>
        <w:ind w:left="2880" w:hanging="360"/>
      </w:pPr>
      <w:rPr>
        <w:rFonts w:ascii="Symbol" w:hAnsi="Symbol" w:hint="default"/>
      </w:rPr>
    </w:lvl>
    <w:lvl w:ilvl="4" w:tplc="0A5CD5CE" w:tentative="1">
      <w:start w:val="1"/>
      <w:numFmt w:val="bullet"/>
      <w:lvlText w:val="o"/>
      <w:lvlJc w:val="left"/>
      <w:pPr>
        <w:ind w:left="3600" w:hanging="360"/>
      </w:pPr>
      <w:rPr>
        <w:rFonts w:ascii="Courier New" w:hAnsi="Courier New" w:cs="Courier New" w:hint="default"/>
      </w:rPr>
    </w:lvl>
    <w:lvl w:ilvl="5" w:tplc="CFDE3266" w:tentative="1">
      <w:start w:val="1"/>
      <w:numFmt w:val="bullet"/>
      <w:lvlText w:val=""/>
      <w:lvlJc w:val="left"/>
      <w:pPr>
        <w:ind w:left="4320" w:hanging="360"/>
      </w:pPr>
      <w:rPr>
        <w:rFonts w:ascii="Wingdings" w:hAnsi="Wingdings" w:hint="default"/>
      </w:rPr>
    </w:lvl>
    <w:lvl w:ilvl="6" w:tplc="E83CF072" w:tentative="1">
      <w:start w:val="1"/>
      <w:numFmt w:val="bullet"/>
      <w:lvlText w:val=""/>
      <w:lvlJc w:val="left"/>
      <w:pPr>
        <w:ind w:left="5040" w:hanging="360"/>
      </w:pPr>
      <w:rPr>
        <w:rFonts w:ascii="Symbol" w:hAnsi="Symbol" w:hint="default"/>
      </w:rPr>
    </w:lvl>
    <w:lvl w:ilvl="7" w:tplc="0F906E18" w:tentative="1">
      <w:start w:val="1"/>
      <w:numFmt w:val="bullet"/>
      <w:lvlText w:val="o"/>
      <w:lvlJc w:val="left"/>
      <w:pPr>
        <w:ind w:left="5760" w:hanging="360"/>
      </w:pPr>
      <w:rPr>
        <w:rFonts w:ascii="Courier New" w:hAnsi="Courier New" w:cs="Courier New" w:hint="default"/>
      </w:rPr>
    </w:lvl>
    <w:lvl w:ilvl="8" w:tplc="1D908852" w:tentative="1">
      <w:start w:val="1"/>
      <w:numFmt w:val="bullet"/>
      <w:lvlText w:val=""/>
      <w:lvlJc w:val="left"/>
      <w:pPr>
        <w:ind w:left="6480" w:hanging="360"/>
      </w:pPr>
      <w:rPr>
        <w:rFonts w:ascii="Wingdings" w:hAnsi="Wingdings" w:hint="default"/>
      </w:rPr>
    </w:lvl>
  </w:abstractNum>
  <w:abstractNum w:abstractNumId="37" w15:restartNumberingAfterBreak="0">
    <w:nsid w:val="298D49F0"/>
    <w:multiLevelType w:val="hybridMultilevel"/>
    <w:tmpl w:val="495CDB02"/>
    <w:lvl w:ilvl="0" w:tplc="19C4EDF2">
      <w:start w:val="1"/>
      <w:numFmt w:val="bullet"/>
      <w:lvlText w:val=""/>
      <w:lvlJc w:val="left"/>
      <w:pPr>
        <w:ind w:left="720" w:hanging="360"/>
      </w:pPr>
      <w:rPr>
        <w:rFonts w:ascii="Symbol" w:hAnsi="Symbol" w:hint="default"/>
      </w:rPr>
    </w:lvl>
    <w:lvl w:ilvl="1" w:tplc="1A3851CA" w:tentative="1">
      <w:start w:val="1"/>
      <w:numFmt w:val="bullet"/>
      <w:lvlText w:val="o"/>
      <w:lvlJc w:val="left"/>
      <w:pPr>
        <w:ind w:left="1440" w:hanging="360"/>
      </w:pPr>
      <w:rPr>
        <w:rFonts w:ascii="Courier New" w:hAnsi="Courier New" w:cs="Courier New" w:hint="default"/>
      </w:rPr>
    </w:lvl>
    <w:lvl w:ilvl="2" w:tplc="16CA83FA" w:tentative="1">
      <w:start w:val="1"/>
      <w:numFmt w:val="bullet"/>
      <w:lvlText w:val=""/>
      <w:lvlJc w:val="left"/>
      <w:pPr>
        <w:ind w:left="2160" w:hanging="360"/>
      </w:pPr>
      <w:rPr>
        <w:rFonts w:ascii="Wingdings" w:hAnsi="Wingdings" w:hint="default"/>
      </w:rPr>
    </w:lvl>
    <w:lvl w:ilvl="3" w:tplc="6C64B698" w:tentative="1">
      <w:start w:val="1"/>
      <w:numFmt w:val="bullet"/>
      <w:lvlText w:val=""/>
      <w:lvlJc w:val="left"/>
      <w:pPr>
        <w:ind w:left="2880" w:hanging="360"/>
      </w:pPr>
      <w:rPr>
        <w:rFonts w:ascii="Symbol" w:hAnsi="Symbol" w:hint="default"/>
      </w:rPr>
    </w:lvl>
    <w:lvl w:ilvl="4" w:tplc="780CC170" w:tentative="1">
      <w:start w:val="1"/>
      <w:numFmt w:val="bullet"/>
      <w:lvlText w:val="o"/>
      <w:lvlJc w:val="left"/>
      <w:pPr>
        <w:ind w:left="3600" w:hanging="360"/>
      </w:pPr>
      <w:rPr>
        <w:rFonts w:ascii="Courier New" w:hAnsi="Courier New" w:cs="Courier New" w:hint="default"/>
      </w:rPr>
    </w:lvl>
    <w:lvl w:ilvl="5" w:tplc="90988670" w:tentative="1">
      <w:start w:val="1"/>
      <w:numFmt w:val="bullet"/>
      <w:lvlText w:val=""/>
      <w:lvlJc w:val="left"/>
      <w:pPr>
        <w:ind w:left="4320" w:hanging="360"/>
      </w:pPr>
      <w:rPr>
        <w:rFonts w:ascii="Wingdings" w:hAnsi="Wingdings" w:hint="default"/>
      </w:rPr>
    </w:lvl>
    <w:lvl w:ilvl="6" w:tplc="141E4886" w:tentative="1">
      <w:start w:val="1"/>
      <w:numFmt w:val="bullet"/>
      <w:lvlText w:val=""/>
      <w:lvlJc w:val="left"/>
      <w:pPr>
        <w:ind w:left="5040" w:hanging="360"/>
      </w:pPr>
      <w:rPr>
        <w:rFonts w:ascii="Symbol" w:hAnsi="Symbol" w:hint="default"/>
      </w:rPr>
    </w:lvl>
    <w:lvl w:ilvl="7" w:tplc="BA7E10EE" w:tentative="1">
      <w:start w:val="1"/>
      <w:numFmt w:val="bullet"/>
      <w:lvlText w:val="o"/>
      <w:lvlJc w:val="left"/>
      <w:pPr>
        <w:ind w:left="5760" w:hanging="360"/>
      </w:pPr>
      <w:rPr>
        <w:rFonts w:ascii="Courier New" w:hAnsi="Courier New" w:cs="Courier New" w:hint="default"/>
      </w:rPr>
    </w:lvl>
    <w:lvl w:ilvl="8" w:tplc="C464DE4C" w:tentative="1">
      <w:start w:val="1"/>
      <w:numFmt w:val="bullet"/>
      <w:lvlText w:val=""/>
      <w:lvlJc w:val="left"/>
      <w:pPr>
        <w:ind w:left="6480" w:hanging="360"/>
      </w:pPr>
      <w:rPr>
        <w:rFonts w:ascii="Wingdings" w:hAnsi="Wingdings" w:hint="default"/>
      </w:rPr>
    </w:lvl>
  </w:abstractNum>
  <w:abstractNum w:abstractNumId="38" w15:restartNumberingAfterBreak="0">
    <w:nsid w:val="29D929DB"/>
    <w:multiLevelType w:val="hybridMultilevel"/>
    <w:tmpl w:val="BC7C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CB30C63"/>
    <w:multiLevelType w:val="hybridMultilevel"/>
    <w:tmpl w:val="634E3E9E"/>
    <w:lvl w:ilvl="0" w:tplc="68DEAE3E">
      <w:start w:val="1"/>
      <w:numFmt w:val="bullet"/>
      <w:lvlText w:val=""/>
      <w:lvlJc w:val="left"/>
      <w:pPr>
        <w:ind w:left="720" w:hanging="360"/>
      </w:pPr>
      <w:rPr>
        <w:rFonts w:ascii="Symbol" w:hAnsi="Symbol" w:hint="default"/>
      </w:rPr>
    </w:lvl>
    <w:lvl w:ilvl="1" w:tplc="F006C72E" w:tentative="1">
      <w:start w:val="1"/>
      <w:numFmt w:val="bullet"/>
      <w:lvlText w:val="o"/>
      <w:lvlJc w:val="left"/>
      <w:pPr>
        <w:ind w:left="1440" w:hanging="360"/>
      </w:pPr>
      <w:rPr>
        <w:rFonts w:ascii="Courier New" w:hAnsi="Courier New" w:cs="Courier New" w:hint="default"/>
      </w:rPr>
    </w:lvl>
    <w:lvl w:ilvl="2" w:tplc="A5E86172" w:tentative="1">
      <w:start w:val="1"/>
      <w:numFmt w:val="bullet"/>
      <w:lvlText w:val=""/>
      <w:lvlJc w:val="left"/>
      <w:pPr>
        <w:ind w:left="2160" w:hanging="360"/>
      </w:pPr>
      <w:rPr>
        <w:rFonts w:ascii="Wingdings" w:hAnsi="Wingdings" w:hint="default"/>
      </w:rPr>
    </w:lvl>
    <w:lvl w:ilvl="3" w:tplc="A68A713C" w:tentative="1">
      <w:start w:val="1"/>
      <w:numFmt w:val="bullet"/>
      <w:lvlText w:val=""/>
      <w:lvlJc w:val="left"/>
      <w:pPr>
        <w:ind w:left="2880" w:hanging="360"/>
      </w:pPr>
      <w:rPr>
        <w:rFonts w:ascii="Symbol" w:hAnsi="Symbol" w:hint="default"/>
      </w:rPr>
    </w:lvl>
    <w:lvl w:ilvl="4" w:tplc="63148F88" w:tentative="1">
      <w:start w:val="1"/>
      <w:numFmt w:val="bullet"/>
      <w:lvlText w:val="o"/>
      <w:lvlJc w:val="left"/>
      <w:pPr>
        <w:ind w:left="3600" w:hanging="360"/>
      </w:pPr>
      <w:rPr>
        <w:rFonts w:ascii="Courier New" w:hAnsi="Courier New" w:cs="Courier New" w:hint="default"/>
      </w:rPr>
    </w:lvl>
    <w:lvl w:ilvl="5" w:tplc="E2EC0928" w:tentative="1">
      <w:start w:val="1"/>
      <w:numFmt w:val="bullet"/>
      <w:lvlText w:val=""/>
      <w:lvlJc w:val="left"/>
      <w:pPr>
        <w:ind w:left="4320" w:hanging="360"/>
      </w:pPr>
      <w:rPr>
        <w:rFonts w:ascii="Wingdings" w:hAnsi="Wingdings" w:hint="default"/>
      </w:rPr>
    </w:lvl>
    <w:lvl w:ilvl="6" w:tplc="8A78C2EA" w:tentative="1">
      <w:start w:val="1"/>
      <w:numFmt w:val="bullet"/>
      <w:lvlText w:val=""/>
      <w:lvlJc w:val="left"/>
      <w:pPr>
        <w:ind w:left="5040" w:hanging="360"/>
      </w:pPr>
      <w:rPr>
        <w:rFonts w:ascii="Symbol" w:hAnsi="Symbol" w:hint="default"/>
      </w:rPr>
    </w:lvl>
    <w:lvl w:ilvl="7" w:tplc="14CE85DE" w:tentative="1">
      <w:start w:val="1"/>
      <w:numFmt w:val="bullet"/>
      <w:lvlText w:val="o"/>
      <w:lvlJc w:val="left"/>
      <w:pPr>
        <w:ind w:left="5760" w:hanging="360"/>
      </w:pPr>
      <w:rPr>
        <w:rFonts w:ascii="Courier New" w:hAnsi="Courier New" w:cs="Courier New" w:hint="default"/>
      </w:rPr>
    </w:lvl>
    <w:lvl w:ilvl="8" w:tplc="2CBCB352" w:tentative="1">
      <w:start w:val="1"/>
      <w:numFmt w:val="bullet"/>
      <w:lvlText w:val=""/>
      <w:lvlJc w:val="left"/>
      <w:pPr>
        <w:ind w:left="6480" w:hanging="360"/>
      </w:pPr>
      <w:rPr>
        <w:rFonts w:ascii="Wingdings" w:hAnsi="Wingdings" w:hint="default"/>
      </w:rPr>
    </w:lvl>
  </w:abstractNum>
  <w:abstractNum w:abstractNumId="40" w15:restartNumberingAfterBreak="0">
    <w:nsid w:val="2D22246C"/>
    <w:multiLevelType w:val="hybridMultilevel"/>
    <w:tmpl w:val="0732556E"/>
    <w:lvl w:ilvl="0" w:tplc="9C001D9E">
      <w:start w:val="1"/>
      <w:numFmt w:val="bullet"/>
      <w:lvlText w:val=""/>
      <w:lvlJc w:val="left"/>
      <w:pPr>
        <w:ind w:left="720" w:hanging="360"/>
      </w:pPr>
      <w:rPr>
        <w:rFonts w:ascii="Symbol" w:hAnsi="Symbol" w:hint="default"/>
      </w:rPr>
    </w:lvl>
    <w:lvl w:ilvl="1" w:tplc="A7001414" w:tentative="1">
      <w:start w:val="1"/>
      <w:numFmt w:val="bullet"/>
      <w:lvlText w:val="o"/>
      <w:lvlJc w:val="left"/>
      <w:pPr>
        <w:ind w:left="1440" w:hanging="360"/>
      </w:pPr>
      <w:rPr>
        <w:rFonts w:ascii="Courier New" w:hAnsi="Courier New" w:cs="Courier New" w:hint="default"/>
      </w:rPr>
    </w:lvl>
    <w:lvl w:ilvl="2" w:tplc="B9AA2200" w:tentative="1">
      <w:start w:val="1"/>
      <w:numFmt w:val="bullet"/>
      <w:lvlText w:val=""/>
      <w:lvlJc w:val="left"/>
      <w:pPr>
        <w:ind w:left="2160" w:hanging="360"/>
      </w:pPr>
      <w:rPr>
        <w:rFonts w:ascii="Wingdings" w:hAnsi="Wingdings" w:hint="default"/>
      </w:rPr>
    </w:lvl>
    <w:lvl w:ilvl="3" w:tplc="C3925312" w:tentative="1">
      <w:start w:val="1"/>
      <w:numFmt w:val="bullet"/>
      <w:lvlText w:val=""/>
      <w:lvlJc w:val="left"/>
      <w:pPr>
        <w:ind w:left="2880" w:hanging="360"/>
      </w:pPr>
      <w:rPr>
        <w:rFonts w:ascii="Symbol" w:hAnsi="Symbol" w:hint="default"/>
      </w:rPr>
    </w:lvl>
    <w:lvl w:ilvl="4" w:tplc="3E74521E" w:tentative="1">
      <w:start w:val="1"/>
      <w:numFmt w:val="bullet"/>
      <w:lvlText w:val="o"/>
      <w:lvlJc w:val="left"/>
      <w:pPr>
        <w:ind w:left="3600" w:hanging="360"/>
      </w:pPr>
      <w:rPr>
        <w:rFonts w:ascii="Courier New" w:hAnsi="Courier New" w:cs="Courier New" w:hint="default"/>
      </w:rPr>
    </w:lvl>
    <w:lvl w:ilvl="5" w:tplc="D7C06422" w:tentative="1">
      <w:start w:val="1"/>
      <w:numFmt w:val="bullet"/>
      <w:lvlText w:val=""/>
      <w:lvlJc w:val="left"/>
      <w:pPr>
        <w:ind w:left="4320" w:hanging="360"/>
      </w:pPr>
      <w:rPr>
        <w:rFonts w:ascii="Wingdings" w:hAnsi="Wingdings" w:hint="default"/>
      </w:rPr>
    </w:lvl>
    <w:lvl w:ilvl="6" w:tplc="FDEE508C" w:tentative="1">
      <w:start w:val="1"/>
      <w:numFmt w:val="bullet"/>
      <w:lvlText w:val=""/>
      <w:lvlJc w:val="left"/>
      <w:pPr>
        <w:ind w:left="5040" w:hanging="360"/>
      </w:pPr>
      <w:rPr>
        <w:rFonts w:ascii="Symbol" w:hAnsi="Symbol" w:hint="default"/>
      </w:rPr>
    </w:lvl>
    <w:lvl w:ilvl="7" w:tplc="98F685DC" w:tentative="1">
      <w:start w:val="1"/>
      <w:numFmt w:val="bullet"/>
      <w:lvlText w:val="o"/>
      <w:lvlJc w:val="left"/>
      <w:pPr>
        <w:ind w:left="5760" w:hanging="360"/>
      </w:pPr>
      <w:rPr>
        <w:rFonts w:ascii="Courier New" w:hAnsi="Courier New" w:cs="Courier New" w:hint="default"/>
      </w:rPr>
    </w:lvl>
    <w:lvl w:ilvl="8" w:tplc="B3CE65B2" w:tentative="1">
      <w:start w:val="1"/>
      <w:numFmt w:val="bullet"/>
      <w:lvlText w:val=""/>
      <w:lvlJc w:val="left"/>
      <w:pPr>
        <w:ind w:left="6480" w:hanging="360"/>
      </w:pPr>
      <w:rPr>
        <w:rFonts w:ascii="Wingdings" w:hAnsi="Wingdings" w:hint="default"/>
      </w:rPr>
    </w:lvl>
  </w:abstractNum>
  <w:abstractNum w:abstractNumId="41" w15:restartNumberingAfterBreak="0">
    <w:nsid w:val="2E0E156F"/>
    <w:multiLevelType w:val="hybridMultilevel"/>
    <w:tmpl w:val="CE6CA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8D0163"/>
    <w:multiLevelType w:val="multilevel"/>
    <w:tmpl w:val="BACE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40A2C6B"/>
    <w:multiLevelType w:val="multilevel"/>
    <w:tmpl w:val="8CB4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44049FC"/>
    <w:multiLevelType w:val="multilevel"/>
    <w:tmpl w:val="F5EE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72B30EF"/>
    <w:multiLevelType w:val="hybridMultilevel"/>
    <w:tmpl w:val="F50C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77D6C72"/>
    <w:multiLevelType w:val="multilevel"/>
    <w:tmpl w:val="2B72FA5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9884EC7"/>
    <w:multiLevelType w:val="multilevel"/>
    <w:tmpl w:val="C84E06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9A81597"/>
    <w:multiLevelType w:val="multilevel"/>
    <w:tmpl w:val="FC8C1A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6B0A9F"/>
    <w:multiLevelType w:val="multilevel"/>
    <w:tmpl w:val="396EA276"/>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0"/>
        </w:tabs>
        <w:ind w:left="0" w:hanging="360"/>
      </w:pPr>
      <w:rPr>
        <w:rFonts w:ascii="Courier New" w:hAnsi="Courier New" w:hint="default"/>
        <w:sz w:val="20"/>
      </w:rPr>
    </w:lvl>
    <w:lvl w:ilvl="3" w:tentative="1">
      <w:start w:val="1"/>
      <w:numFmt w:val="bullet"/>
      <w:lvlText w:val="o"/>
      <w:lvlJc w:val="left"/>
      <w:pPr>
        <w:tabs>
          <w:tab w:val="num" w:pos="720"/>
        </w:tabs>
        <w:ind w:left="720" w:hanging="360"/>
      </w:pPr>
      <w:rPr>
        <w:rFonts w:ascii="Courier New" w:hAnsi="Courier New" w:hint="default"/>
        <w:sz w:val="20"/>
      </w:rPr>
    </w:lvl>
    <w:lvl w:ilvl="4" w:tentative="1">
      <w:start w:val="1"/>
      <w:numFmt w:val="bullet"/>
      <w:lvlText w:val="o"/>
      <w:lvlJc w:val="left"/>
      <w:pPr>
        <w:tabs>
          <w:tab w:val="num" w:pos="1440"/>
        </w:tabs>
        <w:ind w:left="1440" w:hanging="360"/>
      </w:pPr>
      <w:rPr>
        <w:rFonts w:ascii="Courier New" w:hAnsi="Courier New" w:hint="default"/>
        <w:sz w:val="20"/>
      </w:rPr>
    </w:lvl>
    <w:lvl w:ilvl="5" w:tentative="1">
      <w:start w:val="1"/>
      <w:numFmt w:val="bullet"/>
      <w:lvlText w:val="o"/>
      <w:lvlJc w:val="left"/>
      <w:pPr>
        <w:tabs>
          <w:tab w:val="num" w:pos="2160"/>
        </w:tabs>
        <w:ind w:left="2160" w:hanging="360"/>
      </w:pPr>
      <w:rPr>
        <w:rFonts w:ascii="Courier New" w:hAnsi="Courier New" w:hint="default"/>
        <w:sz w:val="20"/>
      </w:rPr>
    </w:lvl>
    <w:lvl w:ilvl="6" w:tentative="1">
      <w:start w:val="1"/>
      <w:numFmt w:val="bullet"/>
      <w:lvlText w:val="o"/>
      <w:lvlJc w:val="left"/>
      <w:pPr>
        <w:tabs>
          <w:tab w:val="num" w:pos="2880"/>
        </w:tabs>
        <w:ind w:left="2880" w:hanging="360"/>
      </w:pPr>
      <w:rPr>
        <w:rFonts w:ascii="Courier New" w:hAnsi="Courier New" w:hint="default"/>
        <w:sz w:val="20"/>
      </w:rPr>
    </w:lvl>
    <w:lvl w:ilvl="7" w:tentative="1">
      <w:start w:val="1"/>
      <w:numFmt w:val="bullet"/>
      <w:lvlText w:val="o"/>
      <w:lvlJc w:val="left"/>
      <w:pPr>
        <w:tabs>
          <w:tab w:val="num" w:pos="3600"/>
        </w:tabs>
        <w:ind w:left="3600" w:hanging="360"/>
      </w:pPr>
      <w:rPr>
        <w:rFonts w:ascii="Courier New" w:hAnsi="Courier New" w:hint="default"/>
        <w:sz w:val="20"/>
      </w:rPr>
    </w:lvl>
    <w:lvl w:ilvl="8" w:tentative="1">
      <w:start w:val="1"/>
      <w:numFmt w:val="bullet"/>
      <w:lvlText w:val="o"/>
      <w:lvlJc w:val="left"/>
      <w:pPr>
        <w:tabs>
          <w:tab w:val="num" w:pos="4320"/>
        </w:tabs>
        <w:ind w:left="4320" w:hanging="360"/>
      </w:pPr>
      <w:rPr>
        <w:rFonts w:ascii="Courier New" w:hAnsi="Courier New" w:hint="default"/>
        <w:sz w:val="20"/>
      </w:rPr>
    </w:lvl>
  </w:abstractNum>
  <w:abstractNum w:abstractNumId="50" w15:restartNumberingAfterBreak="0">
    <w:nsid w:val="3CCA470C"/>
    <w:multiLevelType w:val="hybridMultilevel"/>
    <w:tmpl w:val="B5203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D5C3545"/>
    <w:multiLevelType w:val="hybridMultilevel"/>
    <w:tmpl w:val="C2FAA09C"/>
    <w:lvl w:ilvl="0" w:tplc="55A27E48">
      <w:start w:val="1"/>
      <w:numFmt w:val="bullet"/>
      <w:lvlText w:val=""/>
      <w:lvlJc w:val="left"/>
      <w:pPr>
        <w:ind w:left="720" w:hanging="360"/>
      </w:pPr>
      <w:rPr>
        <w:rFonts w:ascii="Symbol" w:hAnsi="Symbol" w:hint="default"/>
      </w:rPr>
    </w:lvl>
    <w:lvl w:ilvl="1" w:tplc="1F14B75C" w:tentative="1">
      <w:start w:val="1"/>
      <w:numFmt w:val="bullet"/>
      <w:lvlText w:val="o"/>
      <w:lvlJc w:val="left"/>
      <w:pPr>
        <w:ind w:left="1440" w:hanging="360"/>
      </w:pPr>
      <w:rPr>
        <w:rFonts w:ascii="Courier New" w:hAnsi="Courier New" w:cs="Courier New" w:hint="default"/>
      </w:rPr>
    </w:lvl>
    <w:lvl w:ilvl="2" w:tplc="BC1C2C1E" w:tentative="1">
      <w:start w:val="1"/>
      <w:numFmt w:val="bullet"/>
      <w:lvlText w:val=""/>
      <w:lvlJc w:val="left"/>
      <w:pPr>
        <w:ind w:left="2160" w:hanging="360"/>
      </w:pPr>
      <w:rPr>
        <w:rFonts w:ascii="Wingdings" w:hAnsi="Wingdings" w:hint="default"/>
      </w:rPr>
    </w:lvl>
    <w:lvl w:ilvl="3" w:tplc="D2767926" w:tentative="1">
      <w:start w:val="1"/>
      <w:numFmt w:val="bullet"/>
      <w:lvlText w:val=""/>
      <w:lvlJc w:val="left"/>
      <w:pPr>
        <w:ind w:left="2880" w:hanging="360"/>
      </w:pPr>
      <w:rPr>
        <w:rFonts w:ascii="Symbol" w:hAnsi="Symbol" w:hint="default"/>
      </w:rPr>
    </w:lvl>
    <w:lvl w:ilvl="4" w:tplc="03BEC916" w:tentative="1">
      <w:start w:val="1"/>
      <w:numFmt w:val="bullet"/>
      <w:lvlText w:val="o"/>
      <w:lvlJc w:val="left"/>
      <w:pPr>
        <w:ind w:left="3600" w:hanging="360"/>
      </w:pPr>
      <w:rPr>
        <w:rFonts w:ascii="Courier New" w:hAnsi="Courier New" w:cs="Courier New" w:hint="default"/>
      </w:rPr>
    </w:lvl>
    <w:lvl w:ilvl="5" w:tplc="F07438AA" w:tentative="1">
      <w:start w:val="1"/>
      <w:numFmt w:val="bullet"/>
      <w:lvlText w:val=""/>
      <w:lvlJc w:val="left"/>
      <w:pPr>
        <w:ind w:left="4320" w:hanging="360"/>
      </w:pPr>
      <w:rPr>
        <w:rFonts w:ascii="Wingdings" w:hAnsi="Wingdings" w:hint="default"/>
      </w:rPr>
    </w:lvl>
    <w:lvl w:ilvl="6" w:tplc="4CF834A6" w:tentative="1">
      <w:start w:val="1"/>
      <w:numFmt w:val="bullet"/>
      <w:lvlText w:val=""/>
      <w:lvlJc w:val="left"/>
      <w:pPr>
        <w:ind w:left="5040" w:hanging="360"/>
      </w:pPr>
      <w:rPr>
        <w:rFonts w:ascii="Symbol" w:hAnsi="Symbol" w:hint="default"/>
      </w:rPr>
    </w:lvl>
    <w:lvl w:ilvl="7" w:tplc="1C08C9E0" w:tentative="1">
      <w:start w:val="1"/>
      <w:numFmt w:val="bullet"/>
      <w:lvlText w:val="o"/>
      <w:lvlJc w:val="left"/>
      <w:pPr>
        <w:ind w:left="5760" w:hanging="360"/>
      </w:pPr>
      <w:rPr>
        <w:rFonts w:ascii="Courier New" w:hAnsi="Courier New" w:cs="Courier New" w:hint="default"/>
      </w:rPr>
    </w:lvl>
    <w:lvl w:ilvl="8" w:tplc="51F0BAE8" w:tentative="1">
      <w:start w:val="1"/>
      <w:numFmt w:val="bullet"/>
      <w:lvlText w:val=""/>
      <w:lvlJc w:val="left"/>
      <w:pPr>
        <w:ind w:left="6480" w:hanging="360"/>
      </w:pPr>
      <w:rPr>
        <w:rFonts w:ascii="Wingdings" w:hAnsi="Wingdings" w:hint="default"/>
      </w:rPr>
    </w:lvl>
  </w:abstractNum>
  <w:abstractNum w:abstractNumId="52" w15:restartNumberingAfterBreak="0">
    <w:nsid w:val="3E114661"/>
    <w:multiLevelType w:val="hybridMultilevel"/>
    <w:tmpl w:val="8C52A650"/>
    <w:lvl w:ilvl="0" w:tplc="26E813D2">
      <w:start w:val="1"/>
      <w:numFmt w:val="bullet"/>
      <w:lvlText w:val=""/>
      <w:lvlJc w:val="left"/>
      <w:pPr>
        <w:ind w:left="720" w:hanging="360"/>
      </w:pPr>
      <w:rPr>
        <w:rFonts w:ascii="Symbol" w:hAnsi="Symbol" w:hint="default"/>
      </w:rPr>
    </w:lvl>
    <w:lvl w:ilvl="1" w:tplc="B1F6CAAA">
      <w:start w:val="1"/>
      <w:numFmt w:val="bullet"/>
      <w:lvlText w:val="o"/>
      <w:lvlJc w:val="left"/>
      <w:pPr>
        <w:ind w:left="1440" w:hanging="360"/>
      </w:pPr>
      <w:rPr>
        <w:rFonts w:ascii="Courier New" w:hAnsi="Courier New" w:cs="Courier New" w:hint="default"/>
      </w:rPr>
    </w:lvl>
    <w:lvl w:ilvl="2" w:tplc="5F442694" w:tentative="1">
      <w:start w:val="1"/>
      <w:numFmt w:val="bullet"/>
      <w:lvlText w:val=""/>
      <w:lvlJc w:val="left"/>
      <w:pPr>
        <w:ind w:left="2160" w:hanging="360"/>
      </w:pPr>
      <w:rPr>
        <w:rFonts w:ascii="Wingdings" w:hAnsi="Wingdings" w:hint="default"/>
      </w:rPr>
    </w:lvl>
    <w:lvl w:ilvl="3" w:tplc="5EAC7F96" w:tentative="1">
      <w:start w:val="1"/>
      <w:numFmt w:val="bullet"/>
      <w:lvlText w:val=""/>
      <w:lvlJc w:val="left"/>
      <w:pPr>
        <w:ind w:left="2880" w:hanging="360"/>
      </w:pPr>
      <w:rPr>
        <w:rFonts w:ascii="Symbol" w:hAnsi="Symbol" w:hint="default"/>
      </w:rPr>
    </w:lvl>
    <w:lvl w:ilvl="4" w:tplc="2EB4F410" w:tentative="1">
      <w:start w:val="1"/>
      <w:numFmt w:val="bullet"/>
      <w:lvlText w:val="o"/>
      <w:lvlJc w:val="left"/>
      <w:pPr>
        <w:ind w:left="3600" w:hanging="360"/>
      </w:pPr>
      <w:rPr>
        <w:rFonts w:ascii="Courier New" w:hAnsi="Courier New" w:cs="Courier New" w:hint="default"/>
      </w:rPr>
    </w:lvl>
    <w:lvl w:ilvl="5" w:tplc="C472E156" w:tentative="1">
      <w:start w:val="1"/>
      <w:numFmt w:val="bullet"/>
      <w:lvlText w:val=""/>
      <w:lvlJc w:val="left"/>
      <w:pPr>
        <w:ind w:left="4320" w:hanging="360"/>
      </w:pPr>
      <w:rPr>
        <w:rFonts w:ascii="Wingdings" w:hAnsi="Wingdings" w:hint="default"/>
      </w:rPr>
    </w:lvl>
    <w:lvl w:ilvl="6" w:tplc="4010F2B6" w:tentative="1">
      <w:start w:val="1"/>
      <w:numFmt w:val="bullet"/>
      <w:lvlText w:val=""/>
      <w:lvlJc w:val="left"/>
      <w:pPr>
        <w:ind w:left="5040" w:hanging="360"/>
      </w:pPr>
      <w:rPr>
        <w:rFonts w:ascii="Symbol" w:hAnsi="Symbol" w:hint="default"/>
      </w:rPr>
    </w:lvl>
    <w:lvl w:ilvl="7" w:tplc="F0CAFB5C" w:tentative="1">
      <w:start w:val="1"/>
      <w:numFmt w:val="bullet"/>
      <w:lvlText w:val="o"/>
      <w:lvlJc w:val="left"/>
      <w:pPr>
        <w:ind w:left="5760" w:hanging="360"/>
      </w:pPr>
      <w:rPr>
        <w:rFonts w:ascii="Courier New" w:hAnsi="Courier New" w:cs="Courier New" w:hint="default"/>
      </w:rPr>
    </w:lvl>
    <w:lvl w:ilvl="8" w:tplc="9EBAC960" w:tentative="1">
      <w:start w:val="1"/>
      <w:numFmt w:val="bullet"/>
      <w:lvlText w:val=""/>
      <w:lvlJc w:val="left"/>
      <w:pPr>
        <w:ind w:left="6480" w:hanging="360"/>
      </w:pPr>
      <w:rPr>
        <w:rFonts w:ascii="Wingdings" w:hAnsi="Wingdings" w:hint="default"/>
      </w:rPr>
    </w:lvl>
  </w:abstractNum>
  <w:abstractNum w:abstractNumId="53" w15:restartNumberingAfterBreak="0">
    <w:nsid w:val="3EB86B87"/>
    <w:multiLevelType w:val="hybridMultilevel"/>
    <w:tmpl w:val="1D62A852"/>
    <w:lvl w:ilvl="0" w:tplc="39EC6838">
      <w:start w:val="1"/>
      <w:numFmt w:val="lowerRoman"/>
      <w:lvlText w:val="%1."/>
      <w:lvlJc w:val="left"/>
      <w:pPr>
        <w:ind w:left="1080" w:hanging="720"/>
      </w:pPr>
      <w:rPr>
        <w:rFonts w:hint="default"/>
      </w:rPr>
    </w:lvl>
    <w:lvl w:ilvl="1" w:tplc="B1F0BD84" w:tentative="1">
      <w:start w:val="1"/>
      <w:numFmt w:val="lowerLetter"/>
      <w:lvlText w:val="%2."/>
      <w:lvlJc w:val="left"/>
      <w:pPr>
        <w:ind w:left="1440" w:hanging="360"/>
      </w:pPr>
    </w:lvl>
    <w:lvl w:ilvl="2" w:tplc="21A89CBE" w:tentative="1">
      <w:start w:val="1"/>
      <w:numFmt w:val="lowerRoman"/>
      <w:lvlText w:val="%3."/>
      <w:lvlJc w:val="right"/>
      <w:pPr>
        <w:ind w:left="2160" w:hanging="180"/>
      </w:pPr>
    </w:lvl>
    <w:lvl w:ilvl="3" w:tplc="CABAFA82" w:tentative="1">
      <w:start w:val="1"/>
      <w:numFmt w:val="decimal"/>
      <w:lvlText w:val="%4."/>
      <w:lvlJc w:val="left"/>
      <w:pPr>
        <w:ind w:left="2880" w:hanging="360"/>
      </w:pPr>
    </w:lvl>
    <w:lvl w:ilvl="4" w:tplc="0F72FF20" w:tentative="1">
      <w:start w:val="1"/>
      <w:numFmt w:val="lowerLetter"/>
      <w:lvlText w:val="%5."/>
      <w:lvlJc w:val="left"/>
      <w:pPr>
        <w:ind w:left="3600" w:hanging="360"/>
      </w:pPr>
    </w:lvl>
    <w:lvl w:ilvl="5" w:tplc="FF867ADC" w:tentative="1">
      <w:start w:val="1"/>
      <w:numFmt w:val="lowerRoman"/>
      <w:lvlText w:val="%6."/>
      <w:lvlJc w:val="right"/>
      <w:pPr>
        <w:ind w:left="4320" w:hanging="180"/>
      </w:pPr>
    </w:lvl>
    <w:lvl w:ilvl="6" w:tplc="BD2254A8" w:tentative="1">
      <w:start w:val="1"/>
      <w:numFmt w:val="decimal"/>
      <w:lvlText w:val="%7."/>
      <w:lvlJc w:val="left"/>
      <w:pPr>
        <w:ind w:left="5040" w:hanging="360"/>
      </w:pPr>
    </w:lvl>
    <w:lvl w:ilvl="7" w:tplc="4964D65E" w:tentative="1">
      <w:start w:val="1"/>
      <w:numFmt w:val="lowerLetter"/>
      <w:lvlText w:val="%8."/>
      <w:lvlJc w:val="left"/>
      <w:pPr>
        <w:ind w:left="5760" w:hanging="360"/>
      </w:pPr>
    </w:lvl>
    <w:lvl w:ilvl="8" w:tplc="6FCC7C06" w:tentative="1">
      <w:start w:val="1"/>
      <w:numFmt w:val="lowerRoman"/>
      <w:lvlText w:val="%9."/>
      <w:lvlJc w:val="right"/>
      <w:pPr>
        <w:ind w:left="6480" w:hanging="180"/>
      </w:pPr>
    </w:lvl>
  </w:abstractNum>
  <w:abstractNum w:abstractNumId="54" w15:restartNumberingAfterBreak="0">
    <w:nsid w:val="401E05E8"/>
    <w:multiLevelType w:val="hybridMultilevel"/>
    <w:tmpl w:val="8872241A"/>
    <w:lvl w:ilvl="0" w:tplc="E2BA88BE">
      <w:start w:val="1"/>
      <w:numFmt w:val="bullet"/>
      <w:lvlText w:val=""/>
      <w:lvlJc w:val="left"/>
      <w:pPr>
        <w:ind w:left="720" w:hanging="360"/>
      </w:pPr>
      <w:rPr>
        <w:rFonts w:ascii="Symbol" w:hAnsi="Symbol" w:hint="default"/>
      </w:rPr>
    </w:lvl>
    <w:lvl w:ilvl="1" w:tplc="5176B030" w:tentative="1">
      <w:start w:val="1"/>
      <w:numFmt w:val="bullet"/>
      <w:lvlText w:val="o"/>
      <w:lvlJc w:val="left"/>
      <w:pPr>
        <w:ind w:left="1440" w:hanging="360"/>
      </w:pPr>
      <w:rPr>
        <w:rFonts w:ascii="Courier New" w:hAnsi="Courier New" w:cs="Courier New" w:hint="default"/>
      </w:rPr>
    </w:lvl>
    <w:lvl w:ilvl="2" w:tplc="A33260D2" w:tentative="1">
      <w:start w:val="1"/>
      <w:numFmt w:val="bullet"/>
      <w:lvlText w:val=""/>
      <w:lvlJc w:val="left"/>
      <w:pPr>
        <w:ind w:left="2160" w:hanging="360"/>
      </w:pPr>
      <w:rPr>
        <w:rFonts w:ascii="Wingdings" w:hAnsi="Wingdings" w:hint="default"/>
      </w:rPr>
    </w:lvl>
    <w:lvl w:ilvl="3" w:tplc="C288726C" w:tentative="1">
      <w:start w:val="1"/>
      <w:numFmt w:val="bullet"/>
      <w:lvlText w:val=""/>
      <w:lvlJc w:val="left"/>
      <w:pPr>
        <w:ind w:left="2880" w:hanging="360"/>
      </w:pPr>
      <w:rPr>
        <w:rFonts w:ascii="Symbol" w:hAnsi="Symbol" w:hint="default"/>
      </w:rPr>
    </w:lvl>
    <w:lvl w:ilvl="4" w:tplc="26CA6064" w:tentative="1">
      <w:start w:val="1"/>
      <w:numFmt w:val="bullet"/>
      <w:lvlText w:val="o"/>
      <w:lvlJc w:val="left"/>
      <w:pPr>
        <w:ind w:left="3600" w:hanging="360"/>
      </w:pPr>
      <w:rPr>
        <w:rFonts w:ascii="Courier New" w:hAnsi="Courier New" w:cs="Courier New" w:hint="default"/>
      </w:rPr>
    </w:lvl>
    <w:lvl w:ilvl="5" w:tplc="63701FC6" w:tentative="1">
      <w:start w:val="1"/>
      <w:numFmt w:val="bullet"/>
      <w:lvlText w:val=""/>
      <w:lvlJc w:val="left"/>
      <w:pPr>
        <w:ind w:left="4320" w:hanging="360"/>
      </w:pPr>
      <w:rPr>
        <w:rFonts w:ascii="Wingdings" w:hAnsi="Wingdings" w:hint="default"/>
      </w:rPr>
    </w:lvl>
    <w:lvl w:ilvl="6" w:tplc="3DCE723C" w:tentative="1">
      <w:start w:val="1"/>
      <w:numFmt w:val="bullet"/>
      <w:lvlText w:val=""/>
      <w:lvlJc w:val="left"/>
      <w:pPr>
        <w:ind w:left="5040" w:hanging="360"/>
      </w:pPr>
      <w:rPr>
        <w:rFonts w:ascii="Symbol" w:hAnsi="Symbol" w:hint="default"/>
      </w:rPr>
    </w:lvl>
    <w:lvl w:ilvl="7" w:tplc="C87CF6E0" w:tentative="1">
      <w:start w:val="1"/>
      <w:numFmt w:val="bullet"/>
      <w:lvlText w:val="o"/>
      <w:lvlJc w:val="left"/>
      <w:pPr>
        <w:ind w:left="5760" w:hanging="360"/>
      </w:pPr>
      <w:rPr>
        <w:rFonts w:ascii="Courier New" w:hAnsi="Courier New" w:cs="Courier New" w:hint="default"/>
      </w:rPr>
    </w:lvl>
    <w:lvl w:ilvl="8" w:tplc="854C3D32" w:tentative="1">
      <w:start w:val="1"/>
      <w:numFmt w:val="bullet"/>
      <w:lvlText w:val=""/>
      <w:lvlJc w:val="left"/>
      <w:pPr>
        <w:ind w:left="6480" w:hanging="360"/>
      </w:pPr>
      <w:rPr>
        <w:rFonts w:ascii="Wingdings" w:hAnsi="Wingdings" w:hint="default"/>
      </w:rPr>
    </w:lvl>
  </w:abstractNum>
  <w:abstractNum w:abstractNumId="55" w15:restartNumberingAfterBreak="0">
    <w:nsid w:val="40AC3DA5"/>
    <w:multiLevelType w:val="hybridMultilevel"/>
    <w:tmpl w:val="532C12F2"/>
    <w:lvl w:ilvl="0" w:tplc="8154EA00">
      <w:start w:val="1"/>
      <w:numFmt w:val="bullet"/>
      <w:lvlText w:val=""/>
      <w:lvlJc w:val="left"/>
      <w:pPr>
        <w:ind w:left="720" w:hanging="360"/>
      </w:pPr>
      <w:rPr>
        <w:rFonts w:ascii="Symbol" w:hAnsi="Symbol" w:hint="default"/>
      </w:rPr>
    </w:lvl>
    <w:lvl w:ilvl="1" w:tplc="955C8A90" w:tentative="1">
      <w:start w:val="1"/>
      <w:numFmt w:val="bullet"/>
      <w:lvlText w:val="o"/>
      <w:lvlJc w:val="left"/>
      <w:pPr>
        <w:ind w:left="1440" w:hanging="360"/>
      </w:pPr>
      <w:rPr>
        <w:rFonts w:ascii="Courier New" w:hAnsi="Courier New" w:cs="Courier New" w:hint="default"/>
      </w:rPr>
    </w:lvl>
    <w:lvl w:ilvl="2" w:tplc="4DF66B22" w:tentative="1">
      <w:start w:val="1"/>
      <w:numFmt w:val="bullet"/>
      <w:lvlText w:val=""/>
      <w:lvlJc w:val="left"/>
      <w:pPr>
        <w:ind w:left="2160" w:hanging="360"/>
      </w:pPr>
      <w:rPr>
        <w:rFonts w:ascii="Wingdings" w:hAnsi="Wingdings" w:hint="default"/>
      </w:rPr>
    </w:lvl>
    <w:lvl w:ilvl="3" w:tplc="805CE80C" w:tentative="1">
      <w:start w:val="1"/>
      <w:numFmt w:val="bullet"/>
      <w:lvlText w:val=""/>
      <w:lvlJc w:val="left"/>
      <w:pPr>
        <w:ind w:left="2880" w:hanging="360"/>
      </w:pPr>
      <w:rPr>
        <w:rFonts w:ascii="Symbol" w:hAnsi="Symbol" w:hint="default"/>
      </w:rPr>
    </w:lvl>
    <w:lvl w:ilvl="4" w:tplc="A0B48F46" w:tentative="1">
      <w:start w:val="1"/>
      <w:numFmt w:val="bullet"/>
      <w:lvlText w:val="o"/>
      <w:lvlJc w:val="left"/>
      <w:pPr>
        <w:ind w:left="3600" w:hanging="360"/>
      </w:pPr>
      <w:rPr>
        <w:rFonts w:ascii="Courier New" w:hAnsi="Courier New" w:cs="Courier New" w:hint="default"/>
      </w:rPr>
    </w:lvl>
    <w:lvl w:ilvl="5" w:tplc="E3303C54" w:tentative="1">
      <w:start w:val="1"/>
      <w:numFmt w:val="bullet"/>
      <w:lvlText w:val=""/>
      <w:lvlJc w:val="left"/>
      <w:pPr>
        <w:ind w:left="4320" w:hanging="360"/>
      </w:pPr>
      <w:rPr>
        <w:rFonts w:ascii="Wingdings" w:hAnsi="Wingdings" w:hint="default"/>
      </w:rPr>
    </w:lvl>
    <w:lvl w:ilvl="6" w:tplc="BF00E020" w:tentative="1">
      <w:start w:val="1"/>
      <w:numFmt w:val="bullet"/>
      <w:lvlText w:val=""/>
      <w:lvlJc w:val="left"/>
      <w:pPr>
        <w:ind w:left="5040" w:hanging="360"/>
      </w:pPr>
      <w:rPr>
        <w:rFonts w:ascii="Symbol" w:hAnsi="Symbol" w:hint="default"/>
      </w:rPr>
    </w:lvl>
    <w:lvl w:ilvl="7" w:tplc="D0F839FE" w:tentative="1">
      <w:start w:val="1"/>
      <w:numFmt w:val="bullet"/>
      <w:lvlText w:val="o"/>
      <w:lvlJc w:val="left"/>
      <w:pPr>
        <w:ind w:left="5760" w:hanging="360"/>
      </w:pPr>
      <w:rPr>
        <w:rFonts w:ascii="Courier New" w:hAnsi="Courier New" w:cs="Courier New" w:hint="default"/>
      </w:rPr>
    </w:lvl>
    <w:lvl w:ilvl="8" w:tplc="222C4D8C" w:tentative="1">
      <w:start w:val="1"/>
      <w:numFmt w:val="bullet"/>
      <w:lvlText w:val=""/>
      <w:lvlJc w:val="left"/>
      <w:pPr>
        <w:ind w:left="6480" w:hanging="360"/>
      </w:pPr>
      <w:rPr>
        <w:rFonts w:ascii="Wingdings" w:hAnsi="Wingdings" w:hint="default"/>
      </w:rPr>
    </w:lvl>
  </w:abstractNum>
  <w:abstractNum w:abstractNumId="56" w15:restartNumberingAfterBreak="0">
    <w:nsid w:val="427D658C"/>
    <w:multiLevelType w:val="hybridMultilevel"/>
    <w:tmpl w:val="EB8CE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47A4C10"/>
    <w:multiLevelType w:val="multilevel"/>
    <w:tmpl w:val="A6EEAA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0D5874"/>
    <w:multiLevelType w:val="multilevel"/>
    <w:tmpl w:val="4046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88C6DD8"/>
    <w:multiLevelType w:val="multilevel"/>
    <w:tmpl w:val="71900D5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AB95B9E"/>
    <w:multiLevelType w:val="hybridMultilevel"/>
    <w:tmpl w:val="5C4E88E0"/>
    <w:lvl w:ilvl="0" w:tplc="45D21C82">
      <w:start w:val="1"/>
      <w:numFmt w:val="decimal"/>
      <w:lvlText w:val="%1."/>
      <w:lvlJc w:val="left"/>
      <w:pPr>
        <w:ind w:left="720" w:hanging="360"/>
      </w:pPr>
      <w:rPr>
        <w:rFonts w:asciiTheme="minorHAnsi" w:eastAsiaTheme="minorHAnsi" w:hAnsiTheme="minorHAnsi" w:cstheme="minorBidi"/>
      </w:rPr>
    </w:lvl>
    <w:lvl w:ilvl="1" w:tplc="F2A2C67C" w:tentative="1">
      <w:start w:val="1"/>
      <w:numFmt w:val="bullet"/>
      <w:lvlText w:val="o"/>
      <w:lvlJc w:val="left"/>
      <w:pPr>
        <w:ind w:left="1440" w:hanging="360"/>
      </w:pPr>
      <w:rPr>
        <w:rFonts w:ascii="Courier New" w:hAnsi="Courier New" w:cs="Courier New" w:hint="default"/>
      </w:rPr>
    </w:lvl>
    <w:lvl w:ilvl="2" w:tplc="3006B032" w:tentative="1">
      <w:start w:val="1"/>
      <w:numFmt w:val="bullet"/>
      <w:lvlText w:val=""/>
      <w:lvlJc w:val="left"/>
      <w:pPr>
        <w:ind w:left="2160" w:hanging="360"/>
      </w:pPr>
      <w:rPr>
        <w:rFonts w:ascii="Wingdings" w:hAnsi="Wingdings" w:hint="default"/>
      </w:rPr>
    </w:lvl>
    <w:lvl w:ilvl="3" w:tplc="1BF4C736" w:tentative="1">
      <w:start w:val="1"/>
      <w:numFmt w:val="bullet"/>
      <w:lvlText w:val=""/>
      <w:lvlJc w:val="left"/>
      <w:pPr>
        <w:ind w:left="2880" w:hanging="360"/>
      </w:pPr>
      <w:rPr>
        <w:rFonts w:ascii="Symbol" w:hAnsi="Symbol" w:hint="default"/>
      </w:rPr>
    </w:lvl>
    <w:lvl w:ilvl="4" w:tplc="0BECD768" w:tentative="1">
      <w:start w:val="1"/>
      <w:numFmt w:val="bullet"/>
      <w:lvlText w:val="o"/>
      <w:lvlJc w:val="left"/>
      <w:pPr>
        <w:ind w:left="3600" w:hanging="360"/>
      </w:pPr>
      <w:rPr>
        <w:rFonts w:ascii="Courier New" w:hAnsi="Courier New" w:cs="Courier New" w:hint="default"/>
      </w:rPr>
    </w:lvl>
    <w:lvl w:ilvl="5" w:tplc="5D48F0A6" w:tentative="1">
      <w:start w:val="1"/>
      <w:numFmt w:val="bullet"/>
      <w:lvlText w:val=""/>
      <w:lvlJc w:val="left"/>
      <w:pPr>
        <w:ind w:left="4320" w:hanging="360"/>
      </w:pPr>
      <w:rPr>
        <w:rFonts w:ascii="Wingdings" w:hAnsi="Wingdings" w:hint="default"/>
      </w:rPr>
    </w:lvl>
    <w:lvl w:ilvl="6" w:tplc="94805984" w:tentative="1">
      <w:start w:val="1"/>
      <w:numFmt w:val="bullet"/>
      <w:lvlText w:val=""/>
      <w:lvlJc w:val="left"/>
      <w:pPr>
        <w:ind w:left="5040" w:hanging="360"/>
      </w:pPr>
      <w:rPr>
        <w:rFonts w:ascii="Symbol" w:hAnsi="Symbol" w:hint="default"/>
      </w:rPr>
    </w:lvl>
    <w:lvl w:ilvl="7" w:tplc="B9B83EE6" w:tentative="1">
      <w:start w:val="1"/>
      <w:numFmt w:val="bullet"/>
      <w:lvlText w:val="o"/>
      <w:lvlJc w:val="left"/>
      <w:pPr>
        <w:ind w:left="5760" w:hanging="360"/>
      </w:pPr>
      <w:rPr>
        <w:rFonts w:ascii="Courier New" w:hAnsi="Courier New" w:cs="Courier New" w:hint="default"/>
      </w:rPr>
    </w:lvl>
    <w:lvl w:ilvl="8" w:tplc="57E2DEFA" w:tentative="1">
      <w:start w:val="1"/>
      <w:numFmt w:val="bullet"/>
      <w:lvlText w:val=""/>
      <w:lvlJc w:val="left"/>
      <w:pPr>
        <w:ind w:left="6480" w:hanging="360"/>
      </w:pPr>
      <w:rPr>
        <w:rFonts w:ascii="Wingdings" w:hAnsi="Wingdings" w:hint="default"/>
      </w:rPr>
    </w:lvl>
  </w:abstractNum>
  <w:abstractNum w:abstractNumId="61" w15:restartNumberingAfterBreak="0">
    <w:nsid w:val="4B5829FC"/>
    <w:multiLevelType w:val="hybridMultilevel"/>
    <w:tmpl w:val="E9E8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C634235"/>
    <w:multiLevelType w:val="multilevel"/>
    <w:tmpl w:val="674C69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D93379F"/>
    <w:multiLevelType w:val="hybridMultilevel"/>
    <w:tmpl w:val="04F81572"/>
    <w:lvl w:ilvl="0" w:tplc="3D846B4A">
      <w:start w:val="1"/>
      <w:numFmt w:val="bullet"/>
      <w:lvlText w:val=""/>
      <w:lvlJc w:val="left"/>
      <w:pPr>
        <w:ind w:left="720" w:hanging="360"/>
      </w:pPr>
      <w:rPr>
        <w:rFonts w:ascii="Symbol" w:hAnsi="Symbol" w:hint="default"/>
      </w:rPr>
    </w:lvl>
    <w:lvl w:ilvl="1" w:tplc="7E4A4640" w:tentative="1">
      <w:start w:val="1"/>
      <w:numFmt w:val="bullet"/>
      <w:lvlText w:val="o"/>
      <w:lvlJc w:val="left"/>
      <w:pPr>
        <w:ind w:left="1440" w:hanging="360"/>
      </w:pPr>
      <w:rPr>
        <w:rFonts w:ascii="Courier New" w:hAnsi="Courier New" w:cs="Courier New" w:hint="default"/>
      </w:rPr>
    </w:lvl>
    <w:lvl w:ilvl="2" w:tplc="5FB41748" w:tentative="1">
      <w:start w:val="1"/>
      <w:numFmt w:val="bullet"/>
      <w:lvlText w:val=""/>
      <w:lvlJc w:val="left"/>
      <w:pPr>
        <w:ind w:left="2160" w:hanging="360"/>
      </w:pPr>
      <w:rPr>
        <w:rFonts w:ascii="Wingdings" w:hAnsi="Wingdings" w:hint="default"/>
      </w:rPr>
    </w:lvl>
    <w:lvl w:ilvl="3" w:tplc="7B0AB7C2" w:tentative="1">
      <w:start w:val="1"/>
      <w:numFmt w:val="bullet"/>
      <w:lvlText w:val=""/>
      <w:lvlJc w:val="left"/>
      <w:pPr>
        <w:ind w:left="2880" w:hanging="360"/>
      </w:pPr>
      <w:rPr>
        <w:rFonts w:ascii="Symbol" w:hAnsi="Symbol" w:hint="default"/>
      </w:rPr>
    </w:lvl>
    <w:lvl w:ilvl="4" w:tplc="251AA102" w:tentative="1">
      <w:start w:val="1"/>
      <w:numFmt w:val="bullet"/>
      <w:lvlText w:val="o"/>
      <w:lvlJc w:val="left"/>
      <w:pPr>
        <w:ind w:left="3600" w:hanging="360"/>
      </w:pPr>
      <w:rPr>
        <w:rFonts w:ascii="Courier New" w:hAnsi="Courier New" w:cs="Courier New" w:hint="default"/>
      </w:rPr>
    </w:lvl>
    <w:lvl w:ilvl="5" w:tplc="5A32AF02" w:tentative="1">
      <w:start w:val="1"/>
      <w:numFmt w:val="bullet"/>
      <w:lvlText w:val=""/>
      <w:lvlJc w:val="left"/>
      <w:pPr>
        <w:ind w:left="4320" w:hanging="360"/>
      </w:pPr>
      <w:rPr>
        <w:rFonts w:ascii="Wingdings" w:hAnsi="Wingdings" w:hint="default"/>
      </w:rPr>
    </w:lvl>
    <w:lvl w:ilvl="6" w:tplc="50682CA4" w:tentative="1">
      <w:start w:val="1"/>
      <w:numFmt w:val="bullet"/>
      <w:lvlText w:val=""/>
      <w:lvlJc w:val="left"/>
      <w:pPr>
        <w:ind w:left="5040" w:hanging="360"/>
      </w:pPr>
      <w:rPr>
        <w:rFonts w:ascii="Symbol" w:hAnsi="Symbol" w:hint="default"/>
      </w:rPr>
    </w:lvl>
    <w:lvl w:ilvl="7" w:tplc="E4FE90E2" w:tentative="1">
      <w:start w:val="1"/>
      <w:numFmt w:val="bullet"/>
      <w:lvlText w:val="o"/>
      <w:lvlJc w:val="left"/>
      <w:pPr>
        <w:ind w:left="5760" w:hanging="360"/>
      </w:pPr>
      <w:rPr>
        <w:rFonts w:ascii="Courier New" w:hAnsi="Courier New" w:cs="Courier New" w:hint="default"/>
      </w:rPr>
    </w:lvl>
    <w:lvl w:ilvl="8" w:tplc="B36CC902" w:tentative="1">
      <w:start w:val="1"/>
      <w:numFmt w:val="bullet"/>
      <w:lvlText w:val=""/>
      <w:lvlJc w:val="left"/>
      <w:pPr>
        <w:ind w:left="6480" w:hanging="360"/>
      </w:pPr>
      <w:rPr>
        <w:rFonts w:ascii="Wingdings" w:hAnsi="Wingdings" w:hint="default"/>
      </w:rPr>
    </w:lvl>
  </w:abstractNum>
  <w:abstractNum w:abstractNumId="64" w15:restartNumberingAfterBreak="0">
    <w:nsid w:val="4DE3355C"/>
    <w:multiLevelType w:val="hybridMultilevel"/>
    <w:tmpl w:val="9836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DE62DDD"/>
    <w:multiLevelType w:val="multilevel"/>
    <w:tmpl w:val="01069F3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EF71B65"/>
    <w:multiLevelType w:val="multilevel"/>
    <w:tmpl w:val="3F42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F314AC0"/>
    <w:multiLevelType w:val="multilevel"/>
    <w:tmpl w:val="EE76BB0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504D64E4"/>
    <w:multiLevelType w:val="hybridMultilevel"/>
    <w:tmpl w:val="AB60273E"/>
    <w:lvl w:ilvl="0" w:tplc="FD5A05CA">
      <w:start w:val="1"/>
      <w:numFmt w:val="bullet"/>
      <w:lvlText w:val=""/>
      <w:lvlJc w:val="left"/>
      <w:pPr>
        <w:ind w:left="720" w:hanging="360"/>
      </w:pPr>
      <w:rPr>
        <w:rFonts w:ascii="Symbol" w:hAnsi="Symbol" w:hint="default"/>
      </w:rPr>
    </w:lvl>
    <w:lvl w:ilvl="1" w:tplc="5940654E" w:tentative="1">
      <w:start w:val="1"/>
      <w:numFmt w:val="bullet"/>
      <w:lvlText w:val="o"/>
      <w:lvlJc w:val="left"/>
      <w:pPr>
        <w:ind w:left="1440" w:hanging="360"/>
      </w:pPr>
      <w:rPr>
        <w:rFonts w:ascii="Courier New" w:hAnsi="Courier New" w:cs="Courier New" w:hint="default"/>
      </w:rPr>
    </w:lvl>
    <w:lvl w:ilvl="2" w:tplc="D722BEFC" w:tentative="1">
      <w:start w:val="1"/>
      <w:numFmt w:val="bullet"/>
      <w:lvlText w:val=""/>
      <w:lvlJc w:val="left"/>
      <w:pPr>
        <w:ind w:left="2160" w:hanging="360"/>
      </w:pPr>
      <w:rPr>
        <w:rFonts w:ascii="Wingdings" w:hAnsi="Wingdings" w:hint="default"/>
      </w:rPr>
    </w:lvl>
    <w:lvl w:ilvl="3" w:tplc="4E326272" w:tentative="1">
      <w:start w:val="1"/>
      <w:numFmt w:val="bullet"/>
      <w:lvlText w:val=""/>
      <w:lvlJc w:val="left"/>
      <w:pPr>
        <w:ind w:left="2880" w:hanging="360"/>
      </w:pPr>
      <w:rPr>
        <w:rFonts w:ascii="Symbol" w:hAnsi="Symbol" w:hint="default"/>
      </w:rPr>
    </w:lvl>
    <w:lvl w:ilvl="4" w:tplc="09C04990" w:tentative="1">
      <w:start w:val="1"/>
      <w:numFmt w:val="bullet"/>
      <w:lvlText w:val="o"/>
      <w:lvlJc w:val="left"/>
      <w:pPr>
        <w:ind w:left="3600" w:hanging="360"/>
      </w:pPr>
      <w:rPr>
        <w:rFonts w:ascii="Courier New" w:hAnsi="Courier New" w:cs="Courier New" w:hint="default"/>
      </w:rPr>
    </w:lvl>
    <w:lvl w:ilvl="5" w:tplc="9C2CB5A4" w:tentative="1">
      <w:start w:val="1"/>
      <w:numFmt w:val="bullet"/>
      <w:lvlText w:val=""/>
      <w:lvlJc w:val="left"/>
      <w:pPr>
        <w:ind w:left="4320" w:hanging="360"/>
      </w:pPr>
      <w:rPr>
        <w:rFonts w:ascii="Wingdings" w:hAnsi="Wingdings" w:hint="default"/>
      </w:rPr>
    </w:lvl>
    <w:lvl w:ilvl="6" w:tplc="CD5A76A6" w:tentative="1">
      <w:start w:val="1"/>
      <w:numFmt w:val="bullet"/>
      <w:lvlText w:val=""/>
      <w:lvlJc w:val="left"/>
      <w:pPr>
        <w:ind w:left="5040" w:hanging="360"/>
      </w:pPr>
      <w:rPr>
        <w:rFonts w:ascii="Symbol" w:hAnsi="Symbol" w:hint="default"/>
      </w:rPr>
    </w:lvl>
    <w:lvl w:ilvl="7" w:tplc="1D721228" w:tentative="1">
      <w:start w:val="1"/>
      <w:numFmt w:val="bullet"/>
      <w:lvlText w:val="o"/>
      <w:lvlJc w:val="left"/>
      <w:pPr>
        <w:ind w:left="5760" w:hanging="360"/>
      </w:pPr>
      <w:rPr>
        <w:rFonts w:ascii="Courier New" w:hAnsi="Courier New" w:cs="Courier New" w:hint="default"/>
      </w:rPr>
    </w:lvl>
    <w:lvl w:ilvl="8" w:tplc="EA927114" w:tentative="1">
      <w:start w:val="1"/>
      <w:numFmt w:val="bullet"/>
      <w:lvlText w:val=""/>
      <w:lvlJc w:val="left"/>
      <w:pPr>
        <w:ind w:left="6480" w:hanging="360"/>
      </w:pPr>
      <w:rPr>
        <w:rFonts w:ascii="Wingdings" w:hAnsi="Wingdings" w:hint="default"/>
      </w:rPr>
    </w:lvl>
  </w:abstractNum>
  <w:abstractNum w:abstractNumId="69" w15:restartNumberingAfterBreak="0">
    <w:nsid w:val="50F87228"/>
    <w:multiLevelType w:val="multilevel"/>
    <w:tmpl w:val="677E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18E79C7"/>
    <w:multiLevelType w:val="multilevel"/>
    <w:tmpl w:val="5D9E08BC"/>
    <w:lvl w:ilvl="0">
      <w:start w:val="5"/>
      <w:numFmt w:val="decimal"/>
      <w:lvlText w:val="%1."/>
      <w:lvlJc w:val="left"/>
      <w:pPr>
        <w:ind w:left="1080" w:hanging="360"/>
      </w:pPr>
      <w:rPr>
        <w:rFonts w:hint="default"/>
        <w:b w:val="0"/>
        <w:bCs/>
        <w:i w:val="0"/>
        <w:iCs w:val="0"/>
        <w:color w:val="auto"/>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1" w15:restartNumberingAfterBreak="0">
    <w:nsid w:val="542F4430"/>
    <w:multiLevelType w:val="hybridMultilevel"/>
    <w:tmpl w:val="607CD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5AD16B5"/>
    <w:multiLevelType w:val="multilevel"/>
    <w:tmpl w:val="8F02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5B249B9"/>
    <w:multiLevelType w:val="multilevel"/>
    <w:tmpl w:val="16E46D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245FA1"/>
    <w:multiLevelType w:val="multilevel"/>
    <w:tmpl w:val="EF6A7900"/>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bCs w:val="0"/>
        <w:i w:val="0"/>
      </w:rPr>
    </w:lvl>
    <w:lvl w:ilvl="2">
      <w:start w:val="1"/>
      <w:numFmt w:val="lowerRoman"/>
      <w:pStyle w:val="Para3"/>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56275A22"/>
    <w:multiLevelType w:val="hybridMultilevel"/>
    <w:tmpl w:val="1B028084"/>
    <w:lvl w:ilvl="0" w:tplc="EA100ED0">
      <w:start w:val="1"/>
      <w:numFmt w:val="bullet"/>
      <w:lvlText w:val=""/>
      <w:lvlJc w:val="left"/>
      <w:pPr>
        <w:ind w:left="720" w:hanging="360"/>
      </w:pPr>
      <w:rPr>
        <w:rFonts w:ascii="Symbol" w:hAnsi="Symbol" w:hint="default"/>
      </w:rPr>
    </w:lvl>
    <w:lvl w:ilvl="1" w:tplc="C5ACE3E8" w:tentative="1">
      <w:start w:val="1"/>
      <w:numFmt w:val="bullet"/>
      <w:lvlText w:val="o"/>
      <w:lvlJc w:val="left"/>
      <w:pPr>
        <w:ind w:left="1440" w:hanging="360"/>
      </w:pPr>
      <w:rPr>
        <w:rFonts w:ascii="Courier New" w:hAnsi="Courier New" w:cs="Courier New" w:hint="default"/>
      </w:rPr>
    </w:lvl>
    <w:lvl w:ilvl="2" w:tplc="C65C518E" w:tentative="1">
      <w:start w:val="1"/>
      <w:numFmt w:val="bullet"/>
      <w:lvlText w:val=""/>
      <w:lvlJc w:val="left"/>
      <w:pPr>
        <w:ind w:left="2160" w:hanging="360"/>
      </w:pPr>
      <w:rPr>
        <w:rFonts w:ascii="Wingdings" w:hAnsi="Wingdings" w:hint="default"/>
      </w:rPr>
    </w:lvl>
    <w:lvl w:ilvl="3" w:tplc="347866F0" w:tentative="1">
      <w:start w:val="1"/>
      <w:numFmt w:val="bullet"/>
      <w:lvlText w:val=""/>
      <w:lvlJc w:val="left"/>
      <w:pPr>
        <w:ind w:left="2880" w:hanging="360"/>
      </w:pPr>
      <w:rPr>
        <w:rFonts w:ascii="Symbol" w:hAnsi="Symbol" w:hint="default"/>
      </w:rPr>
    </w:lvl>
    <w:lvl w:ilvl="4" w:tplc="7D4C4FA0" w:tentative="1">
      <w:start w:val="1"/>
      <w:numFmt w:val="bullet"/>
      <w:lvlText w:val="o"/>
      <w:lvlJc w:val="left"/>
      <w:pPr>
        <w:ind w:left="3600" w:hanging="360"/>
      </w:pPr>
      <w:rPr>
        <w:rFonts w:ascii="Courier New" w:hAnsi="Courier New" w:cs="Courier New" w:hint="default"/>
      </w:rPr>
    </w:lvl>
    <w:lvl w:ilvl="5" w:tplc="358EEBB6" w:tentative="1">
      <w:start w:val="1"/>
      <w:numFmt w:val="bullet"/>
      <w:lvlText w:val=""/>
      <w:lvlJc w:val="left"/>
      <w:pPr>
        <w:ind w:left="4320" w:hanging="360"/>
      </w:pPr>
      <w:rPr>
        <w:rFonts w:ascii="Wingdings" w:hAnsi="Wingdings" w:hint="default"/>
      </w:rPr>
    </w:lvl>
    <w:lvl w:ilvl="6" w:tplc="230C0CC6" w:tentative="1">
      <w:start w:val="1"/>
      <w:numFmt w:val="bullet"/>
      <w:lvlText w:val=""/>
      <w:lvlJc w:val="left"/>
      <w:pPr>
        <w:ind w:left="5040" w:hanging="360"/>
      </w:pPr>
      <w:rPr>
        <w:rFonts w:ascii="Symbol" w:hAnsi="Symbol" w:hint="default"/>
      </w:rPr>
    </w:lvl>
    <w:lvl w:ilvl="7" w:tplc="693EFC0E" w:tentative="1">
      <w:start w:val="1"/>
      <w:numFmt w:val="bullet"/>
      <w:lvlText w:val="o"/>
      <w:lvlJc w:val="left"/>
      <w:pPr>
        <w:ind w:left="5760" w:hanging="360"/>
      </w:pPr>
      <w:rPr>
        <w:rFonts w:ascii="Courier New" w:hAnsi="Courier New" w:cs="Courier New" w:hint="default"/>
      </w:rPr>
    </w:lvl>
    <w:lvl w:ilvl="8" w:tplc="3FF2A2D4" w:tentative="1">
      <w:start w:val="1"/>
      <w:numFmt w:val="bullet"/>
      <w:lvlText w:val=""/>
      <w:lvlJc w:val="left"/>
      <w:pPr>
        <w:ind w:left="6480" w:hanging="360"/>
      </w:pPr>
      <w:rPr>
        <w:rFonts w:ascii="Wingdings" w:hAnsi="Wingdings" w:hint="default"/>
      </w:rPr>
    </w:lvl>
  </w:abstractNum>
  <w:abstractNum w:abstractNumId="76" w15:restartNumberingAfterBreak="0">
    <w:nsid w:val="57EF3B89"/>
    <w:multiLevelType w:val="multilevel"/>
    <w:tmpl w:val="2BA244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587A0B7C"/>
    <w:multiLevelType w:val="multilevel"/>
    <w:tmpl w:val="65F6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9D45562"/>
    <w:multiLevelType w:val="hybridMultilevel"/>
    <w:tmpl w:val="6D9EBCE2"/>
    <w:lvl w:ilvl="0" w:tplc="65666CBE">
      <w:start w:val="1"/>
      <w:numFmt w:val="bullet"/>
      <w:lvlText w:val=""/>
      <w:lvlJc w:val="left"/>
      <w:pPr>
        <w:ind w:left="720" w:hanging="360"/>
      </w:pPr>
      <w:rPr>
        <w:rFonts w:ascii="Wingdings" w:hAnsi="Wingdings" w:hint="default"/>
      </w:rPr>
    </w:lvl>
    <w:lvl w:ilvl="1" w:tplc="13064626" w:tentative="1">
      <w:start w:val="1"/>
      <w:numFmt w:val="bullet"/>
      <w:lvlText w:val="o"/>
      <w:lvlJc w:val="left"/>
      <w:pPr>
        <w:ind w:left="1440" w:hanging="360"/>
      </w:pPr>
      <w:rPr>
        <w:rFonts w:ascii="Courier New" w:hAnsi="Courier New" w:cs="Courier New" w:hint="default"/>
      </w:rPr>
    </w:lvl>
    <w:lvl w:ilvl="2" w:tplc="6EE01DEC" w:tentative="1">
      <w:start w:val="1"/>
      <w:numFmt w:val="bullet"/>
      <w:lvlText w:val=""/>
      <w:lvlJc w:val="left"/>
      <w:pPr>
        <w:ind w:left="2160" w:hanging="360"/>
      </w:pPr>
      <w:rPr>
        <w:rFonts w:ascii="Wingdings" w:hAnsi="Wingdings" w:hint="default"/>
      </w:rPr>
    </w:lvl>
    <w:lvl w:ilvl="3" w:tplc="593A6998" w:tentative="1">
      <w:start w:val="1"/>
      <w:numFmt w:val="bullet"/>
      <w:lvlText w:val=""/>
      <w:lvlJc w:val="left"/>
      <w:pPr>
        <w:ind w:left="2880" w:hanging="360"/>
      </w:pPr>
      <w:rPr>
        <w:rFonts w:ascii="Symbol" w:hAnsi="Symbol" w:hint="default"/>
      </w:rPr>
    </w:lvl>
    <w:lvl w:ilvl="4" w:tplc="70BC7EB8" w:tentative="1">
      <w:start w:val="1"/>
      <w:numFmt w:val="bullet"/>
      <w:lvlText w:val="o"/>
      <w:lvlJc w:val="left"/>
      <w:pPr>
        <w:ind w:left="3600" w:hanging="360"/>
      </w:pPr>
      <w:rPr>
        <w:rFonts w:ascii="Courier New" w:hAnsi="Courier New" w:cs="Courier New" w:hint="default"/>
      </w:rPr>
    </w:lvl>
    <w:lvl w:ilvl="5" w:tplc="00F4E35C" w:tentative="1">
      <w:start w:val="1"/>
      <w:numFmt w:val="bullet"/>
      <w:lvlText w:val=""/>
      <w:lvlJc w:val="left"/>
      <w:pPr>
        <w:ind w:left="4320" w:hanging="360"/>
      </w:pPr>
      <w:rPr>
        <w:rFonts w:ascii="Wingdings" w:hAnsi="Wingdings" w:hint="default"/>
      </w:rPr>
    </w:lvl>
    <w:lvl w:ilvl="6" w:tplc="E17E18D2" w:tentative="1">
      <w:start w:val="1"/>
      <w:numFmt w:val="bullet"/>
      <w:lvlText w:val=""/>
      <w:lvlJc w:val="left"/>
      <w:pPr>
        <w:ind w:left="5040" w:hanging="360"/>
      </w:pPr>
      <w:rPr>
        <w:rFonts w:ascii="Symbol" w:hAnsi="Symbol" w:hint="default"/>
      </w:rPr>
    </w:lvl>
    <w:lvl w:ilvl="7" w:tplc="871CDE58" w:tentative="1">
      <w:start w:val="1"/>
      <w:numFmt w:val="bullet"/>
      <w:lvlText w:val="o"/>
      <w:lvlJc w:val="left"/>
      <w:pPr>
        <w:ind w:left="5760" w:hanging="360"/>
      </w:pPr>
      <w:rPr>
        <w:rFonts w:ascii="Courier New" w:hAnsi="Courier New" w:cs="Courier New" w:hint="default"/>
      </w:rPr>
    </w:lvl>
    <w:lvl w:ilvl="8" w:tplc="913A0572" w:tentative="1">
      <w:start w:val="1"/>
      <w:numFmt w:val="bullet"/>
      <w:lvlText w:val=""/>
      <w:lvlJc w:val="left"/>
      <w:pPr>
        <w:ind w:left="6480" w:hanging="360"/>
      </w:pPr>
      <w:rPr>
        <w:rFonts w:ascii="Wingdings" w:hAnsi="Wingdings" w:hint="default"/>
      </w:rPr>
    </w:lvl>
  </w:abstractNum>
  <w:abstractNum w:abstractNumId="79" w15:restartNumberingAfterBreak="0">
    <w:nsid w:val="5AEA7D9F"/>
    <w:multiLevelType w:val="multilevel"/>
    <w:tmpl w:val="17D8F75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B896FEA"/>
    <w:multiLevelType w:val="multilevel"/>
    <w:tmpl w:val="53CC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FDC4C46"/>
    <w:multiLevelType w:val="hybridMultilevel"/>
    <w:tmpl w:val="445038AA"/>
    <w:lvl w:ilvl="0" w:tplc="366E8748">
      <w:start w:val="1"/>
      <w:numFmt w:val="decimal"/>
      <w:lvlText w:val="%1."/>
      <w:lvlJc w:val="left"/>
      <w:pPr>
        <w:ind w:left="720" w:hanging="360"/>
      </w:pPr>
      <w:rPr>
        <w:rFonts w:hint="default"/>
      </w:rPr>
    </w:lvl>
    <w:lvl w:ilvl="1" w:tplc="515465DA" w:tentative="1">
      <w:start w:val="1"/>
      <w:numFmt w:val="lowerLetter"/>
      <w:lvlText w:val="%2."/>
      <w:lvlJc w:val="left"/>
      <w:pPr>
        <w:ind w:left="1440" w:hanging="360"/>
      </w:pPr>
    </w:lvl>
    <w:lvl w:ilvl="2" w:tplc="EBB8A5D0" w:tentative="1">
      <w:start w:val="1"/>
      <w:numFmt w:val="lowerRoman"/>
      <w:lvlText w:val="%3."/>
      <w:lvlJc w:val="right"/>
      <w:pPr>
        <w:ind w:left="2160" w:hanging="180"/>
      </w:pPr>
    </w:lvl>
    <w:lvl w:ilvl="3" w:tplc="8F30B022" w:tentative="1">
      <w:start w:val="1"/>
      <w:numFmt w:val="decimal"/>
      <w:lvlText w:val="%4."/>
      <w:lvlJc w:val="left"/>
      <w:pPr>
        <w:ind w:left="2880" w:hanging="360"/>
      </w:pPr>
    </w:lvl>
    <w:lvl w:ilvl="4" w:tplc="839ED4CE" w:tentative="1">
      <w:start w:val="1"/>
      <w:numFmt w:val="lowerLetter"/>
      <w:lvlText w:val="%5."/>
      <w:lvlJc w:val="left"/>
      <w:pPr>
        <w:ind w:left="3600" w:hanging="360"/>
      </w:pPr>
    </w:lvl>
    <w:lvl w:ilvl="5" w:tplc="9348B094" w:tentative="1">
      <w:start w:val="1"/>
      <w:numFmt w:val="lowerRoman"/>
      <w:lvlText w:val="%6."/>
      <w:lvlJc w:val="right"/>
      <w:pPr>
        <w:ind w:left="4320" w:hanging="180"/>
      </w:pPr>
    </w:lvl>
    <w:lvl w:ilvl="6" w:tplc="97203D4A" w:tentative="1">
      <w:start w:val="1"/>
      <w:numFmt w:val="decimal"/>
      <w:lvlText w:val="%7."/>
      <w:lvlJc w:val="left"/>
      <w:pPr>
        <w:ind w:left="5040" w:hanging="360"/>
      </w:pPr>
    </w:lvl>
    <w:lvl w:ilvl="7" w:tplc="CA22ED44" w:tentative="1">
      <w:start w:val="1"/>
      <w:numFmt w:val="lowerLetter"/>
      <w:lvlText w:val="%8."/>
      <w:lvlJc w:val="left"/>
      <w:pPr>
        <w:ind w:left="5760" w:hanging="360"/>
      </w:pPr>
    </w:lvl>
    <w:lvl w:ilvl="8" w:tplc="D04A6584" w:tentative="1">
      <w:start w:val="1"/>
      <w:numFmt w:val="lowerRoman"/>
      <w:lvlText w:val="%9."/>
      <w:lvlJc w:val="right"/>
      <w:pPr>
        <w:ind w:left="6480" w:hanging="180"/>
      </w:pPr>
    </w:lvl>
  </w:abstractNum>
  <w:abstractNum w:abstractNumId="82" w15:restartNumberingAfterBreak="0">
    <w:nsid w:val="62872435"/>
    <w:multiLevelType w:val="multilevel"/>
    <w:tmpl w:val="601434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641C57DA"/>
    <w:multiLevelType w:val="hybridMultilevel"/>
    <w:tmpl w:val="7592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4462C9F"/>
    <w:multiLevelType w:val="hybridMultilevel"/>
    <w:tmpl w:val="2AFA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5941977"/>
    <w:multiLevelType w:val="hybridMultilevel"/>
    <w:tmpl w:val="25269F64"/>
    <w:lvl w:ilvl="0" w:tplc="E018A7D2">
      <w:start w:val="1"/>
      <w:numFmt w:val="decimal"/>
      <w:lvlText w:val="%1)"/>
      <w:lvlJc w:val="left"/>
      <w:pPr>
        <w:ind w:left="720" w:hanging="360"/>
      </w:pPr>
      <w:rPr>
        <w:rFonts w:hint="default"/>
      </w:rPr>
    </w:lvl>
    <w:lvl w:ilvl="1" w:tplc="C1A800D2" w:tentative="1">
      <w:start w:val="1"/>
      <w:numFmt w:val="lowerLetter"/>
      <w:lvlText w:val="%2."/>
      <w:lvlJc w:val="left"/>
      <w:pPr>
        <w:ind w:left="1440" w:hanging="360"/>
      </w:pPr>
    </w:lvl>
    <w:lvl w:ilvl="2" w:tplc="B4DE2B42" w:tentative="1">
      <w:start w:val="1"/>
      <w:numFmt w:val="lowerRoman"/>
      <w:lvlText w:val="%3."/>
      <w:lvlJc w:val="right"/>
      <w:pPr>
        <w:ind w:left="2160" w:hanging="180"/>
      </w:pPr>
    </w:lvl>
    <w:lvl w:ilvl="3" w:tplc="CF72E782" w:tentative="1">
      <w:start w:val="1"/>
      <w:numFmt w:val="decimal"/>
      <w:lvlText w:val="%4."/>
      <w:lvlJc w:val="left"/>
      <w:pPr>
        <w:ind w:left="2880" w:hanging="360"/>
      </w:pPr>
    </w:lvl>
    <w:lvl w:ilvl="4" w:tplc="20C463E8" w:tentative="1">
      <w:start w:val="1"/>
      <w:numFmt w:val="lowerLetter"/>
      <w:lvlText w:val="%5."/>
      <w:lvlJc w:val="left"/>
      <w:pPr>
        <w:ind w:left="3600" w:hanging="360"/>
      </w:pPr>
    </w:lvl>
    <w:lvl w:ilvl="5" w:tplc="50AC655C" w:tentative="1">
      <w:start w:val="1"/>
      <w:numFmt w:val="lowerRoman"/>
      <w:lvlText w:val="%6."/>
      <w:lvlJc w:val="right"/>
      <w:pPr>
        <w:ind w:left="4320" w:hanging="180"/>
      </w:pPr>
    </w:lvl>
    <w:lvl w:ilvl="6" w:tplc="D8DE5060" w:tentative="1">
      <w:start w:val="1"/>
      <w:numFmt w:val="decimal"/>
      <w:lvlText w:val="%7."/>
      <w:lvlJc w:val="left"/>
      <w:pPr>
        <w:ind w:left="5040" w:hanging="360"/>
      </w:pPr>
    </w:lvl>
    <w:lvl w:ilvl="7" w:tplc="FCBC46B4" w:tentative="1">
      <w:start w:val="1"/>
      <w:numFmt w:val="lowerLetter"/>
      <w:lvlText w:val="%8."/>
      <w:lvlJc w:val="left"/>
      <w:pPr>
        <w:ind w:left="5760" w:hanging="360"/>
      </w:pPr>
    </w:lvl>
    <w:lvl w:ilvl="8" w:tplc="C25AB1C8" w:tentative="1">
      <w:start w:val="1"/>
      <w:numFmt w:val="lowerRoman"/>
      <w:lvlText w:val="%9."/>
      <w:lvlJc w:val="right"/>
      <w:pPr>
        <w:ind w:left="6480" w:hanging="180"/>
      </w:pPr>
    </w:lvl>
  </w:abstractNum>
  <w:abstractNum w:abstractNumId="86" w15:restartNumberingAfterBreak="0">
    <w:nsid w:val="66F05DF5"/>
    <w:multiLevelType w:val="multilevel"/>
    <w:tmpl w:val="B9C06E4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7EE55CC"/>
    <w:multiLevelType w:val="hybridMultilevel"/>
    <w:tmpl w:val="486CA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91107D5"/>
    <w:multiLevelType w:val="hybridMultilevel"/>
    <w:tmpl w:val="40EC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B446908"/>
    <w:multiLevelType w:val="multilevel"/>
    <w:tmpl w:val="6958D21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C67101"/>
    <w:multiLevelType w:val="multilevel"/>
    <w:tmpl w:val="20C44F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1" w15:restartNumberingAfterBreak="0">
    <w:nsid w:val="6F752DAB"/>
    <w:multiLevelType w:val="multilevel"/>
    <w:tmpl w:val="5DE8FA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7D0ED9"/>
    <w:multiLevelType w:val="multilevel"/>
    <w:tmpl w:val="9244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5087851"/>
    <w:multiLevelType w:val="multilevel"/>
    <w:tmpl w:val="0DBE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66E31E1"/>
    <w:multiLevelType w:val="multilevel"/>
    <w:tmpl w:val="844A960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3A2FEC"/>
    <w:multiLevelType w:val="multilevel"/>
    <w:tmpl w:val="707E1BA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94C3495"/>
    <w:multiLevelType w:val="hybridMultilevel"/>
    <w:tmpl w:val="EB443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AAD2396"/>
    <w:multiLevelType w:val="hybridMultilevel"/>
    <w:tmpl w:val="F57A046E"/>
    <w:lvl w:ilvl="0" w:tplc="08CA84A2">
      <w:start w:val="1"/>
      <w:numFmt w:val="bullet"/>
      <w:lvlText w:val=""/>
      <w:lvlJc w:val="left"/>
      <w:pPr>
        <w:ind w:left="720" w:hanging="360"/>
      </w:pPr>
      <w:rPr>
        <w:rFonts w:ascii="Symbol" w:hAnsi="Symbol" w:hint="default"/>
      </w:rPr>
    </w:lvl>
    <w:lvl w:ilvl="1" w:tplc="C05646F6" w:tentative="1">
      <w:start w:val="1"/>
      <w:numFmt w:val="bullet"/>
      <w:lvlText w:val="o"/>
      <w:lvlJc w:val="left"/>
      <w:pPr>
        <w:ind w:left="1440" w:hanging="360"/>
      </w:pPr>
      <w:rPr>
        <w:rFonts w:ascii="Courier New" w:hAnsi="Courier New" w:cs="Courier New" w:hint="default"/>
      </w:rPr>
    </w:lvl>
    <w:lvl w:ilvl="2" w:tplc="C9149EFC" w:tentative="1">
      <w:start w:val="1"/>
      <w:numFmt w:val="bullet"/>
      <w:lvlText w:val=""/>
      <w:lvlJc w:val="left"/>
      <w:pPr>
        <w:ind w:left="2160" w:hanging="360"/>
      </w:pPr>
      <w:rPr>
        <w:rFonts w:ascii="Wingdings" w:hAnsi="Wingdings" w:hint="default"/>
      </w:rPr>
    </w:lvl>
    <w:lvl w:ilvl="3" w:tplc="BFA46EA2" w:tentative="1">
      <w:start w:val="1"/>
      <w:numFmt w:val="bullet"/>
      <w:lvlText w:val=""/>
      <w:lvlJc w:val="left"/>
      <w:pPr>
        <w:ind w:left="2880" w:hanging="360"/>
      </w:pPr>
      <w:rPr>
        <w:rFonts w:ascii="Symbol" w:hAnsi="Symbol" w:hint="default"/>
      </w:rPr>
    </w:lvl>
    <w:lvl w:ilvl="4" w:tplc="BBCE6D26" w:tentative="1">
      <w:start w:val="1"/>
      <w:numFmt w:val="bullet"/>
      <w:lvlText w:val="o"/>
      <w:lvlJc w:val="left"/>
      <w:pPr>
        <w:ind w:left="3600" w:hanging="360"/>
      </w:pPr>
      <w:rPr>
        <w:rFonts w:ascii="Courier New" w:hAnsi="Courier New" w:cs="Courier New" w:hint="default"/>
      </w:rPr>
    </w:lvl>
    <w:lvl w:ilvl="5" w:tplc="DE169E10" w:tentative="1">
      <w:start w:val="1"/>
      <w:numFmt w:val="bullet"/>
      <w:lvlText w:val=""/>
      <w:lvlJc w:val="left"/>
      <w:pPr>
        <w:ind w:left="4320" w:hanging="360"/>
      </w:pPr>
      <w:rPr>
        <w:rFonts w:ascii="Wingdings" w:hAnsi="Wingdings" w:hint="default"/>
      </w:rPr>
    </w:lvl>
    <w:lvl w:ilvl="6" w:tplc="32DA4386" w:tentative="1">
      <w:start w:val="1"/>
      <w:numFmt w:val="bullet"/>
      <w:lvlText w:val=""/>
      <w:lvlJc w:val="left"/>
      <w:pPr>
        <w:ind w:left="5040" w:hanging="360"/>
      </w:pPr>
      <w:rPr>
        <w:rFonts w:ascii="Symbol" w:hAnsi="Symbol" w:hint="default"/>
      </w:rPr>
    </w:lvl>
    <w:lvl w:ilvl="7" w:tplc="EBACE888" w:tentative="1">
      <w:start w:val="1"/>
      <w:numFmt w:val="bullet"/>
      <w:lvlText w:val="o"/>
      <w:lvlJc w:val="left"/>
      <w:pPr>
        <w:ind w:left="5760" w:hanging="360"/>
      </w:pPr>
      <w:rPr>
        <w:rFonts w:ascii="Courier New" w:hAnsi="Courier New" w:cs="Courier New" w:hint="default"/>
      </w:rPr>
    </w:lvl>
    <w:lvl w:ilvl="8" w:tplc="2A929BC0" w:tentative="1">
      <w:start w:val="1"/>
      <w:numFmt w:val="bullet"/>
      <w:lvlText w:val=""/>
      <w:lvlJc w:val="left"/>
      <w:pPr>
        <w:ind w:left="6480" w:hanging="360"/>
      </w:pPr>
      <w:rPr>
        <w:rFonts w:ascii="Wingdings" w:hAnsi="Wingdings" w:hint="default"/>
      </w:rPr>
    </w:lvl>
  </w:abstractNum>
  <w:abstractNum w:abstractNumId="98" w15:restartNumberingAfterBreak="0">
    <w:nsid w:val="7AED1FD8"/>
    <w:multiLevelType w:val="multilevel"/>
    <w:tmpl w:val="B18E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EDF027F"/>
    <w:multiLevelType w:val="hybridMultilevel"/>
    <w:tmpl w:val="3CA02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313089">
    <w:abstractNumId w:val="60"/>
  </w:num>
  <w:num w:numId="2" w16cid:durableId="1870099505">
    <w:abstractNumId w:val="13"/>
  </w:num>
  <w:num w:numId="3" w16cid:durableId="614018920">
    <w:abstractNumId w:val="53"/>
  </w:num>
  <w:num w:numId="4" w16cid:durableId="184444382">
    <w:abstractNumId w:val="81"/>
  </w:num>
  <w:num w:numId="5" w16cid:durableId="1013994397">
    <w:abstractNumId w:val="4"/>
  </w:num>
  <w:num w:numId="6" w16cid:durableId="1701007500">
    <w:abstractNumId w:val="31"/>
  </w:num>
  <w:num w:numId="7" w16cid:durableId="860556693">
    <w:abstractNumId w:val="63"/>
  </w:num>
  <w:num w:numId="8" w16cid:durableId="208032821">
    <w:abstractNumId w:val="51"/>
  </w:num>
  <w:num w:numId="9" w16cid:durableId="15546158">
    <w:abstractNumId w:val="68"/>
  </w:num>
  <w:num w:numId="10" w16cid:durableId="2047025749">
    <w:abstractNumId w:val="15"/>
  </w:num>
  <w:num w:numId="11" w16cid:durableId="1387142772">
    <w:abstractNumId w:val="36"/>
  </w:num>
  <w:num w:numId="12" w16cid:durableId="1294360539">
    <w:abstractNumId w:val="34"/>
  </w:num>
  <w:num w:numId="13" w16cid:durableId="1526794910">
    <w:abstractNumId w:val="39"/>
  </w:num>
  <w:num w:numId="14" w16cid:durableId="921332176">
    <w:abstractNumId w:val="59"/>
  </w:num>
  <w:num w:numId="15" w16cid:durableId="426314611">
    <w:abstractNumId w:val="78"/>
  </w:num>
  <w:num w:numId="16" w16cid:durableId="776605580">
    <w:abstractNumId w:val="37"/>
  </w:num>
  <w:num w:numId="17" w16cid:durableId="397288648">
    <w:abstractNumId w:val="55"/>
  </w:num>
  <w:num w:numId="18" w16cid:durableId="921917755">
    <w:abstractNumId w:val="30"/>
  </w:num>
  <w:num w:numId="19" w16cid:durableId="400906794">
    <w:abstractNumId w:val="85"/>
  </w:num>
  <w:num w:numId="20" w16cid:durableId="1409694665">
    <w:abstractNumId w:val="52"/>
  </w:num>
  <w:num w:numId="21" w16cid:durableId="283273311">
    <w:abstractNumId w:val="70"/>
  </w:num>
  <w:num w:numId="22" w16cid:durableId="777719846">
    <w:abstractNumId w:val="97"/>
  </w:num>
  <w:num w:numId="23" w16cid:durableId="1598831985">
    <w:abstractNumId w:val="21"/>
  </w:num>
  <w:num w:numId="24" w16cid:durableId="951857913">
    <w:abstractNumId w:val="54"/>
  </w:num>
  <w:num w:numId="25" w16cid:durableId="1150170154">
    <w:abstractNumId w:val="28"/>
  </w:num>
  <w:num w:numId="26" w16cid:durableId="123693954">
    <w:abstractNumId w:val="75"/>
  </w:num>
  <w:num w:numId="27" w16cid:durableId="1468547103">
    <w:abstractNumId w:val="20"/>
  </w:num>
  <w:num w:numId="28" w16cid:durableId="2116900872">
    <w:abstractNumId w:val="23"/>
  </w:num>
  <w:num w:numId="29" w16cid:durableId="1230769302">
    <w:abstractNumId w:val="25"/>
  </w:num>
  <w:num w:numId="30" w16cid:durableId="2131974971">
    <w:abstractNumId w:val="14"/>
  </w:num>
  <w:num w:numId="31" w16cid:durableId="549464546">
    <w:abstractNumId w:val="40"/>
  </w:num>
  <w:num w:numId="32" w16cid:durableId="545878753">
    <w:abstractNumId w:val="76"/>
  </w:num>
  <w:num w:numId="33" w16cid:durableId="1432241483">
    <w:abstractNumId w:val="67"/>
  </w:num>
  <w:num w:numId="34" w16cid:durableId="2063020102">
    <w:abstractNumId w:val="46"/>
  </w:num>
  <w:num w:numId="35" w16cid:durableId="567307292">
    <w:abstractNumId w:val="10"/>
  </w:num>
  <w:num w:numId="36" w16cid:durableId="1224875735">
    <w:abstractNumId w:val="1"/>
  </w:num>
  <w:num w:numId="37" w16cid:durableId="179466388">
    <w:abstractNumId w:val="65"/>
  </w:num>
  <w:num w:numId="38" w16cid:durableId="1130050713">
    <w:abstractNumId w:val="96"/>
  </w:num>
  <w:num w:numId="39" w16cid:durableId="1274558126">
    <w:abstractNumId w:val="3"/>
  </w:num>
  <w:num w:numId="40" w16cid:durableId="531771880">
    <w:abstractNumId w:val="38"/>
  </w:num>
  <w:num w:numId="41" w16cid:durableId="568272581">
    <w:abstractNumId w:val="50"/>
  </w:num>
  <w:num w:numId="42" w16cid:durableId="1983460626">
    <w:abstractNumId w:val="5"/>
  </w:num>
  <w:num w:numId="43" w16cid:durableId="504243194">
    <w:abstractNumId w:val="84"/>
  </w:num>
  <w:num w:numId="44" w16cid:durableId="847259666">
    <w:abstractNumId w:val="16"/>
  </w:num>
  <w:num w:numId="45" w16cid:durableId="827480699">
    <w:abstractNumId w:val="83"/>
  </w:num>
  <w:num w:numId="46" w16cid:durableId="1657952259">
    <w:abstractNumId w:val="61"/>
  </w:num>
  <w:num w:numId="47" w16cid:durableId="1815683872">
    <w:abstractNumId w:val="49"/>
  </w:num>
  <w:num w:numId="48" w16cid:durableId="1968000366">
    <w:abstractNumId w:val="64"/>
  </w:num>
  <w:num w:numId="49" w16cid:durableId="1859736970">
    <w:abstractNumId w:val="19"/>
  </w:num>
  <w:num w:numId="50" w16cid:durableId="34545492">
    <w:abstractNumId w:val="33"/>
  </w:num>
  <w:num w:numId="51" w16cid:durableId="1143892369">
    <w:abstractNumId w:val="27"/>
  </w:num>
  <w:num w:numId="52" w16cid:durableId="1032992830">
    <w:abstractNumId w:val="35"/>
  </w:num>
  <w:num w:numId="53" w16cid:durableId="736978853">
    <w:abstractNumId w:val="48"/>
  </w:num>
  <w:num w:numId="54" w16cid:durableId="1028918114">
    <w:abstractNumId w:val="57"/>
  </w:num>
  <w:num w:numId="55" w16cid:durableId="69543413">
    <w:abstractNumId w:val="29"/>
  </w:num>
  <w:num w:numId="56" w16cid:durableId="1046174662">
    <w:abstractNumId w:val="91"/>
  </w:num>
  <w:num w:numId="57" w16cid:durableId="694385255">
    <w:abstractNumId w:val="62"/>
  </w:num>
  <w:num w:numId="58" w16cid:durableId="1959872406">
    <w:abstractNumId w:val="73"/>
  </w:num>
  <w:num w:numId="59" w16cid:durableId="1509128255">
    <w:abstractNumId w:val="22"/>
  </w:num>
  <w:num w:numId="60" w16cid:durableId="1512648736">
    <w:abstractNumId w:val="7"/>
  </w:num>
  <w:num w:numId="61" w16cid:durableId="1938442616">
    <w:abstractNumId w:val="17"/>
  </w:num>
  <w:num w:numId="62" w16cid:durableId="1962303713">
    <w:abstractNumId w:val="26"/>
  </w:num>
  <w:num w:numId="63" w16cid:durableId="1917982171">
    <w:abstractNumId w:val="47"/>
  </w:num>
  <w:num w:numId="64" w16cid:durableId="1023165052">
    <w:abstractNumId w:val="12"/>
  </w:num>
  <w:num w:numId="65" w16cid:durableId="2071074484">
    <w:abstractNumId w:val="89"/>
  </w:num>
  <w:num w:numId="66" w16cid:durableId="464009145">
    <w:abstractNumId w:val="8"/>
  </w:num>
  <w:num w:numId="67" w16cid:durableId="1392728608">
    <w:abstractNumId w:val="95"/>
  </w:num>
  <w:num w:numId="68" w16cid:durableId="894312939">
    <w:abstractNumId w:val="86"/>
  </w:num>
  <w:num w:numId="69" w16cid:durableId="1854416968">
    <w:abstractNumId w:val="94"/>
  </w:num>
  <w:num w:numId="70" w16cid:durableId="433864965">
    <w:abstractNumId w:val="79"/>
  </w:num>
  <w:num w:numId="71" w16cid:durableId="1786346560">
    <w:abstractNumId w:val="77"/>
  </w:num>
  <w:num w:numId="72" w16cid:durableId="1907954761">
    <w:abstractNumId w:val="90"/>
  </w:num>
  <w:num w:numId="73" w16cid:durableId="1906186650">
    <w:abstractNumId w:val="32"/>
  </w:num>
  <w:num w:numId="74" w16cid:durableId="397746058">
    <w:abstractNumId w:val="72"/>
  </w:num>
  <w:num w:numId="75" w16cid:durableId="1215504501">
    <w:abstractNumId w:val="82"/>
  </w:num>
  <w:num w:numId="76" w16cid:durableId="1652053170">
    <w:abstractNumId w:val="92"/>
  </w:num>
  <w:num w:numId="77" w16cid:durableId="305279166">
    <w:abstractNumId w:val="98"/>
  </w:num>
  <w:num w:numId="78" w16cid:durableId="784933803">
    <w:abstractNumId w:val="9"/>
  </w:num>
  <w:num w:numId="79" w16cid:durableId="1128358287">
    <w:abstractNumId w:val="93"/>
  </w:num>
  <w:num w:numId="80" w16cid:durableId="64843368">
    <w:abstractNumId w:val="43"/>
  </w:num>
  <w:num w:numId="81" w16cid:durableId="120153618">
    <w:abstractNumId w:val="42"/>
  </w:num>
  <w:num w:numId="82" w16cid:durableId="2096242352">
    <w:abstractNumId w:val="18"/>
  </w:num>
  <w:num w:numId="83" w16cid:durableId="845629584">
    <w:abstractNumId w:val="80"/>
  </w:num>
  <w:num w:numId="84" w16cid:durableId="2133551725">
    <w:abstractNumId w:val="58"/>
  </w:num>
  <w:num w:numId="85" w16cid:durableId="38287004">
    <w:abstractNumId w:val="44"/>
  </w:num>
  <w:num w:numId="86" w16cid:durableId="1355351149">
    <w:abstractNumId w:val="69"/>
  </w:num>
  <w:num w:numId="87" w16cid:durableId="58948234">
    <w:abstractNumId w:val="66"/>
  </w:num>
  <w:num w:numId="88" w16cid:durableId="222447031">
    <w:abstractNumId w:val="6"/>
  </w:num>
  <w:num w:numId="89" w16cid:durableId="180749829">
    <w:abstractNumId w:val="2"/>
  </w:num>
  <w:num w:numId="90" w16cid:durableId="276761249">
    <w:abstractNumId w:val="88"/>
  </w:num>
  <w:num w:numId="91" w16cid:durableId="1632859308">
    <w:abstractNumId w:val="41"/>
  </w:num>
  <w:num w:numId="92" w16cid:durableId="1024137060">
    <w:abstractNumId w:val="56"/>
  </w:num>
  <w:num w:numId="93" w16cid:durableId="350450518">
    <w:abstractNumId w:val="24"/>
  </w:num>
  <w:num w:numId="94" w16cid:durableId="1286614631">
    <w:abstractNumId w:val="71"/>
  </w:num>
  <w:num w:numId="95" w16cid:durableId="26952336">
    <w:abstractNumId w:val="99"/>
  </w:num>
  <w:num w:numId="96" w16cid:durableId="616062940">
    <w:abstractNumId w:val="0"/>
  </w:num>
  <w:num w:numId="97" w16cid:durableId="1287657525">
    <w:abstractNumId w:val="87"/>
  </w:num>
  <w:num w:numId="98" w16cid:durableId="1790930211">
    <w:abstractNumId w:val="45"/>
  </w:num>
  <w:num w:numId="99" w16cid:durableId="2753864">
    <w:abstractNumId w:val="11"/>
  </w:num>
  <w:num w:numId="100" w16cid:durableId="213274987">
    <w:abstractNumId w:val="7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dfield, Gareth">
    <w15:presenceInfo w15:providerId="AD" w15:userId="S::Gareth.Padfield@defra.gov.uk::05ba487c-a921-41ff-bdb0-973144945bbf"/>
  </w15:person>
  <w15:person w15:author="Jenner, Christopher">
    <w15:presenceInfo w15:providerId="AD" w15:userId="S::christopher.jenner@defra.gov.uk::fc472897-9610-4380-a25e-620c225b559a"/>
  </w15:person>
  <w15:person w15:author="Pengilley, Amber">
    <w15:presenceInfo w15:providerId="AD" w15:userId="S::amber.pengilley@defra.gov.uk::773b445f-b547-4994-bcaf-667e18cdd0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2D"/>
    <w:rsid w:val="00002075"/>
    <w:rsid w:val="000044A4"/>
    <w:rsid w:val="00004B09"/>
    <w:rsid w:val="00006782"/>
    <w:rsid w:val="00007D8F"/>
    <w:rsid w:val="00007EC9"/>
    <w:rsid w:val="0001081B"/>
    <w:rsid w:val="00011CBD"/>
    <w:rsid w:val="00014271"/>
    <w:rsid w:val="000144BE"/>
    <w:rsid w:val="00015204"/>
    <w:rsid w:val="00015414"/>
    <w:rsid w:val="00017FDB"/>
    <w:rsid w:val="000203C3"/>
    <w:rsid w:val="00020757"/>
    <w:rsid w:val="00021C52"/>
    <w:rsid w:val="000230AC"/>
    <w:rsid w:val="00023A3D"/>
    <w:rsid w:val="00024451"/>
    <w:rsid w:val="000304C3"/>
    <w:rsid w:val="00030722"/>
    <w:rsid w:val="00032407"/>
    <w:rsid w:val="000334F5"/>
    <w:rsid w:val="000343FD"/>
    <w:rsid w:val="00034527"/>
    <w:rsid w:val="00034680"/>
    <w:rsid w:val="00035CB5"/>
    <w:rsid w:val="00036896"/>
    <w:rsid w:val="00036C5D"/>
    <w:rsid w:val="00037DA4"/>
    <w:rsid w:val="00040B4B"/>
    <w:rsid w:val="00041B2D"/>
    <w:rsid w:val="000446F8"/>
    <w:rsid w:val="00044704"/>
    <w:rsid w:val="00044957"/>
    <w:rsid w:val="000467DA"/>
    <w:rsid w:val="0004784E"/>
    <w:rsid w:val="00051470"/>
    <w:rsid w:val="00053EDB"/>
    <w:rsid w:val="00054553"/>
    <w:rsid w:val="00054933"/>
    <w:rsid w:val="00055750"/>
    <w:rsid w:val="00056B94"/>
    <w:rsid w:val="00056C1E"/>
    <w:rsid w:val="000574D1"/>
    <w:rsid w:val="00060464"/>
    <w:rsid w:val="00060B9C"/>
    <w:rsid w:val="00062667"/>
    <w:rsid w:val="00062D71"/>
    <w:rsid w:val="000637D3"/>
    <w:rsid w:val="00065E3B"/>
    <w:rsid w:val="000674CE"/>
    <w:rsid w:val="00067A56"/>
    <w:rsid w:val="00070268"/>
    <w:rsid w:val="00070587"/>
    <w:rsid w:val="000711C4"/>
    <w:rsid w:val="000721AC"/>
    <w:rsid w:val="000721F3"/>
    <w:rsid w:val="00075ED6"/>
    <w:rsid w:val="00077892"/>
    <w:rsid w:val="00077DC3"/>
    <w:rsid w:val="000805A6"/>
    <w:rsid w:val="00080ED9"/>
    <w:rsid w:val="00081C9A"/>
    <w:rsid w:val="00081F8B"/>
    <w:rsid w:val="00082877"/>
    <w:rsid w:val="00082D98"/>
    <w:rsid w:val="00084FF1"/>
    <w:rsid w:val="000867B1"/>
    <w:rsid w:val="00087CDA"/>
    <w:rsid w:val="000901AA"/>
    <w:rsid w:val="00090B53"/>
    <w:rsid w:val="00092432"/>
    <w:rsid w:val="000956E2"/>
    <w:rsid w:val="000A14F6"/>
    <w:rsid w:val="000A2A56"/>
    <w:rsid w:val="000A2B05"/>
    <w:rsid w:val="000A351E"/>
    <w:rsid w:val="000A4128"/>
    <w:rsid w:val="000A43B2"/>
    <w:rsid w:val="000A4E7C"/>
    <w:rsid w:val="000A5847"/>
    <w:rsid w:val="000A651C"/>
    <w:rsid w:val="000A7839"/>
    <w:rsid w:val="000A7D56"/>
    <w:rsid w:val="000B1B8C"/>
    <w:rsid w:val="000B2B71"/>
    <w:rsid w:val="000B2F01"/>
    <w:rsid w:val="000B6210"/>
    <w:rsid w:val="000B62ED"/>
    <w:rsid w:val="000B6F72"/>
    <w:rsid w:val="000C1729"/>
    <w:rsid w:val="000C257C"/>
    <w:rsid w:val="000C60D9"/>
    <w:rsid w:val="000C6A5A"/>
    <w:rsid w:val="000C7502"/>
    <w:rsid w:val="000D025F"/>
    <w:rsid w:val="000D2F12"/>
    <w:rsid w:val="000D7A90"/>
    <w:rsid w:val="000E291E"/>
    <w:rsid w:val="000E42E8"/>
    <w:rsid w:val="000E62C3"/>
    <w:rsid w:val="000E67DE"/>
    <w:rsid w:val="000E6A58"/>
    <w:rsid w:val="000E6B89"/>
    <w:rsid w:val="000F1CA3"/>
    <w:rsid w:val="000F2576"/>
    <w:rsid w:val="000F59A0"/>
    <w:rsid w:val="000F5B7F"/>
    <w:rsid w:val="000F60E8"/>
    <w:rsid w:val="000F73E2"/>
    <w:rsid w:val="00101F22"/>
    <w:rsid w:val="00102E1E"/>
    <w:rsid w:val="001053A3"/>
    <w:rsid w:val="00106108"/>
    <w:rsid w:val="00106389"/>
    <w:rsid w:val="0011049B"/>
    <w:rsid w:val="001104AE"/>
    <w:rsid w:val="00110CFE"/>
    <w:rsid w:val="00111907"/>
    <w:rsid w:val="001128E1"/>
    <w:rsid w:val="001159D5"/>
    <w:rsid w:val="00115AC9"/>
    <w:rsid w:val="00116334"/>
    <w:rsid w:val="00120302"/>
    <w:rsid w:val="001209B0"/>
    <w:rsid w:val="00120E28"/>
    <w:rsid w:val="00121762"/>
    <w:rsid w:val="00121BBA"/>
    <w:rsid w:val="00121EC2"/>
    <w:rsid w:val="00123E4A"/>
    <w:rsid w:val="001244A4"/>
    <w:rsid w:val="00125BDC"/>
    <w:rsid w:val="001262EE"/>
    <w:rsid w:val="00130EF3"/>
    <w:rsid w:val="00131A5C"/>
    <w:rsid w:val="00133CA6"/>
    <w:rsid w:val="00135787"/>
    <w:rsid w:val="001361D2"/>
    <w:rsid w:val="00140088"/>
    <w:rsid w:val="0014025C"/>
    <w:rsid w:val="001403E2"/>
    <w:rsid w:val="00141187"/>
    <w:rsid w:val="00141522"/>
    <w:rsid w:val="00142450"/>
    <w:rsid w:val="00142A40"/>
    <w:rsid w:val="00143466"/>
    <w:rsid w:val="001441EE"/>
    <w:rsid w:val="00151247"/>
    <w:rsid w:val="001529E3"/>
    <w:rsid w:val="00156163"/>
    <w:rsid w:val="00156DFF"/>
    <w:rsid w:val="00156F2C"/>
    <w:rsid w:val="0016000B"/>
    <w:rsid w:val="00162A72"/>
    <w:rsid w:val="00164808"/>
    <w:rsid w:val="0016570F"/>
    <w:rsid w:val="0016791F"/>
    <w:rsid w:val="00167FFB"/>
    <w:rsid w:val="001729C3"/>
    <w:rsid w:val="00172C50"/>
    <w:rsid w:val="0017465C"/>
    <w:rsid w:val="00175877"/>
    <w:rsid w:val="00176981"/>
    <w:rsid w:val="00176F26"/>
    <w:rsid w:val="001770AD"/>
    <w:rsid w:val="00183AFA"/>
    <w:rsid w:val="00183D85"/>
    <w:rsid w:val="00185870"/>
    <w:rsid w:val="00186E01"/>
    <w:rsid w:val="00187192"/>
    <w:rsid w:val="001871C6"/>
    <w:rsid w:val="001905FD"/>
    <w:rsid w:val="001911E1"/>
    <w:rsid w:val="00193489"/>
    <w:rsid w:val="001934C9"/>
    <w:rsid w:val="00193FC5"/>
    <w:rsid w:val="00193FCB"/>
    <w:rsid w:val="0019554D"/>
    <w:rsid w:val="0019729A"/>
    <w:rsid w:val="00197A17"/>
    <w:rsid w:val="001A0DCC"/>
    <w:rsid w:val="001A1E32"/>
    <w:rsid w:val="001A5168"/>
    <w:rsid w:val="001A5EF4"/>
    <w:rsid w:val="001A7891"/>
    <w:rsid w:val="001A7AA9"/>
    <w:rsid w:val="001A7C42"/>
    <w:rsid w:val="001B0378"/>
    <w:rsid w:val="001B19F0"/>
    <w:rsid w:val="001B1A3D"/>
    <w:rsid w:val="001B1BF3"/>
    <w:rsid w:val="001B1D07"/>
    <w:rsid w:val="001B3549"/>
    <w:rsid w:val="001B38E1"/>
    <w:rsid w:val="001B5096"/>
    <w:rsid w:val="001B5B72"/>
    <w:rsid w:val="001B63CD"/>
    <w:rsid w:val="001B6CB4"/>
    <w:rsid w:val="001C2730"/>
    <w:rsid w:val="001C2A5B"/>
    <w:rsid w:val="001C37E1"/>
    <w:rsid w:val="001C395A"/>
    <w:rsid w:val="001C74F6"/>
    <w:rsid w:val="001C76C7"/>
    <w:rsid w:val="001D0C30"/>
    <w:rsid w:val="001D27AE"/>
    <w:rsid w:val="001D2ECF"/>
    <w:rsid w:val="001D51D7"/>
    <w:rsid w:val="001E2A92"/>
    <w:rsid w:val="001E2E50"/>
    <w:rsid w:val="001E3AE0"/>
    <w:rsid w:val="001E3DEB"/>
    <w:rsid w:val="001E4812"/>
    <w:rsid w:val="001E67CD"/>
    <w:rsid w:val="001E685D"/>
    <w:rsid w:val="001E6F9D"/>
    <w:rsid w:val="001E705C"/>
    <w:rsid w:val="001F28D5"/>
    <w:rsid w:val="001F28E7"/>
    <w:rsid w:val="001F4BBF"/>
    <w:rsid w:val="001F7239"/>
    <w:rsid w:val="001F755F"/>
    <w:rsid w:val="001F7E39"/>
    <w:rsid w:val="001F7EFD"/>
    <w:rsid w:val="00201086"/>
    <w:rsid w:val="00201A70"/>
    <w:rsid w:val="00201C45"/>
    <w:rsid w:val="00202CFA"/>
    <w:rsid w:val="00205216"/>
    <w:rsid w:val="002108DC"/>
    <w:rsid w:val="00213F6E"/>
    <w:rsid w:val="002146F5"/>
    <w:rsid w:val="00216C07"/>
    <w:rsid w:val="002170FA"/>
    <w:rsid w:val="00220250"/>
    <w:rsid w:val="00220A44"/>
    <w:rsid w:val="002220DD"/>
    <w:rsid w:val="002226CF"/>
    <w:rsid w:val="002229BF"/>
    <w:rsid w:val="0022369F"/>
    <w:rsid w:val="0022526D"/>
    <w:rsid w:val="00225A12"/>
    <w:rsid w:val="00226503"/>
    <w:rsid w:val="002266DF"/>
    <w:rsid w:val="00226AEB"/>
    <w:rsid w:val="00227A16"/>
    <w:rsid w:val="00230B6B"/>
    <w:rsid w:val="00230DC5"/>
    <w:rsid w:val="00232A0E"/>
    <w:rsid w:val="002338F9"/>
    <w:rsid w:val="00234808"/>
    <w:rsid w:val="00234DAD"/>
    <w:rsid w:val="0023582A"/>
    <w:rsid w:val="00235D12"/>
    <w:rsid w:val="00240FD9"/>
    <w:rsid w:val="00242313"/>
    <w:rsid w:val="002433D4"/>
    <w:rsid w:val="002447B1"/>
    <w:rsid w:val="00246CC6"/>
    <w:rsid w:val="00247771"/>
    <w:rsid w:val="002478DD"/>
    <w:rsid w:val="00250FBF"/>
    <w:rsid w:val="00254ED6"/>
    <w:rsid w:val="00255654"/>
    <w:rsid w:val="00256379"/>
    <w:rsid w:val="00256F63"/>
    <w:rsid w:val="00257132"/>
    <w:rsid w:val="00260622"/>
    <w:rsid w:val="00260B4D"/>
    <w:rsid w:val="00261DD2"/>
    <w:rsid w:val="002633E9"/>
    <w:rsid w:val="002639CA"/>
    <w:rsid w:val="00264322"/>
    <w:rsid w:val="0026623F"/>
    <w:rsid w:val="0026643F"/>
    <w:rsid w:val="002717BE"/>
    <w:rsid w:val="00272B2D"/>
    <w:rsid w:val="00273E93"/>
    <w:rsid w:val="0027433B"/>
    <w:rsid w:val="00275ECA"/>
    <w:rsid w:val="00276337"/>
    <w:rsid w:val="00280DDA"/>
    <w:rsid w:val="00281529"/>
    <w:rsid w:val="00284335"/>
    <w:rsid w:val="00284649"/>
    <w:rsid w:val="002846D6"/>
    <w:rsid w:val="002847F6"/>
    <w:rsid w:val="0028500F"/>
    <w:rsid w:val="00286B9E"/>
    <w:rsid w:val="002918C5"/>
    <w:rsid w:val="0029250C"/>
    <w:rsid w:val="00293645"/>
    <w:rsid w:val="00293681"/>
    <w:rsid w:val="00293E31"/>
    <w:rsid w:val="00294528"/>
    <w:rsid w:val="0029496E"/>
    <w:rsid w:val="002949AB"/>
    <w:rsid w:val="00294A77"/>
    <w:rsid w:val="00295EC2"/>
    <w:rsid w:val="0029659C"/>
    <w:rsid w:val="002A11B7"/>
    <w:rsid w:val="002A14F1"/>
    <w:rsid w:val="002A230B"/>
    <w:rsid w:val="002A36D3"/>
    <w:rsid w:val="002A3765"/>
    <w:rsid w:val="002A3E9D"/>
    <w:rsid w:val="002A498D"/>
    <w:rsid w:val="002A6607"/>
    <w:rsid w:val="002B0DC7"/>
    <w:rsid w:val="002B1421"/>
    <w:rsid w:val="002B1F57"/>
    <w:rsid w:val="002B32A8"/>
    <w:rsid w:val="002B35FB"/>
    <w:rsid w:val="002B4769"/>
    <w:rsid w:val="002B535F"/>
    <w:rsid w:val="002B63B5"/>
    <w:rsid w:val="002C1530"/>
    <w:rsid w:val="002C1CB8"/>
    <w:rsid w:val="002C1DCA"/>
    <w:rsid w:val="002C21D8"/>
    <w:rsid w:val="002C27AA"/>
    <w:rsid w:val="002C571B"/>
    <w:rsid w:val="002C6151"/>
    <w:rsid w:val="002C7DCE"/>
    <w:rsid w:val="002D1F3F"/>
    <w:rsid w:val="002D2102"/>
    <w:rsid w:val="002D29E6"/>
    <w:rsid w:val="002E1C8E"/>
    <w:rsid w:val="002E28C7"/>
    <w:rsid w:val="002E46DE"/>
    <w:rsid w:val="002E50B2"/>
    <w:rsid w:val="002E53B0"/>
    <w:rsid w:val="002E5671"/>
    <w:rsid w:val="002E7421"/>
    <w:rsid w:val="002E7E31"/>
    <w:rsid w:val="002F2856"/>
    <w:rsid w:val="002F2C3C"/>
    <w:rsid w:val="002F30FC"/>
    <w:rsid w:val="002F3397"/>
    <w:rsid w:val="002F4549"/>
    <w:rsid w:val="00301258"/>
    <w:rsid w:val="00303041"/>
    <w:rsid w:val="003060A3"/>
    <w:rsid w:val="003110F3"/>
    <w:rsid w:val="00315DBE"/>
    <w:rsid w:val="00321809"/>
    <w:rsid w:val="00321952"/>
    <w:rsid w:val="003233BF"/>
    <w:rsid w:val="003241B2"/>
    <w:rsid w:val="003251DD"/>
    <w:rsid w:val="00326F06"/>
    <w:rsid w:val="0033149E"/>
    <w:rsid w:val="0033195C"/>
    <w:rsid w:val="00331E68"/>
    <w:rsid w:val="003323E0"/>
    <w:rsid w:val="00334FFC"/>
    <w:rsid w:val="003352A1"/>
    <w:rsid w:val="00335716"/>
    <w:rsid w:val="00341BA1"/>
    <w:rsid w:val="0034205A"/>
    <w:rsid w:val="00342229"/>
    <w:rsid w:val="003429DA"/>
    <w:rsid w:val="00342B11"/>
    <w:rsid w:val="00343F95"/>
    <w:rsid w:val="00345596"/>
    <w:rsid w:val="003466AF"/>
    <w:rsid w:val="003475AF"/>
    <w:rsid w:val="00347CF1"/>
    <w:rsid w:val="00353AD3"/>
    <w:rsid w:val="00355978"/>
    <w:rsid w:val="0036059A"/>
    <w:rsid w:val="00362897"/>
    <w:rsid w:val="003646E9"/>
    <w:rsid w:val="00366086"/>
    <w:rsid w:val="003662A0"/>
    <w:rsid w:val="00366916"/>
    <w:rsid w:val="00367C23"/>
    <w:rsid w:val="003704FE"/>
    <w:rsid w:val="00370F13"/>
    <w:rsid w:val="00372594"/>
    <w:rsid w:val="00375694"/>
    <w:rsid w:val="00376650"/>
    <w:rsid w:val="003768FB"/>
    <w:rsid w:val="00377D51"/>
    <w:rsid w:val="00377E17"/>
    <w:rsid w:val="0038016E"/>
    <w:rsid w:val="00380BB5"/>
    <w:rsid w:val="00380FD0"/>
    <w:rsid w:val="00382A68"/>
    <w:rsid w:val="003840B3"/>
    <w:rsid w:val="00385566"/>
    <w:rsid w:val="0038702D"/>
    <w:rsid w:val="003875D1"/>
    <w:rsid w:val="00387D0D"/>
    <w:rsid w:val="00390CB1"/>
    <w:rsid w:val="0039215E"/>
    <w:rsid w:val="0039274F"/>
    <w:rsid w:val="00393DF2"/>
    <w:rsid w:val="003966F5"/>
    <w:rsid w:val="00396FAF"/>
    <w:rsid w:val="003A2A19"/>
    <w:rsid w:val="003A4884"/>
    <w:rsid w:val="003A53A2"/>
    <w:rsid w:val="003A5E7C"/>
    <w:rsid w:val="003A6641"/>
    <w:rsid w:val="003A6C27"/>
    <w:rsid w:val="003B16C7"/>
    <w:rsid w:val="003B1E9E"/>
    <w:rsid w:val="003B20A9"/>
    <w:rsid w:val="003B22E4"/>
    <w:rsid w:val="003B3BC9"/>
    <w:rsid w:val="003B431D"/>
    <w:rsid w:val="003B4432"/>
    <w:rsid w:val="003B4B3B"/>
    <w:rsid w:val="003B4B61"/>
    <w:rsid w:val="003B4BA9"/>
    <w:rsid w:val="003B5C1C"/>
    <w:rsid w:val="003B7BFE"/>
    <w:rsid w:val="003C02D4"/>
    <w:rsid w:val="003C1217"/>
    <w:rsid w:val="003C39B7"/>
    <w:rsid w:val="003C426F"/>
    <w:rsid w:val="003C5D4B"/>
    <w:rsid w:val="003C5E3D"/>
    <w:rsid w:val="003C600B"/>
    <w:rsid w:val="003C68E7"/>
    <w:rsid w:val="003C6D66"/>
    <w:rsid w:val="003C72F9"/>
    <w:rsid w:val="003D02D7"/>
    <w:rsid w:val="003D05CC"/>
    <w:rsid w:val="003D0CAD"/>
    <w:rsid w:val="003D614B"/>
    <w:rsid w:val="003E1968"/>
    <w:rsid w:val="003E2637"/>
    <w:rsid w:val="003E568D"/>
    <w:rsid w:val="003E6B5F"/>
    <w:rsid w:val="003E755D"/>
    <w:rsid w:val="003F05EC"/>
    <w:rsid w:val="003F1F02"/>
    <w:rsid w:val="003F273F"/>
    <w:rsid w:val="003F2D2D"/>
    <w:rsid w:val="003F5884"/>
    <w:rsid w:val="003F7243"/>
    <w:rsid w:val="003F7903"/>
    <w:rsid w:val="00403274"/>
    <w:rsid w:val="00406D25"/>
    <w:rsid w:val="004105C0"/>
    <w:rsid w:val="004134A6"/>
    <w:rsid w:val="00415B9C"/>
    <w:rsid w:val="00415C0B"/>
    <w:rsid w:val="00417863"/>
    <w:rsid w:val="004206F4"/>
    <w:rsid w:val="0042202D"/>
    <w:rsid w:val="00423053"/>
    <w:rsid w:val="00423C69"/>
    <w:rsid w:val="00426FA9"/>
    <w:rsid w:val="00435F75"/>
    <w:rsid w:val="004363A5"/>
    <w:rsid w:val="00441FA2"/>
    <w:rsid w:val="00442212"/>
    <w:rsid w:val="004423A8"/>
    <w:rsid w:val="0044312E"/>
    <w:rsid w:val="00444E13"/>
    <w:rsid w:val="004457EB"/>
    <w:rsid w:val="0045055E"/>
    <w:rsid w:val="00450D5D"/>
    <w:rsid w:val="00451847"/>
    <w:rsid w:val="00452303"/>
    <w:rsid w:val="00454738"/>
    <w:rsid w:val="00455676"/>
    <w:rsid w:val="00455AA6"/>
    <w:rsid w:val="00457D88"/>
    <w:rsid w:val="004602C3"/>
    <w:rsid w:val="00462BD9"/>
    <w:rsid w:val="00465804"/>
    <w:rsid w:val="00472577"/>
    <w:rsid w:val="00474CF9"/>
    <w:rsid w:val="00475D44"/>
    <w:rsid w:val="00475EC5"/>
    <w:rsid w:val="0047603F"/>
    <w:rsid w:val="0047624D"/>
    <w:rsid w:val="004762F9"/>
    <w:rsid w:val="00476EEE"/>
    <w:rsid w:val="00476FCA"/>
    <w:rsid w:val="004820CF"/>
    <w:rsid w:val="004836E2"/>
    <w:rsid w:val="00484279"/>
    <w:rsid w:val="00485676"/>
    <w:rsid w:val="00486ECA"/>
    <w:rsid w:val="004870D5"/>
    <w:rsid w:val="00490C3B"/>
    <w:rsid w:val="00491024"/>
    <w:rsid w:val="00492621"/>
    <w:rsid w:val="00495801"/>
    <w:rsid w:val="004958B8"/>
    <w:rsid w:val="004A04D1"/>
    <w:rsid w:val="004A0547"/>
    <w:rsid w:val="004A0AF6"/>
    <w:rsid w:val="004A2995"/>
    <w:rsid w:val="004A3526"/>
    <w:rsid w:val="004A3E33"/>
    <w:rsid w:val="004A532E"/>
    <w:rsid w:val="004A53B1"/>
    <w:rsid w:val="004A7C71"/>
    <w:rsid w:val="004A7FF6"/>
    <w:rsid w:val="004B0021"/>
    <w:rsid w:val="004B0CB7"/>
    <w:rsid w:val="004B2C96"/>
    <w:rsid w:val="004B3361"/>
    <w:rsid w:val="004B366D"/>
    <w:rsid w:val="004B5AAF"/>
    <w:rsid w:val="004B621C"/>
    <w:rsid w:val="004B7CFF"/>
    <w:rsid w:val="004C01EA"/>
    <w:rsid w:val="004C1472"/>
    <w:rsid w:val="004C1798"/>
    <w:rsid w:val="004C25B5"/>
    <w:rsid w:val="004C2954"/>
    <w:rsid w:val="004C2C2B"/>
    <w:rsid w:val="004C2C57"/>
    <w:rsid w:val="004C43E3"/>
    <w:rsid w:val="004C5A06"/>
    <w:rsid w:val="004C6524"/>
    <w:rsid w:val="004D0B2A"/>
    <w:rsid w:val="004D1BCE"/>
    <w:rsid w:val="004D2DF7"/>
    <w:rsid w:val="004D2ED3"/>
    <w:rsid w:val="004D6107"/>
    <w:rsid w:val="004D6603"/>
    <w:rsid w:val="004E039B"/>
    <w:rsid w:val="004E108E"/>
    <w:rsid w:val="004E183A"/>
    <w:rsid w:val="004E2B16"/>
    <w:rsid w:val="004E393B"/>
    <w:rsid w:val="004E4F5D"/>
    <w:rsid w:val="004E6FD9"/>
    <w:rsid w:val="004E7CAE"/>
    <w:rsid w:val="004F10E9"/>
    <w:rsid w:val="004F3686"/>
    <w:rsid w:val="004F4285"/>
    <w:rsid w:val="004F66A8"/>
    <w:rsid w:val="004F6801"/>
    <w:rsid w:val="004F7301"/>
    <w:rsid w:val="00500056"/>
    <w:rsid w:val="00502614"/>
    <w:rsid w:val="00502EB8"/>
    <w:rsid w:val="00502F61"/>
    <w:rsid w:val="00503240"/>
    <w:rsid w:val="00506233"/>
    <w:rsid w:val="0050795C"/>
    <w:rsid w:val="00507FD9"/>
    <w:rsid w:val="005107A5"/>
    <w:rsid w:val="00510F26"/>
    <w:rsid w:val="00511292"/>
    <w:rsid w:val="005123AD"/>
    <w:rsid w:val="00512B52"/>
    <w:rsid w:val="00512E74"/>
    <w:rsid w:val="00512F92"/>
    <w:rsid w:val="00513EB7"/>
    <w:rsid w:val="00513FD4"/>
    <w:rsid w:val="005149E6"/>
    <w:rsid w:val="00514DAF"/>
    <w:rsid w:val="005152A8"/>
    <w:rsid w:val="00515F19"/>
    <w:rsid w:val="00516CD0"/>
    <w:rsid w:val="0051742B"/>
    <w:rsid w:val="00517C29"/>
    <w:rsid w:val="00517CB2"/>
    <w:rsid w:val="005206DD"/>
    <w:rsid w:val="00520F2B"/>
    <w:rsid w:val="0052136C"/>
    <w:rsid w:val="0052221B"/>
    <w:rsid w:val="00523190"/>
    <w:rsid w:val="005237E9"/>
    <w:rsid w:val="0052422E"/>
    <w:rsid w:val="005268DA"/>
    <w:rsid w:val="00526FD6"/>
    <w:rsid w:val="005271BB"/>
    <w:rsid w:val="0053065B"/>
    <w:rsid w:val="00531730"/>
    <w:rsid w:val="00532907"/>
    <w:rsid w:val="005342CE"/>
    <w:rsid w:val="00535A90"/>
    <w:rsid w:val="005376FB"/>
    <w:rsid w:val="00537856"/>
    <w:rsid w:val="005416B4"/>
    <w:rsid w:val="005418CD"/>
    <w:rsid w:val="00542135"/>
    <w:rsid w:val="00545155"/>
    <w:rsid w:val="00545C27"/>
    <w:rsid w:val="005464EB"/>
    <w:rsid w:val="00546EAE"/>
    <w:rsid w:val="00547A04"/>
    <w:rsid w:val="00547D19"/>
    <w:rsid w:val="005517A7"/>
    <w:rsid w:val="00551C9A"/>
    <w:rsid w:val="00553005"/>
    <w:rsid w:val="00554272"/>
    <w:rsid w:val="00554CF2"/>
    <w:rsid w:val="00556104"/>
    <w:rsid w:val="00560503"/>
    <w:rsid w:val="0056138D"/>
    <w:rsid w:val="005622C6"/>
    <w:rsid w:val="00564348"/>
    <w:rsid w:val="005648F0"/>
    <w:rsid w:val="00566067"/>
    <w:rsid w:val="00567CA0"/>
    <w:rsid w:val="00567CDA"/>
    <w:rsid w:val="00570483"/>
    <w:rsid w:val="0057220B"/>
    <w:rsid w:val="005728B8"/>
    <w:rsid w:val="0057312E"/>
    <w:rsid w:val="00573227"/>
    <w:rsid w:val="0057334E"/>
    <w:rsid w:val="00574833"/>
    <w:rsid w:val="00574DBE"/>
    <w:rsid w:val="00575252"/>
    <w:rsid w:val="005824D6"/>
    <w:rsid w:val="00584FBF"/>
    <w:rsid w:val="00585221"/>
    <w:rsid w:val="0058533F"/>
    <w:rsid w:val="00585E79"/>
    <w:rsid w:val="00586BE5"/>
    <w:rsid w:val="00586C8D"/>
    <w:rsid w:val="00586E25"/>
    <w:rsid w:val="005870ED"/>
    <w:rsid w:val="0059061C"/>
    <w:rsid w:val="005929F3"/>
    <w:rsid w:val="0059566B"/>
    <w:rsid w:val="00596641"/>
    <w:rsid w:val="005A10DA"/>
    <w:rsid w:val="005A451F"/>
    <w:rsid w:val="005A47AC"/>
    <w:rsid w:val="005A5F34"/>
    <w:rsid w:val="005A6F47"/>
    <w:rsid w:val="005A74BF"/>
    <w:rsid w:val="005B13DE"/>
    <w:rsid w:val="005B15E5"/>
    <w:rsid w:val="005B51BF"/>
    <w:rsid w:val="005B555A"/>
    <w:rsid w:val="005C06CE"/>
    <w:rsid w:val="005C1587"/>
    <w:rsid w:val="005C1652"/>
    <w:rsid w:val="005C1B50"/>
    <w:rsid w:val="005C7F5C"/>
    <w:rsid w:val="005D005E"/>
    <w:rsid w:val="005D1D5D"/>
    <w:rsid w:val="005D1FE0"/>
    <w:rsid w:val="005D227D"/>
    <w:rsid w:val="005D23A6"/>
    <w:rsid w:val="005D4DE1"/>
    <w:rsid w:val="005D5442"/>
    <w:rsid w:val="005D61E0"/>
    <w:rsid w:val="005D648B"/>
    <w:rsid w:val="005D6878"/>
    <w:rsid w:val="005D6C8E"/>
    <w:rsid w:val="005D7C69"/>
    <w:rsid w:val="005E052C"/>
    <w:rsid w:val="005E1819"/>
    <w:rsid w:val="005E2263"/>
    <w:rsid w:val="005E4C4E"/>
    <w:rsid w:val="005E697E"/>
    <w:rsid w:val="005E730C"/>
    <w:rsid w:val="005E79EC"/>
    <w:rsid w:val="005F0B83"/>
    <w:rsid w:val="005F0BEF"/>
    <w:rsid w:val="005F1FE2"/>
    <w:rsid w:val="005F31F4"/>
    <w:rsid w:val="00602A9A"/>
    <w:rsid w:val="00604D38"/>
    <w:rsid w:val="0060547C"/>
    <w:rsid w:val="006077FD"/>
    <w:rsid w:val="006118BF"/>
    <w:rsid w:val="00612C13"/>
    <w:rsid w:val="00615526"/>
    <w:rsid w:val="00615DEB"/>
    <w:rsid w:val="006209A8"/>
    <w:rsid w:val="00620ECD"/>
    <w:rsid w:val="00620EE0"/>
    <w:rsid w:val="0062456F"/>
    <w:rsid w:val="0062465C"/>
    <w:rsid w:val="00625447"/>
    <w:rsid w:val="006265F5"/>
    <w:rsid w:val="006267EB"/>
    <w:rsid w:val="00626FFA"/>
    <w:rsid w:val="006272FF"/>
    <w:rsid w:val="00627862"/>
    <w:rsid w:val="00627B54"/>
    <w:rsid w:val="0063018B"/>
    <w:rsid w:val="00630BD0"/>
    <w:rsid w:val="00633190"/>
    <w:rsid w:val="00633577"/>
    <w:rsid w:val="00633E6E"/>
    <w:rsid w:val="00634885"/>
    <w:rsid w:val="00635AE3"/>
    <w:rsid w:val="0063644F"/>
    <w:rsid w:val="0063708C"/>
    <w:rsid w:val="00637BF0"/>
    <w:rsid w:val="00641A0C"/>
    <w:rsid w:val="006422A0"/>
    <w:rsid w:val="0064305B"/>
    <w:rsid w:val="00643E25"/>
    <w:rsid w:val="00644BA1"/>
    <w:rsid w:val="00645033"/>
    <w:rsid w:val="00645E3A"/>
    <w:rsid w:val="006466BA"/>
    <w:rsid w:val="0064683F"/>
    <w:rsid w:val="00650095"/>
    <w:rsid w:val="00652F5D"/>
    <w:rsid w:val="00653B8F"/>
    <w:rsid w:val="00655645"/>
    <w:rsid w:val="00656D8E"/>
    <w:rsid w:val="00660422"/>
    <w:rsid w:val="0066344D"/>
    <w:rsid w:val="00663A74"/>
    <w:rsid w:val="0066426F"/>
    <w:rsid w:val="006647CF"/>
    <w:rsid w:val="0066548A"/>
    <w:rsid w:val="00666012"/>
    <w:rsid w:val="00667AE9"/>
    <w:rsid w:val="00670EB3"/>
    <w:rsid w:val="006710BB"/>
    <w:rsid w:val="00671A4F"/>
    <w:rsid w:val="00671EB6"/>
    <w:rsid w:val="0067250F"/>
    <w:rsid w:val="0067289E"/>
    <w:rsid w:val="00672B86"/>
    <w:rsid w:val="00673587"/>
    <w:rsid w:val="00673B9A"/>
    <w:rsid w:val="0067469C"/>
    <w:rsid w:val="00674E0A"/>
    <w:rsid w:val="00675C2E"/>
    <w:rsid w:val="00676640"/>
    <w:rsid w:val="00676E07"/>
    <w:rsid w:val="00680CCA"/>
    <w:rsid w:val="00682246"/>
    <w:rsid w:val="00682587"/>
    <w:rsid w:val="00682B54"/>
    <w:rsid w:val="00682B86"/>
    <w:rsid w:val="00682C34"/>
    <w:rsid w:val="00683EAF"/>
    <w:rsid w:val="006851AD"/>
    <w:rsid w:val="00686075"/>
    <w:rsid w:val="006874E9"/>
    <w:rsid w:val="0069068A"/>
    <w:rsid w:val="00694227"/>
    <w:rsid w:val="006947EF"/>
    <w:rsid w:val="00695268"/>
    <w:rsid w:val="006953C5"/>
    <w:rsid w:val="00697D4B"/>
    <w:rsid w:val="006A2F14"/>
    <w:rsid w:val="006A31DC"/>
    <w:rsid w:val="006A36AB"/>
    <w:rsid w:val="006A44FE"/>
    <w:rsid w:val="006A4774"/>
    <w:rsid w:val="006A62D6"/>
    <w:rsid w:val="006A6658"/>
    <w:rsid w:val="006A7739"/>
    <w:rsid w:val="006B0172"/>
    <w:rsid w:val="006B017A"/>
    <w:rsid w:val="006B0B64"/>
    <w:rsid w:val="006B18FA"/>
    <w:rsid w:val="006B2268"/>
    <w:rsid w:val="006B3080"/>
    <w:rsid w:val="006B3D4D"/>
    <w:rsid w:val="006B7CC1"/>
    <w:rsid w:val="006C083F"/>
    <w:rsid w:val="006C0CFC"/>
    <w:rsid w:val="006C1A5C"/>
    <w:rsid w:val="006C2330"/>
    <w:rsid w:val="006C44AE"/>
    <w:rsid w:val="006C4C4F"/>
    <w:rsid w:val="006C5DFD"/>
    <w:rsid w:val="006C6349"/>
    <w:rsid w:val="006C70AD"/>
    <w:rsid w:val="006C7CEE"/>
    <w:rsid w:val="006D3E51"/>
    <w:rsid w:val="006D4099"/>
    <w:rsid w:val="006D42D8"/>
    <w:rsid w:val="006D43C6"/>
    <w:rsid w:val="006D448E"/>
    <w:rsid w:val="006D51FC"/>
    <w:rsid w:val="006D5205"/>
    <w:rsid w:val="006D5C3F"/>
    <w:rsid w:val="006D66B0"/>
    <w:rsid w:val="006D779C"/>
    <w:rsid w:val="006E1A27"/>
    <w:rsid w:val="006E1A49"/>
    <w:rsid w:val="006E3F3D"/>
    <w:rsid w:val="006E408B"/>
    <w:rsid w:val="006E5191"/>
    <w:rsid w:val="006E7932"/>
    <w:rsid w:val="006F1D76"/>
    <w:rsid w:val="006F1E52"/>
    <w:rsid w:val="006F381D"/>
    <w:rsid w:val="006F4121"/>
    <w:rsid w:val="006F5AAE"/>
    <w:rsid w:val="0070025E"/>
    <w:rsid w:val="00701932"/>
    <w:rsid w:val="00702248"/>
    <w:rsid w:val="007033D0"/>
    <w:rsid w:val="00703838"/>
    <w:rsid w:val="00705093"/>
    <w:rsid w:val="007109BD"/>
    <w:rsid w:val="00711E3C"/>
    <w:rsid w:val="007121DA"/>
    <w:rsid w:val="00712BCA"/>
    <w:rsid w:val="007134DE"/>
    <w:rsid w:val="007135BB"/>
    <w:rsid w:val="00714FB7"/>
    <w:rsid w:val="00717A26"/>
    <w:rsid w:val="00723761"/>
    <w:rsid w:val="00723C1C"/>
    <w:rsid w:val="00725007"/>
    <w:rsid w:val="00725D02"/>
    <w:rsid w:val="00726A4F"/>
    <w:rsid w:val="00730247"/>
    <w:rsid w:val="007302C6"/>
    <w:rsid w:val="0073169C"/>
    <w:rsid w:val="00731EBE"/>
    <w:rsid w:val="007327B6"/>
    <w:rsid w:val="00732CEF"/>
    <w:rsid w:val="00733544"/>
    <w:rsid w:val="00733BCE"/>
    <w:rsid w:val="00734B79"/>
    <w:rsid w:val="00734E5A"/>
    <w:rsid w:val="007355C8"/>
    <w:rsid w:val="00737E0F"/>
    <w:rsid w:val="00740675"/>
    <w:rsid w:val="00743D55"/>
    <w:rsid w:val="007441C2"/>
    <w:rsid w:val="007456D1"/>
    <w:rsid w:val="00746FCE"/>
    <w:rsid w:val="00750581"/>
    <w:rsid w:val="00752AEE"/>
    <w:rsid w:val="00753013"/>
    <w:rsid w:val="00753B3A"/>
    <w:rsid w:val="00754146"/>
    <w:rsid w:val="00755A90"/>
    <w:rsid w:val="007575D7"/>
    <w:rsid w:val="0076196B"/>
    <w:rsid w:val="00763772"/>
    <w:rsid w:val="0076393E"/>
    <w:rsid w:val="00765355"/>
    <w:rsid w:val="007654E9"/>
    <w:rsid w:val="00765DAA"/>
    <w:rsid w:val="0076648B"/>
    <w:rsid w:val="007668FE"/>
    <w:rsid w:val="0076750C"/>
    <w:rsid w:val="0076768A"/>
    <w:rsid w:val="00772855"/>
    <w:rsid w:val="0077360A"/>
    <w:rsid w:val="00774C55"/>
    <w:rsid w:val="007750F4"/>
    <w:rsid w:val="007762A7"/>
    <w:rsid w:val="00776CE1"/>
    <w:rsid w:val="007803DA"/>
    <w:rsid w:val="00781509"/>
    <w:rsid w:val="007827FB"/>
    <w:rsid w:val="00785034"/>
    <w:rsid w:val="00787BAC"/>
    <w:rsid w:val="00790351"/>
    <w:rsid w:val="00790569"/>
    <w:rsid w:val="007916A1"/>
    <w:rsid w:val="00791954"/>
    <w:rsid w:val="00791DCD"/>
    <w:rsid w:val="00792BCD"/>
    <w:rsid w:val="00793FF9"/>
    <w:rsid w:val="00795524"/>
    <w:rsid w:val="00797885"/>
    <w:rsid w:val="007A08CE"/>
    <w:rsid w:val="007A22B0"/>
    <w:rsid w:val="007A26FC"/>
    <w:rsid w:val="007A3141"/>
    <w:rsid w:val="007A33AF"/>
    <w:rsid w:val="007A52E1"/>
    <w:rsid w:val="007A6105"/>
    <w:rsid w:val="007A633C"/>
    <w:rsid w:val="007B159A"/>
    <w:rsid w:val="007B1652"/>
    <w:rsid w:val="007B1B86"/>
    <w:rsid w:val="007B65E7"/>
    <w:rsid w:val="007B6DBF"/>
    <w:rsid w:val="007B7107"/>
    <w:rsid w:val="007C0421"/>
    <w:rsid w:val="007C105F"/>
    <w:rsid w:val="007C171F"/>
    <w:rsid w:val="007C29AE"/>
    <w:rsid w:val="007C2AE5"/>
    <w:rsid w:val="007C350D"/>
    <w:rsid w:val="007C3D32"/>
    <w:rsid w:val="007C4162"/>
    <w:rsid w:val="007C4959"/>
    <w:rsid w:val="007C4C60"/>
    <w:rsid w:val="007C586D"/>
    <w:rsid w:val="007C6EA2"/>
    <w:rsid w:val="007C7A8D"/>
    <w:rsid w:val="007D0697"/>
    <w:rsid w:val="007D072A"/>
    <w:rsid w:val="007D16CF"/>
    <w:rsid w:val="007D1717"/>
    <w:rsid w:val="007D19CA"/>
    <w:rsid w:val="007D1A7F"/>
    <w:rsid w:val="007D494C"/>
    <w:rsid w:val="007D497C"/>
    <w:rsid w:val="007D6D2F"/>
    <w:rsid w:val="007D7583"/>
    <w:rsid w:val="007E0456"/>
    <w:rsid w:val="007E0D64"/>
    <w:rsid w:val="007E29E8"/>
    <w:rsid w:val="007E47C2"/>
    <w:rsid w:val="007E7FDA"/>
    <w:rsid w:val="007F01AE"/>
    <w:rsid w:val="007F0C1E"/>
    <w:rsid w:val="007F1D9C"/>
    <w:rsid w:val="007F509D"/>
    <w:rsid w:val="007F54F4"/>
    <w:rsid w:val="007F5AA1"/>
    <w:rsid w:val="007F6CDA"/>
    <w:rsid w:val="00802269"/>
    <w:rsid w:val="00802466"/>
    <w:rsid w:val="00803399"/>
    <w:rsid w:val="00810D44"/>
    <w:rsid w:val="00812009"/>
    <w:rsid w:val="008142FF"/>
    <w:rsid w:val="00814F3F"/>
    <w:rsid w:val="008172CB"/>
    <w:rsid w:val="00817541"/>
    <w:rsid w:val="00817B12"/>
    <w:rsid w:val="00823ACB"/>
    <w:rsid w:val="008244B2"/>
    <w:rsid w:val="00824B79"/>
    <w:rsid w:val="00825CFF"/>
    <w:rsid w:val="00825E72"/>
    <w:rsid w:val="0082601D"/>
    <w:rsid w:val="008265F7"/>
    <w:rsid w:val="00827AD0"/>
    <w:rsid w:val="00830356"/>
    <w:rsid w:val="008309CC"/>
    <w:rsid w:val="0083189C"/>
    <w:rsid w:val="008322BB"/>
    <w:rsid w:val="00832E3F"/>
    <w:rsid w:val="00832EAA"/>
    <w:rsid w:val="00833064"/>
    <w:rsid w:val="00833A26"/>
    <w:rsid w:val="00833E81"/>
    <w:rsid w:val="008340A1"/>
    <w:rsid w:val="00837BE4"/>
    <w:rsid w:val="0084082F"/>
    <w:rsid w:val="00841E1B"/>
    <w:rsid w:val="00842F8B"/>
    <w:rsid w:val="00843766"/>
    <w:rsid w:val="008442D2"/>
    <w:rsid w:val="008456A1"/>
    <w:rsid w:val="008469EF"/>
    <w:rsid w:val="00846AF7"/>
    <w:rsid w:val="0084759F"/>
    <w:rsid w:val="0085200E"/>
    <w:rsid w:val="00852941"/>
    <w:rsid w:val="008548EE"/>
    <w:rsid w:val="0085591E"/>
    <w:rsid w:val="00857DDD"/>
    <w:rsid w:val="00862B5C"/>
    <w:rsid w:val="00863140"/>
    <w:rsid w:val="00863FDD"/>
    <w:rsid w:val="008660F8"/>
    <w:rsid w:val="00866E71"/>
    <w:rsid w:val="0087074A"/>
    <w:rsid w:val="008716CC"/>
    <w:rsid w:val="00871E79"/>
    <w:rsid w:val="00871FCF"/>
    <w:rsid w:val="0087238F"/>
    <w:rsid w:val="00873EED"/>
    <w:rsid w:val="00876774"/>
    <w:rsid w:val="00876B11"/>
    <w:rsid w:val="00877760"/>
    <w:rsid w:val="00880245"/>
    <w:rsid w:val="008808AC"/>
    <w:rsid w:val="00880AAB"/>
    <w:rsid w:val="00881B14"/>
    <w:rsid w:val="008836DF"/>
    <w:rsid w:val="00883A6D"/>
    <w:rsid w:val="00884164"/>
    <w:rsid w:val="00884A2B"/>
    <w:rsid w:val="00886F5D"/>
    <w:rsid w:val="00887241"/>
    <w:rsid w:val="00890B3E"/>
    <w:rsid w:val="00892930"/>
    <w:rsid w:val="00893DE4"/>
    <w:rsid w:val="00894124"/>
    <w:rsid w:val="0089450D"/>
    <w:rsid w:val="00895B30"/>
    <w:rsid w:val="00895D5C"/>
    <w:rsid w:val="00895F41"/>
    <w:rsid w:val="00896352"/>
    <w:rsid w:val="008A06A2"/>
    <w:rsid w:val="008A2CAD"/>
    <w:rsid w:val="008A352C"/>
    <w:rsid w:val="008A3760"/>
    <w:rsid w:val="008A3D65"/>
    <w:rsid w:val="008A4767"/>
    <w:rsid w:val="008A626D"/>
    <w:rsid w:val="008A79F5"/>
    <w:rsid w:val="008B18C3"/>
    <w:rsid w:val="008B3748"/>
    <w:rsid w:val="008B7E52"/>
    <w:rsid w:val="008C0183"/>
    <w:rsid w:val="008C07C1"/>
    <w:rsid w:val="008C1E0C"/>
    <w:rsid w:val="008C2442"/>
    <w:rsid w:val="008C3379"/>
    <w:rsid w:val="008C346D"/>
    <w:rsid w:val="008C3996"/>
    <w:rsid w:val="008C43FD"/>
    <w:rsid w:val="008C51CB"/>
    <w:rsid w:val="008C669D"/>
    <w:rsid w:val="008C7658"/>
    <w:rsid w:val="008D1CF7"/>
    <w:rsid w:val="008D244F"/>
    <w:rsid w:val="008D3930"/>
    <w:rsid w:val="008D3F2D"/>
    <w:rsid w:val="008D4522"/>
    <w:rsid w:val="008D5AD9"/>
    <w:rsid w:val="008D635D"/>
    <w:rsid w:val="008D6E95"/>
    <w:rsid w:val="008D7131"/>
    <w:rsid w:val="008D77A7"/>
    <w:rsid w:val="008D7D47"/>
    <w:rsid w:val="008E3835"/>
    <w:rsid w:val="008E4D73"/>
    <w:rsid w:val="008E625C"/>
    <w:rsid w:val="008E6A20"/>
    <w:rsid w:val="008E6DED"/>
    <w:rsid w:val="008F3360"/>
    <w:rsid w:val="008F3DE3"/>
    <w:rsid w:val="008F5EF5"/>
    <w:rsid w:val="008F6CC4"/>
    <w:rsid w:val="00901654"/>
    <w:rsid w:val="00901E8A"/>
    <w:rsid w:val="0090206F"/>
    <w:rsid w:val="00902130"/>
    <w:rsid w:val="009053E2"/>
    <w:rsid w:val="00907D6A"/>
    <w:rsid w:val="00912358"/>
    <w:rsid w:val="00913A24"/>
    <w:rsid w:val="009143D3"/>
    <w:rsid w:val="00915869"/>
    <w:rsid w:val="00915D05"/>
    <w:rsid w:val="00916158"/>
    <w:rsid w:val="009167D3"/>
    <w:rsid w:val="0091749B"/>
    <w:rsid w:val="00920ECB"/>
    <w:rsid w:val="00921864"/>
    <w:rsid w:val="00921DAD"/>
    <w:rsid w:val="0092296E"/>
    <w:rsid w:val="00922A37"/>
    <w:rsid w:val="00922EC5"/>
    <w:rsid w:val="009251FC"/>
    <w:rsid w:val="00925235"/>
    <w:rsid w:val="009255C5"/>
    <w:rsid w:val="009263C6"/>
    <w:rsid w:val="0092667C"/>
    <w:rsid w:val="00927381"/>
    <w:rsid w:val="00927EFC"/>
    <w:rsid w:val="0093100E"/>
    <w:rsid w:val="009315D3"/>
    <w:rsid w:val="00931BCC"/>
    <w:rsid w:val="0093204B"/>
    <w:rsid w:val="00932285"/>
    <w:rsid w:val="00934388"/>
    <w:rsid w:val="00937117"/>
    <w:rsid w:val="00941C5E"/>
    <w:rsid w:val="0094318A"/>
    <w:rsid w:val="00943B65"/>
    <w:rsid w:val="009442BA"/>
    <w:rsid w:val="009445D9"/>
    <w:rsid w:val="009465E7"/>
    <w:rsid w:val="00950504"/>
    <w:rsid w:val="00950CC8"/>
    <w:rsid w:val="00951D67"/>
    <w:rsid w:val="00954AA8"/>
    <w:rsid w:val="00956706"/>
    <w:rsid w:val="00956E2A"/>
    <w:rsid w:val="00960E91"/>
    <w:rsid w:val="00962326"/>
    <w:rsid w:val="009626AF"/>
    <w:rsid w:val="00962A64"/>
    <w:rsid w:val="00962B40"/>
    <w:rsid w:val="00962D27"/>
    <w:rsid w:val="00963C1B"/>
    <w:rsid w:val="00966808"/>
    <w:rsid w:val="00970B3F"/>
    <w:rsid w:val="00970DA0"/>
    <w:rsid w:val="00971A77"/>
    <w:rsid w:val="00972EA8"/>
    <w:rsid w:val="009742BC"/>
    <w:rsid w:val="00974DA4"/>
    <w:rsid w:val="00975B35"/>
    <w:rsid w:val="009807E9"/>
    <w:rsid w:val="009826B0"/>
    <w:rsid w:val="00982802"/>
    <w:rsid w:val="0098460A"/>
    <w:rsid w:val="00986001"/>
    <w:rsid w:val="0098672A"/>
    <w:rsid w:val="00986AB5"/>
    <w:rsid w:val="0098715D"/>
    <w:rsid w:val="00991223"/>
    <w:rsid w:val="00991B1F"/>
    <w:rsid w:val="0099278B"/>
    <w:rsid w:val="00993777"/>
    <w:rsid w:val="00994324"/>
    <w:rsid w:val="00994676"/>
    <w:rsid w:val="00996D4E"/>
    <w:rsid w:val="009978ED"/>
    <w:rsid w:val="00997AAB"/>
    <w:rsid w:val="00997D3D"/>
    <w:rsid w:val="00997E35"/>
    <w:rsid w:val="009A079E"/>
    <w:rsid w:val="009A143D"/>
    <w:rsid w:val="009A1722"/>
    <w:rsid w:val="009A1F0D"/>
    <w:rsid w:val="009A3606"/>
    <w:rsid w:val="009A39B0"/>
    <w:rsid w:val="009B1925"/>
    <w:rsid w:val="009B4E7D"/>
    <w:rsid w:val="009B5148"/>
    <w:rsid w:val="009B5536"/>
    <w:rsid w:val="009B64E7"/>
    <w:rsid w:val="009B7A86"/>
    <w:rsid w:val="009B7B24"/>
    <w:rsid w:val="009C0592"/>
    <w:rsid w:val="009C07F9"/>
    <w:rsid w:val="009C1084"/>
    <w:rsid w:val="009C1D1A"/>
    <w:rsid w:val="009C1DD7"/>
    <w:rsid w:val="009C3EC0"/>
    <w:rsid w:val="009C4AB1"/>
    <w:rsid w:val="009C4FDD"/>
    <w:rsid w:val="009D211E"/>
    <w:rsid w:val="009D3880"/>
    <w:rsid w:val="009D54BC"/>
    <w:rsid w:val="009D7E23"/>
    <w:rsid w:val="009D7E34"/>
    <w:rsid w:val="009E11FA"/>
    <w:rsid w:val="009E165F"/>
    <w:rsid w:val="009E22A4"/>
    <w:rsid w:val="009E3025"/>
    <w:rsid w:val="009E39C8"/>
    <w:rsid w:val="009E4F63"/>
    <w:rsid w:val="009E6D71"/>
    <w:rsid w:val="009E6E89"/>
    <w:rsid w:val="009F1803"/>
    <w:rsid w:val="009F2B69"/>
    <w:rsid w:val="009F3391"/>
    <w:rsid w:val="009F34F4"/>
    <w:rsid w:val="009F5548"/>
    <w:rsid w:val="00A00164"/>
    <w:rsid w:val="00A00E48"/>
    <w:rsid w:val="00A0111C"/>
    <w:rsid w:val="00A01489"/>
    <w:rsid w:val="00A0179C"/>
    <w:rsid w:val="00A01A40"/>
    <w:rsid w:val="00A020DA"/>
    <w:rsid w:val="00A0307B"/>
    <w:rsid w:val="00A0349A"/>
    <w:rsid w:val="00A05490"/>
    <w:rsid w:val="00A061C0"/>
    <w:rsid w:val="00A06404"/>
    <w:rsid w:val="00A0699C"/>
    <w:rsid w:val="00A0765B"/>
    <w:rsid w:val="00A104EF"/>
    <w:rsid w:val="00A127A0"/>
    <w:rsid w:val="00A13E7D"/>
    <w:rsid w:val="00A152C3"/>
    <w:rsid w:val="00A15372"/>
    <w:rsid w:val="00A158E4"/>
    <w:rsid w:val="00A173F8"/>
    <w:rsid w:val="00A23EC1"/>
    <w:rsid w:val="00A24FEB"/>
    <w:rsid w:val="00A2502D"/>
    <w:rsid w:val="00A30543"/>
    <w:rsid w:val="00A31B97"/>
    <w:rsid w:val="00A31EFC"/>
    <w:rsid w:val="00A32BA2"/>
    <w:rsid w:val="00A32DCD"/>
    <w:rsid w:val="00A32E47"/>
    <w:rsid w:val="00A35817"/>
    <w:rsid w:val="00A3700F"/>
    <w:rsid w:val="00A37BF2"/>
    <w:rsid w:val="00A41FF9"/>
    <w:rsid w:val="00A421C1"/>
    <w:rsid w:val="00A426BC"/>
    <w:rsid w:val="00A431B4"/>
    <w:rsid w:val="00A45773"/>
    <w:rsid w:val="00A45EE1"/>
    <w:rsid w:val="00A46D92"/>
    <w:rsid w:val="00A52211"/>
    <w:rsid w:val="00A55C54"/>
    <w:rsid w:val="00A55CDF"/>
    <w:rsid w:val="00A602E8"/>
    <w:rsid w:val="00A60798"/>
    <w:rsid w:val="00A61452"/>
    <w:rsid w:val="00A6183E"/>
    <w:rsid w:val="00A66181"/>
    <w:rsid w:val="00A6740A"/>
    <w:rsid w:val="00A67C09"/>
    <w:rsid w:val="00A70192"/>
    <w:rsid w:val="00A70849"/>
    <w:rsid w:val="00A720FE"/>
    <w:rsid w:val="00A72868"/>
    <w:rsid w:val="00A76A1D"/>
    <w:rsid w:val="00A76FA8"/>
    <w:rsid w:val="00A7730E"/>
    <w:rsid w:val="00A77B6B"/>
    <w:rsid w:val="00A81DD8"/>
    <w:rsid w:val="00A81EE4"/>
    <w:rsid w:val="00A82CD4"/>
    <w:rsid w:val="00A83C43"/>
    <w:rsid w:val="00A86399"/>
    <w:rsid w:val="00A868F5"/>
    <w:rsid w:val="00A86C77"/>
    <w:rsid w:val="00A90C97"/>
    <w:rsid w:val="00A92D6A"/>
    <w:rsid w:val="00A93785"/>
    <w:rsid w:val="00A95879"/>
    <w:rsid w:val="00A95B04"/>
    <w:rsid w:val="00A961F3"/>
    <w:rsid w:val="00A972AC"/>
    <w:rsid w:val="00AA29E5"/>
    <w:rsid w:val="00AA3096"/>
    <w:rsid w:val="00AA6ADB"/>
    <w:rsid w:val="00AB291A"/>
    <w:rsid w:val="00AB3570"/>
    <w:rsid w:val="00AB3E13"/>
    <w:rsid w:val="00AB414A"/>
    <w:rsid w:val="00AB4EBD"/>
    <w:rsid w:val="00AB5031"/>
    <w:rsid w:val="00AC0B54"/>
    <w:rsid w:val="00AC2094"/>
    <w:rsid w:val="00AD262F"/>
    <w:rsid w:val="00AD2687"/>
    <w:rsid w:val="00AD6296"/>
    <w:rsid w:val="00AD665C"/>
    <w:rsid w:val="00AE06C3"/>
    <w:rsid w:val="00AE0D93"/>
    <w:rsid w:val="00AE263E"/>
    <w:rsid w:val="00AE2F62"/>
    <w:rsid w:val="00AE4738"/>
    <w:rsid w:val="00AE4B31"/>
    <w:rsid w:val="00AE5B12"/>
    <w:rsid w:val="00AE5DE9"/>
    <w:rsid w:val="00AE7786"/>
    <w:rsid w:val="00AF0D41"/>
    <w:rsid w:val="00AF1E5E"/>
    <w:rsid w:val="00AF1F81"/>
    <w:rsid w:val="00AF3FD1"/>
    <w:rsid w:val="00AF412E"/>
    <w:rsid w:val="00AF745F"/>
    <w:rsid w:val="00AF74B0"/>
    <w:rsid w:val="00B0476D"/>
    <w:rsid w:val="00B051CA"/>
    <w:rsid w:val="00B05D0D"/>
    <w:rsid w:val="00B06970"/>
    <w:rsid w:val="00B071D0"/>
    <w:rsid w:val="00B10814"/>
    <w:rsid w:val="00B112D1"/>
    <w:rsid w:val="00B11840"/>
    <w:rsid w:val="00B1291D"/>
    <w:rsid w:val="00B12F66"/>
    <w:rsid w:val="00B16352"/>
    <w:rsid w:val="00B17F46"/>
    <w:rsid w:val="00B20C49"/>
    <w:rsid w:val="00B21287"/>
    <w:rsid w:val="00B25053"/>
    <w:rsid w:val="00B30A17"/>
    <w:rsid w:val="00B349BC"/>
    <w:rsid w:val="00B34CC3"/>
    <w:rsid w:val="00B404E9"/>
    <w:rsid w:val="00B40950"/>
    <w:rsid w:val="00B42FF6"/>
    <w:rsid w:val="00B441E3"/>
    <w:rsid w:val="00B460AB"/>
    <w:rsid w:val="00B51C57"/>
    <w:rsid w:val="00B532E6"/>
    <w:rsid w:val="00B5365F"/>
    <w:rsid w:val="00B6048F"/>
    <w:rsid w:val="00B6071C"/>
    <w:rsid w:val="00B60AC0"/>
    <w:rsid w:val="00B61F28"/>
    <w:rsid w:val="00B64595"/>
    <w:rsid w:val="00B64D55"/>
    <w:rsid w:val="00B65318"/>
    <w:rsid w:val="00B656F9"/>
    <w:rsid w:val="00B6779E"/>
    <w:rsid w:val="00B70107"/>
    <w:rsid w:val="00B7140B"/>
    <w:rsid w:val="00B71CD7"/>
    <w:rsid w:val="00B725D5"/>
    <w:rsid w:val="00B727F6"/>
    <w:rsid w:val="00B72AF6"/>
    <w:rsid w:val="00B72FC6"/>
    <w:rsid w:val="00B73B23"/>
    <w:rsid w:val="00B73C21"/>
    <w:rsid w:val="00B746CD"/>
    <w:rsid w:val="00B749FE"/>
    <w:rsid w:val="00B74E7B"/>
    <w:rsid w:val="00B74F48"/>
    <w:rsid w:val="00B75175"/>
    <w:rsid w:val="00B75515"/>
    <w:rsid w:val="00B76EEE"/>
    <w:rsid w:val="00B8003F"/>
    <w:rsid w:val="00B80B24"/>
    <w:rsid w:val="00B81626"/>
    <w:rsid w:val="00B825A7"/>
    <w:rsid w:val="00B83B80"/>
    <w:rsid w:val="00B84B62"/>
    <w:rsid w:val="00B86FE3"/>
    <w:rsid w:val="00B87E1E"/>
    <w:rsid w:val="00B91204"/>
    <w:rsid w:val="00B927F5"/>
    <w:rsid w:val="00B9464E"/>
    <w:rsid w:val="00B94738"/>
    <w:rsid w:val="00B95CCE"/>
    <w:rsid w:val="00B95DBF"/>
    <w:rsid w:val="00B96580"/>
    <w:rsid w:val="00B96630"/>
    <w:rsid w:val="00B96CE2"/>
    <w:rsid w:val="00BA1C0A"/>
    <w:rsid w:val="00BA1D50"/>
    <w:rsid w:val="00BA4004"/>
    <w:rsid w:val="00BA4E6E"/>
    <w:rsid w:val="00BA678A"/>
    <w:rsid w:val="00BB0B4F"/>
    <w:rsid w:val="00BB1A64"/>
    <w:rsid w:val="00BB2664"/>
    <w:rsid w:val="00BB2D71"/>
    <w:rsid w:val="00BB2F31"/>
    <w:rsid w:val="00BB31EC"/>
    <w:rsid w:val="00BB40F0"/>
    <w:rsid w:val="00BB67DA"/>
    <w:rsid w:val="00BB7F91"/>
    <w:rsid w:val="00BC2672"/>
    <w:rsid w:val="00BC522D"/>
    <w:rsid w:val="00BC6BB8"/>
    <w:rsid w:val="00BC7A9A"/>
    <w:rsid w:val="00BC7C51"/>
    <w:rsid w:val="00BD0934"/>
    <w:rsid w:val="00BD1C9B"/>
    <w:rsid w:val="00BD1CA4"/>
    <w:rsid w:val="00BD3CBC"/>
    <w:rsid w:val="00BD54A0"/>
    <w:rsid w:val="00BD5E4D"/>
    <w:rsid w:val="00BD7965"/>
    <w:rsid w:val="00BE0130"/>
    <w:rsid w:val="00BE02D0"/>
    <w:rsid w:val="00BE0822"/>
    <w:rsid w:val="00BE0F54"/>
    <w:rsid w:val="00BE30F4"/>
    <w:rsid w:val="00BE5F11"/>
    <w:rsid w:val="00BE6427"/>
    <w:rsid w:val="00BE64ED"/>
    <w:rsid w:val="00BE7437"/>
    <w:rsid w:val="00BF1BDC"/>
    <w:rsid w:val="00BF2155"/>
    <w:rsid w:val="00BF236B"/>
    <w:rsid w:val="00BF4B7B"/>
    <w:rsid w:val="00BF6819"/>
    <w:rsid w:val="00C0120D"/>
    <w:rsid w:val="00C017F0"/>
    <w:rsid w:val="00C02790"/>
    <w:rsid w:val="00C02B06"/>
    <w:rsid w:val="00C04BBD"/>
    <w:rsid w:val="00C071C8"/>
    <w:rsid w:val="00C07297"/>
    <w:rsid w:val="00C11530"/>
    <w:rsid w:val="00C12D8C"/>
    <w:rsid w:val="00C12FA4"/>
    <w:rsid w:val="00C130CA"/>
    <w:rsid w:val="00C20FF1"/>
    <w:rsid w:val="00C244C7"/>
    <w:rsid w:val="00C25B4D"/>
    <w:rsid w:val="00C27476"/>
    <w:rsid w:val="00C30D48"/>
    <w:rsid w:val="00C30DA4"/>
    <w:rsid w:val="00C31086"/>
    <w:rsid w:val="00C330EA"/>
    <w:rsid w:val="00C34313"/>
    <w:rsid w:val="00C34CD8"/>
    <w:rsid w:val="00C35D42"/>
    <w:rsid w:val="00C365E1"/>
    <w:rsid w:val="00C46C34"/>
    <w:rsid w:val="00C47F4C"/>
    <w:rsid w:val="00C505CA"/>
    <w:rsid w:val="00C51FE1"/>
    <w:rsid w:val="00C52766"/>
    <w:rsid w:val="00C5368A"/>
    <w:rsid w:val="00C540F4"/>
    <w:rsid w:val="00C552CC"/>
    <w:rsid w:val="00C55800"/>
    <w:rsid w:val="00C57EF5"/>
    <w:rsid w:val="00C618AC"/>
    <w:rsid w:val="00C63575"/>
    <w:rsid w:val="00C6371E"/>
    <w:rsid w:val="00C6433D"/>
    <w:rsid w:val="00C64C4C"/>
    <w:rsid w:val="00C67316"/>
    <w:rsid w:val="00C6799D"/>
    <w:rsid w:val="00C67A88"/>
    <w:rsid w:val="00C70BB8"/>
    <w:rsid w:val="00C70E9F"/>
    <w:rsid w:val="00C72063"/>
    <w:rsid w:val="00C72350"/>
    <w:rsid w:val="00C76562"/>
    <w:rsid w:val="00C77AFC"/>
    <w:rsid w:val="00C805FC"/>
    <w:rsid w:val="00C81B77"/>
    <w:rsid w:val="00C81B7E"/>
    <w:rsid w:val="00C8610B"/>
    <w:rsid w:val="00C873A4"/>
    <w:rsid w:val="00C906E6"/>
    <w:rsid w:val="00C90BA0"/>
    <w:rsid w:val="00C91C14"/>
    <w:rsid w:val="00C91FB9"/>
    <w:rsid w:val="00C93204"/>
    <w:rsid w:val="00C9375D"/>
    <w:rsid w:val="00C93DE0"/>
    <w:rsid w:val="00C940EA"/>
    <w:rsid w:val="00C97BFA"/>
    <w:rsid w:val="00CA0CC5"/>
    <w:rsid w:val="00CA1B73"/>
    <w:rsid w:val="00CA22D6"/>
    <w:rsid w:val="00CA25A0"/>
    <w:rsid w:val="00CA3A10"/>
    <w:rsid w:val="00CA571C"/>
    <w:rsid w:val="00CA63EB"/>
    <w:rsid w:val="00CA64A8"/>
    <w:rsid w:val="00CA6C51"/>
    <w:rsid w:val="00CA6F5E"/>
    <w:rsid w:val="00CB1A75"/>
    <w:rsid w:val="00CB24D5"/>
    <w:rsid w:val="00CB5B4E"/>
    <w:rsid w:val="00CB6BBD"/>
    <w:rsid w:val="00CB73E5"/>
    <w:rsid w:val="00CB7D35"/>
    <w:rsid w:val="00CB7F9E"/>
    <w:rsid w:val="00CC0736"/>
    <w:rsid w:val="00CC0797"/>
    <w:rsid w:val="00CC10F8"/>
    <w:rsid w:val="00CC2C43"/>
    <w:rsid w:val="00CC2F64"/>
    <w:rsid w:val="00CC323B"/>
    <w:rsid w:val="00CC3574"/>
    <w:rsid w:val="00CC5769"/>
    <w:rsid w:val="00CC5BBE"/>
    <w:rsid w:val="00CC658B"/>
    <w:rsid w:val="00CC6740"/>
    <w:rsid w:val="00CC6B32"/>
    <w:rsid w:val="00CC7CBA"/>
    <w:rsid w:val="00CD1EA0"/>
    <w:rsid w:val="00CD3F67"/>
    <w:rsid w:val="00CD5BF5"/>
    <w:rsid w:val="00CD710C"/>
    <w:rsid w:val="00CD7D6B"/>
    <w:rsid w:val="00CE0913"/>
    <w:rsid w:val="00CE2744"/>
    <w:rsid w:val="00CE2ACF"/>
    <w:rsid w:val="00CE3571"/>
    <w:rsid w:val="00CE447A"/>
    <w:rsid w:val="00CE4725"/>
    <w:rsid w:val="00CE6063"/>
    <w:rsid w:val="00CE734F"/>
    <w:rsid w:val="00CF02EC"/>
    <w:rsid w:val="00CF1C1F"/>
    <w:rsid w:val="00CF2691"/>
    <w:rsid w:val="00CF50E7"/>
    <w:rsid w:val="00CF5188"/>
    <w:rsid w:val="00CF5E34"/>
    <w:rsid w:val="00CF61F8"/>
    <w:rsid w:val="00CF62AB"/>
    <w:rsid w:val="00CF66C2"/>
    <w:rsid w:val="00D00A46"/>
    <w:rsid w:val="00D01272"/>
    <w:rsid w:val="00D0242D"/>
    <w:rsid w:val="00D12F91"/>
    <w:rsid w:val="00D145A2"/>
    <w:rsid w:val="00D15C9A"/>
    <w:rsid w:val="00D168EC"/>
    <w:rsid w:val="00D177CC"/>
    <w:rsid w:val="00D21020"/>
    <w:rsid w:val="00D22507"/>
    <w:rsid w:val="00D26396"/>
    <w:rsid w:val="00D263D4"/>
    <w:rsid w:val="00D3053D"/>
    <w:rsid w:val="00D32AC2"/>
    <w:rsid w:val="00D35D8F"/>
    <w:rsid w:val="00D36444"/>
    <w:rsid w:val="00D37DF6"/>
    <w:rsid w:val="00D41D50"/>
    <w:rsid w:val="00D420AB"/>
    <w:rsid w:val="00D47A71"/>
    <w:rsid w:val="00D47C60"/>
    <w:rsid w:val="00D47F88"/>
    <w:rsid w:val="00D502F5"/>
    <w:rsid w:val="00D50B6B"/>
    <w:rsid w:val="00D52264"/>
    <w:rsid w:val="00D53081"/>
    <w:rsid w:val="00D552FE"/>
    <w:rsid w:val="00D56722"/>
    <w:rsid w:val="00D602BF"/>
    <w:rsid w:val="00D604CE"/>
    <w:rsid w:val="00D61682"/>
    <w:rsid w:val="00D61AD0"/>
    <w:rsid w:val="00D61E2F"/>
    <w:rsid w:val="00D62348"/>
    <w:rsid w:val="00D626A9"/>
    <w:rsid w:val="00D62BC8"/>
    <w:rsid w:val="00D63122"/>
    <w:rsid w:val="00D639AC"/>
    <w:rsid w:val="00D63CB3"/>
    <w:rsid w:val="00D6452F"/>
    <w:rsid w:val="00D65166"/>
    <w:rsid w:val="00D65F29"/>
    <w:rsid w:val="00D66013"/>
    <w:rsid w:val="00D6698F"/>
    <w:rsid w:val="00D66B27"/>
    <w:rsid w:val="00D67DD2"/>
    <w:rsid w:val="00D723DF"/>
    <w:rsid w:val="00D737C3"/>
    <w:rsid w:val="00D7611A"/>
    <w:rsid w:val="00D77598"/>
    <w:rsid w:val="00D80059"/>
    <w:rsid w:val="00D82FEA"/>
    <w:rsid w:val="00D834D3"/>
    <w:rsid w:val="00D836C4"/>
    <w:rsid w:val="00D841D8"/>
    <w:rsid w:val="00D84287"/>
    <w:rsid w:val="00D85220"/>
    <w:rsid w:val="00D87055"/>
    <w:rsid w:val="00D8774D"/>
    <w:rsid w:val="00D9035D"/>
    <w:rsid w:val="00D90A37"/>
    <w:rsid w:val="00D90F61"/>
    <w:rsid w:val="00D910A1"/>
    <w:rsid w:val="00D91B30"/>
    <w:rsid w:val="00D92CD6"/>
    <w:rsid w:val="00D931BD"/>
    <w:rsid w:val="00D93D3E"/>
    <w:rsid w:val="00D96156"/>
    <w:rsid w:val="00D96510"/>
    <w:rsid w:val="00D9710D"/>
    <w:rsid w:val="00D975A0"/>
    <w:rsid w:val="00DA0806"/>
    <w:rsid w:val="00DA4EB8"/>
    <w:rsid w:val="00DA5CB9"/>
    <w:rsid w:val="00DB03B7"/>
    <w:rsid w:val="00DB0AC3"/>
    <w:rsid w:val="00DB0B28"/>
    <w:rsid w:val="00DB0DE2"/>
    <w:rsid w:val="00DB0F0A"/>
    <w:rsid w:val="00DB2A55"/>
    <w:rsid w:val="00DB3644"/>
    <w:rsid w:val="00DB46A7"/>
    <w:rsid w:val="00DB47A0"/>
    <w:rsid w:val="00DC2748"/>
    <w:rsid w:val="00DC3B2C"/>
    <w:rsid w:val="00DC3CF1"/>
    <w:rsid w:val="00DC447B"/>
    <w:rsid w:val="00DC5126"/>
    <w:rsid w:val="00DC5A30"/>
    <w:rsid w:val="00DC5E19"/>
    <w:rsid w:val="00DD14C4"/>
    <w:rsid w:val="00DD186C"/>
    <w:rsid w:val="00DD26FF"/>
    <w:rsid w:val="00DD42B9"/>
    <w:rsid w:val="00DD5381"/>
    <w:rsid w:val="00DD5E9D"/>
    <w:rsid w:val="00DD6383"/>
    <w:rsid w:val="00DE0B31"/>
    <w:rsid w:val="00DE14E4"/>
    <w:rsid w:val="00DE1B82"/>
    <w:rsid w:val="00DE24FF"/>
    <w:rsid w:val="00DE3EBA"/>
    <w:rsid w:val="00DE4775"/>
    <w:rsid w:val="00DE648D"/>
    <w:rsid w:val="00DE6620"/>
    <w:rsid w:val="00DE6646"/>
    <w:rsid w:val="00DE6D08"/>
    <w:rsid w:val="00DF0CBE"/>
    <w:rsid w:val="00DF22DA"/>
    <w:rsid w:val="00DF2AC4"/>
    <w:rsid w:val="00DF3C4D"/>
    <w:rsid w:val="00DF47BD"/>
    <w:rsid w:val="00DF55A4"/>
    <w:rsid w:val="00E045F7"/>
    <w:rsid w:val="00E046AE"/>
    <w:rsid w:val="00E067BD"/>
    <w:rsid w:val="00E07C91"/>
    <w:rsid w:val="00E07FB9"/>
    <w:rsid w:val="00E107D5"/>
    <w:rsid w:val="00E1114A"/>
    <w:rsid w:val="00E1148C"/>
    <w:rsid w:val="00E11D9E"/>
    <w:rsid w:val="00E161C6"/>
    <w:rsid w:val="00E174DD"/>
    <w:rsid w:val="00E1792B"/>
    <w:rsid w:val="00E209AB"/>
    <w:rsid w:val="00E20A94"/>
    <w:rsid w:val="00E21A6E"/>
    <w:rsid w:val="00E22B4B"/>
    <w:rsid w:val="00E23517"/>
    <w:rsid w:val="00E24FEB"/>
    <w:rsid w:val="00E25947"/>
    <w:rsid w:val="00E30268"/>
    <w:rsid w:val="00E304F9"/>
    <w:rsid w:val="00E30980"/>
    <w:rsid w:val="00E309B9"/>
    <w:rsid w:val="00E31A6F"/>
    <w:rsid w:val="00E31E7A"/>
    <w:rsid w:val="00E33F46"/>
    <w:rsid w:val="00E34081"/>
    <w:rsid w:val="00E356C5"/>
    <w:rsid w:val="00E3761E"/>
    <w:rsid w:val="00E43DFF"/>
    <w:rsid w:val="00E44335"/>
    <w:rsid w:val="00E466CC"/>
    <w:rsid w:val="00E47E94"/>
    <w:rsid w:val="00E5024F"/>
    <w:rsid w:val="00E5088B"/>
    <w:rsid w:val="00E527B6"/>
    <w:rsid w:val="00E53A99"/>
    <w:rsid w:val="00E55FCB"/>
    <w:rsid w:val="00E57C0D"/>
    <w:rsid w:val="00E57F04"/>
    <w:rsid w:val="00E61059"/>
    <w:rsid w:val="00E6359F"/>
    <w:rsid w:val="00E636B7"/>
    <w:rsid w:val="00E63E89"/>
    <w:rsid w:val="00E6551F"/>
    <w:rsid w:val="00E6594E"/>
    <w:rsid w:val="00E66637"/>
    <w:rsid w:val="00E678FE"/>
    <w:rsid w:val="00E73F4A"/>
    <w:rsid w:val="00E746A7"/>
    <w:rsid w:val="00E75764"/>
    <w:rsid w:val="00E76784"/>
    <w:rsid w:val="00E778F0"/>
    <w:rsid w:val="00E80C08"/>
    <w:rsid w:val="00E82376"/>
    <w:rsid w:val="00E82F2C"/>
    <w:rsid w:val="00E85326"/>
    <w:rsid w:val="00E90426"/>
    <w:rsid w:val="00E92473"/>
    <w:rsid w:val="00E92563"/>
    <w:rsid w:val="00E933F6"/>
    <w:rsid w:val="00E94B04"/>
    <w:rsid w:val="00E9698F"/>
    <w:rsid w:val="00E975C9"/>
    <w:rsid w:val="00EA21FC"/>
    <w:rsid w:val="00EA2C3F"/>
    <w:rsid w:val="00EA38CA"/>
    <w:rsid w:val="00EA5F14"/>
    <w:rsid w:val="00EA6280"/>
    <w:rsid w:val="00EB0EAB"/>
    <w:rsid w:val="00EB102D"/>
    <w:rsid w:val="00EB1372"/>
    <w:rsid w:val="00EB1CC2"/>
    <w:rsid w:val="00EB1FDF"/>
    <w:rsid w:val="00EB27B6"/>
    <w:rsid w:val="00EB2CB1"/>
    <w:rsid w:val="00EB322B"/>
    <w:rsid w:val="00EB45E6"/>
    <w:rsid w:val="00EB53D6"/>
    <w:rsid w:val="00EB6662"/>
    <w:rsid w:val="00EC0C3C"/>
    <w:rsid w:val="00EC18BE"/>
    <w:rsid w:val="00EC264A"/>
    <w:rsid w:val="00EC3D05"/>
    <w:rsid w:val="00EC42AC"/>
    <w:rsid w:val="00EC4668"/>
    <w:rsid w:val="00EC63BF"/>
    <w:rsid w:val="00EC719D"/>
    <w:rsid w:val="00ED0A98"/>
    <w:rsid w:val="00ED1086"/>
    <w:rsid w:val="00ED17A9"/>
    <w:rsid w:val="00ED31D9"/>
    <w:rsid w:val="00ED36CE"/>
    <w:rsid w:val="00ED3D9C"/>
    <w:rsid w:val="00ED66C8"/>
    <w:rsid w:val="00ED6B50"/>
    <w:rsid w:val="00EE041F"/>
    <w:rsid w:val="00EE0808"/>
    <w:rsid w:val="00EE0918"/>
    <w:rsid w:val="00EE12AF"/>
    <w:rsid w:val="00EE1F1A"/>
    <w:rsid w:val="00EE432C"/>
    <w:rsid w:val="00EE4DB1"/>
    <w:rsid w:val="00EE74EF"/>
    <w:rsid w:val="00EE78A9"/>
    <w:rsid w:val="00EF0B5C"/>
    <w:rsid w:val="00EF0E41"/>
    <w:rsid w:val="00EF248A"/>
    <w:rsid w:val="00EF3B37"/>
    <w:rsid w:val="00EF76E4"/>
    <w:rsid w:val="00EF7D87"/>
    <w:rsid w:val="00EF7FF4"/>
    <w:rsid w:val="00F0197D"/>
    <w:rsid w:val="00F01CAE"/>
    <w:rsid w:val="00F0210D"/>
    <w:rsid w:val="00F03825"/>
    <w:rsid w:val="00F049F0"/>
    <w:rsid w:val="00F05810"/>
    <w:rsid w:val="00F059E8"/>
    <w:rsid w:val="00F05EB6"/>
    <w:rsid w:val="00F06644"/>
    <w:rsid w:val="00F06C7A"/>
    <w:rsid w:val="00F07781"/>
    <w:rsid w:val="00F07A4F"/>
    <w:rsid w:val="00F07F4E"/>
    <w:rsid w:val="00F14F85"/>
    <w:rsid w:val="00F163F8"/>
    <w:rsid w:val="00F16BF0"/>
    <w:rsid w:val="00F17A30"/>
    <w:rsid w:val="00F223D3"/>
    <w:rsid w:val="00F22439"/>
    <w:rsid w:val="00F233F8"/>
    <w:rsid w:val="00F2617D"/>
    <w:rsid w:val="00F261AC"/>
    <w:rsid w:val="00F26504"/>
    <w:rsid w:val="00F30247"/>
    <w:rsid w:val="00F30396"/>
    <w:rsid w:val="00F32CBF"/>
    <w:rsid w:val="00F32FBE"/>
    <w:rsid w:val="00F35645"/>
    <w:rsid w:val="00F35DAA"/>
    <w:rsid w:val="00F4180A"/>
    <w:rsid w:val="00F44F0E"/>
    <w:rsid w:val="00F4505F"/>
    <w:rsid w:val="00F4508F"/>
    <w:rsid w:val="00F45D7D"/>
    <w:rsid w:val="00F46B30"/>
    <w:rsid w:val="00F54195"/>
    <w:rsid w:val="00F543C5"/>
    <w:rsid w:val="00F5598D"/>
    <w:rsid w:val="00F56476"/>
    <w:rsid w:val="00F56AD0"/>
    <w:rsid w:val="00F5799D"/>
    <w:rsid w:val="00F57ABA"/>
    <w:rsid w:val="00F60A75"/>
    <w:rsid w:val="00F61217"/>
    <w:rsid w:val="00F61E7C"/>
    <w:rsid w:val="00F62A3E"/>
    <w:rsid w:val="00F63C07"/>
    <w:rsid w:val="00F63DE4"/>
    <w:rsid w:val="00F667D9"/>
    <w:rsid w:val="00F66F7C"/>
    <w:rsid w:val="00F67294"/>
    <w:rsid w:val="00F67486"/>
    <w:rsid w:val="00F740D9"/>
    <w:rsid w:val="00F74281"/>
    <w:rsid w:val="00F74CBD"/>
    <w:rsid w:val="00F8228E"/>
    <w:rsid w:val="00F829EB"/>
    <w:rsid w:val="00F82F9B"/>
    <w:rsid w:val="00F85EBD"/>
    <w:rsid w:val="00F9053A"/>
    <w:rsid w:val="00F909CB"/>
    <w:rsid w:val="00F911A3"/>
    <w:rsid w:val="00F91A46"/>
    <w:rsid w:val="00F91DA5"/>
    <w:rsid w:val="00F93F33"/>
    <w:rsid w:val="00F9407B"/>
    <w:rsid w:val="00F9610C"/>
    <w:rsid w:val="00FA10AB"/>
    <w:rsid w:val="00FA359E"/>
    <w:rsid w:val="00FA3D52"/>
    <w:rsid w:val="00FA44CD"/>
    <w:rsid w:val="00FA4598"/>
    <w:rsid w:val="00FA55A7"/>
    <w:rsid w:val="00FA7F28"/>
    <w:rsid w:val="00FB11FA"/>
    <w:rsid w:val="00FB18FB"/>
    <w:rsid w:val="00FB1A66"/>
    <w:rsid w:val="00FB1D51"/>
    <w:rsid w:val="00FB2099"/>
    <w:rsid w:val="00FB52E5"/>
    <w:rsid w:val="00FB69A1"/>
    <w:rsid w:val="00FC4211"/>
    <w:rsid w:val="00FC4325"/>
    <w:rsid w:val="00FC479A"/>
    <w:rsid w:val="00FC55E4"/>
    <w:rsid w:val="00FC581F"/>
    <w:rsid w:val="00FC7E09"/>
    <w:rsid w:val="00FD0B16"/>
    <w:rsid w:val="00FD27AA"/>
    <w:rsid w:val="00FD3ADF"/>
    <w:rsid w:val="00FD4E12"/>
    <w:rsid w:val="00FE0C85"/>
    <w:rsid w:val="00FE1B7F"/>
    <w:rsid w:val="00FE3652"/>
    <w:rsid w:val="00FE374D"/>
    <w:rsid w:val="00FE447A"/>
    <w:rsid w:val="00FE5853"/>
    <w:rsid w:val="00FE5B44"/>
    <w:rsid w:val="00FE6F17"/>
    <w:rsid w:val="00FE7412"/>
    <w:rsid w:val="00FF072D"/>
    <w:rsid w:val="00FF19B1"/>
    <w:rsid w:val="00FF577A"/>
    <w:rsid w:val="00FF5E3E"/>
    <w:rsid w:val="01AADBC4"/>
    <w:rsid w:val="0C5361D5"/>
    <w:rsid w:val="12A2667C"/>
    <w:rsid w:val="13762A12"/>
    <w:rsid w:val="1905549B"/>
    <w:rsid w:val="1DB0F240"/>
    <w:rsid w:val="1FFF7D11"/>
    <w:rsid w:val="339E30ED"/>
    <w:rsid w:val="36A18749"/>
    <w:rsid w:val="3FC917D7"/>
    <w:rsid w:val="4B0C3358"/>
    <w:rsid w:val="4DE0E01D"/>
    <w:rsid w:val="4DEE3599"/>
    <w:rsid w:val="558F8BFE"/>
    <w:rsid w:val="5A4A7D7B"/>
    <w:rsid w:val="62CBED6C"/>
    <w:rsid w:val="6905A93D"/>
    <w:rsid w:val="6CFE503F"/>
    <w:rsid w:val="709B6DF9"/>
    <w:rsid w:val="7C7099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FFAC"/>
  <w15:chartTrackingRefBased/>
  <w15:docId w15:val="{B55E5A70-9E12-481E-ADD2-D727508F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CD0"/>
    <w:pPr>
      <w:spacing w:after="0" w:line="240" w:lineRule="auto"/>
      <w:jc w:val="both"/>
    </w:pPr>
  </w:style>
  <w:style w:type="paragraph" w:styleId="Heading1">
    <w:name w:val="heading 1"/>
    <w:basedOn w:val="Normal"/>
    <w:next w:val="Normal"/>
    <w:link w:val="Heading1Char"/>
    <w:uiPriority w:val="9"/>
    <w:qFormat/>
    <w:rsid w:val="00FF072D"/>
    <w:pPr>
      <w:shd w:val="clear" w:color="auto" w:fill="008938"/>
      <w:spacing w:after="120" w:line="276" w:lineRule="auto"/>
      <w:outlineLvl w:val="0"/>
    </w:pPr>
    <w:rPr>
      <w:rFonts w:ascii="Calibri" w:eastAsiaTheme="minorEastAsia" w:hAnsi="Calibri" w:cs="Calibri"/>
      <w:b/>
      <w:bCs/>
      <w:caps/>
      <w:color w:val="FFFFFF" w:themeColor="background1"/>
      <w:sz w:val="28"/>
    </w:rPr>
  </w:style>
  <w:style w:type="paragraph" w:styleId="Heading2">
    <w:name w:val="heading 2"/>
    <w:basedOn w:val="Normal"/>
    <w:next w:val="Normal"/>
    <w:link w:val="Heading2Char"/>
    <w:uiPriority w:val="9"/>
    <w:unhideWhenUsed/>
    <w:qFormat/>
    <w:rsid w:val="00FF072D"/>
    <w:pPr>
      <w:spacing w:after="120" w:line="276" w:lineRule="auto"/>
      <w:outlineLvl w:val="1"/>
    </w:pPr>
    <w:rPr>
      <w:rFonts w:ascii="Calibri" w:eastAsiaTheme="minorEastAsia" w:hAnsi="Calibri" w:cs="Calibri"/>
      <w:b/>
      <w:caps/>
      <w:noProof/>
      <w:color w:val="008938"/>
      <w:sz w:val="24"/>
      <w:lang w:eastAsia="en-GB"/>
    </w:rPr>
  </w:style>
  <w:style w:type="paragraph" w:styleId="Heading3">
    <w:name w:val="heading 3"/>
    <w:basedOn w:val="Normal"/>
    <w:next w:val="Normal"/>
    <w:link w:val="Heading3Char"/>
    <w:uiPriority w:val="9"/>
    <w:unhideWhenUsed/>
    <w:qFormat/>
    <w:rsid w:val="00FF072D"/>
    <w:pPr>
      <w:spacing w:before="120" w:after="120" w:line="276" w:lineRule="auto"/>
      <w:outlineLvl w:val="2"/>
    </w:pPr>
    <w:rPr>
      <w:rFonts w:ascii="Calibri" w:eastAsiaTheme="minorEastAsia" w:hAnsi="Calibri" w:cs="Calibri"/>
      <w:caps/>
      <w:color w:val="008938"/>
      <w:spacing w:val="15"/>
    </w:rPr>
  </w:style>
  <w:style w:type="paragraph" w:styleId="Heading4">
    <w:name w:val="heading 4"/>
    <w:basedOn w:val="Normal"/>
    <w:next w:val="Normal"/>
    <w:link w:val="Heading4Char"/>
    <w:uiPriority w:val="9"/>
    <w:unhideWhenUsed/>
    <w:qFormat/>
    <w:rsid w:val="001E705C"/>
    <w:pPr>
      <w:keepNext/>
      <w:keepLines/>
      <w:spacing w:before="40"/>
      <w:outlineLvl w:val="3"/>
    </w:pPr>
    <w:rPr>
      <w:rFonts w:asciiTheme="majorHAnsi" w:eastAsiaTheme="majorEastAsia" w:hAnsiTheme="majorHAnsi" w:cstheme="majorBidi"/>
      <w:i/>
      <w:iCs/>
      <w:color w:val="538135" w:themeColor="accent6"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72D"/>
    <w:rPr>
      <w:rFonts w:ascii="Calibri" w:eastAsiaTheme="minorEastAsia" w:hAnsi="Calibri" w:cs="Calibri"/>
      <w:b/>
      <w:bCs/>
      <w:caps/>
      <w:color w:val="FFFFFF" w:themeColor="background1"/>
      <w:sz w:val="28"/>
      <w:shd w:val="clear" w:color="auto" w:fill="008938"/>
    </w:rPr>
  </w:style>
  <w:style w:type="character" w:customStyle="1" w:styleId="Heading2Char">
    <w:name w:val="Heading 2 Char"/>
    <w:basedOn w:val="DefaultParagraphFont"/>
    <w:link w:val="Heading2"/>
    <w:uiPriority w:val="9"/>
    <w:rsid w:val="00FF072D"/>
    <w:rPr>
      <w:rFonts w:ascii="Calibri" w:eastAsiaTheme="minorEastAsia" w:hAnsi="Calibri" w:cs="Calibri"/>
      <w:b/>
      <w:caps/>
      <w:noProof/>
      <w:color w:val="008938"/>
      <w:sz w:val="24"/>
      <w:lang w:eastAsia="en-GB"/>
    </w:rPr>
  </w:style>
  <w:style w:type="character" w:customStyle="1" w:styleId="Heading3Char">
    <w:name w:val="Heading 3 Char"/>
    <w:basedOn w:val="DefaultParagraphFont"/>
    <w:link w:val="Heading3"/>
    <w:uiPriority w:val="9"/>
    <w:rsid w:val="00FF072D"/>
    <w:rPr>
      <w:rFonts w:ascii="Calibri" w:eastAsiaTheme="minorEastAsia" w:hAnsi="Calibri" w:cs="Calibri"/>
      <w:caps/>
      <w:color w:val="008938"/>
      <w:spacing w:val="15"/>
    </w:rPr>
  </w:style>
  <w:style w:type="paragraph" w:styleId="Title">
    <w:name w:val="Title"/>
    <w:basedOn w:val="Normal"/>
    <w:next w:val="Normal"/>
    <w:link w:val="TitleChar"/>
    <w:uiPriority w:val="10"/>
    <w:qFormat/>
    <w:rsid w:val="00FF072D"/>
    <w:pPr>
      <w:spacing w:line="276" w:lineRule="auto"/>
      <w:jc w:val="center"/>
    </w:pPr>
    <w:rPr>
      <w:rFonts w:asciiTheme="majorHAnsi" w:eastAsiaTheme="majorEastAsia" w:hAnsiTheme="majorHAnsi" w:cstheme="majorBidi"/>
      <w:caps/>
      <w:color w:val="4472C4" w:themeColor="accent1"/>
      <w:spacing w:val="10"/>
      <w:sz w:val="44"/>
    </w:rPr>
  </w:style>
  <w:style w:type="character" w:customStyle="1" w:styleId="TitleChar">
    <w:name w:val="Title Char"/>
    <w:basedOn w:val="DefaultParagraphFont"/>
    <w:link w:val="Title"/>
    <w:uiPriority w:val="10"/>
    <w:rsid w:val="00FF072D"/>
    <w:rPr>
      <w:rFonts w:asciiTheme="majorHAnsi" w:eastAsiaTheme="majorEastAsia" w:hAnsiTheme="majorHAnsi" w:cstheme="majorBidi"/>
      <w:caps/>
      <w:color w:val="4472C4" w:themeColor="accent1"/>
      <w:spacing w:val="10"/>
      <w:sz w:val="44"/>
    </w:rPr>
  </w:style>
  <w:style w:type="table" w:styleId="TableGrid">
    <w:name w:val="Table Grid"/>
    <w:basedOn w:val="TableNormal"/>
    <w:uiPriority w:val="59"/>
    <w:rsid w:val="00FF072D"/>
    <w:pPr>
      <w:spacing w:before="60" w:after="80" w:line="240" w:lineRule="auto"/>
    </w:pPr>
    <w:rPr>
      <w:rFonts w:eastAsiaTheme="minorEastAsia"/>
      <w:sz w:val="20"/>
      <w:szCs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paragraph" w:styleId="NoSpacing">
    <w:name w:val="No Spacing"/>
    <w:link w:val="NoSpacingChar"/>
    <w:uiPriority w:val="1"/>
    <w:qFormat/>
    <w:rsid w:val="00FF072D"/>
    <w:pPr>
      <w:spacing w:after="0" w:line="240" w:lineRule="auto"/>
    </w:pPr>
    <w:rPr>
      <w:rFonts w:eastAsiaTheme="minorEastAsia"/>
      <w:sz w:val="20"/>
      <w:szCs w:val="20"/>
    </w:rPr>
  </w:style>
  <w:style w:type="paragraph" w:styleId="Caption">
    <w:name w:val="caption"/>
    <w:basedOn w:val="Normal"/>
    <w:next w:val="Normal"/>
    <w:uiPriority w:val="35"/>
    <w:unhideWhenUsed/>
    <w:qFormat/>
    <w:rsid w:val="00FF072D"/>
    <w:pPr>
      <w:spacing w:line="276" w:lineRule="auto"/>
    </w:pPr>
    <w:rPr>
      <w:rFonts w:ascii="Calibri" w:eastAsiaTheme="minorEastAsia" w:hAnsi="Calibri" w:cs="Calibri"/>
      <w:bCs/>
      <w:color w:val="008938"/>
      <w:szCs w:val="16"/>
    </w:rPr>
  </w:style>
  <w:style w:type="character" w:customStyle="1" w:styleId="NoSpacingChar">
    <w:name w:val="No Spacing Char"/>
    <w:link w:val="NoSpacing"/>
    <w:uiPriority w:val="1"/>
    <w:rsid w:val="00FF072D"/>
    <w:rPr>
      <w:rFonts w:eastAsiaTheme="minorEastAsia"/>
      <w:sz w:val="20"/>
      <w:szCs w:val="20"/>
    </w:rPr>
  </w:style>
  <w:style w:type="paragraph" w:styleId="ListParagraph">
    <w:name w:val="List Paragraph"/>
    <w:aliases w:val="Bullet 1,Bullet Points,Colorful List - Accent 11,Dot pt,F5 List Paragraph,Indicator Text,L,List Paragraph Char Char Char,List Paragraph1,List Paragraph11,List Paragraph12,MAIN CONTENT,No Spacing1,Normal numbered,Numbered Para 1,OBC Bullet"/>
    <w:basedOn w:val="Normal"/>
    <w:link w:val="ListParagraphChar"/>
    <w:uiPriority w:val="34"/>
    <w:qFormat/>
    <w:rsid w:val="00FF072D"/>
    <w:pPr>
      <w:spacing w:after="120" w:line="276" w:lineRule="auto"/>
      <w:ind w:left="720"/>
      <w:contextualSpacing/>
    </w:pPr>
    <w:rPr>
      <w:rFonts w:ascii="Calibri" w:eastAsiaTheme="minorEastAsia" w:hAnsi="Calibri" w:cs="Calibri"/>
    </w:rPr>
  </w:style>
  <w:style w:type="paragraph" w:styleId="TOCHeading">
    <w:name w:val="TOC Heading"/>
    <w:basedOn w:val="Heading1"/>
    <w:next w:val="Normal"/>
    <w:uiPriority w:val="39"/>
    <w:unhideWhenUsed/>
    <w:qFormat/>
    <w:rsid w:val="00FF072D"/>
    <w:pPr>
      <w:outlineLvl w:val="9"/>
    </w:pPr>
  </w:style>
  <w:style w:type="character" w:styleId="Hyperlink">
    <w:name w:val="Hyperlink"/>
    <w:basedOn w:val="DefaultParagraphFont"/>
    <w:uiPriority w:val="99"/>
    <w:unhideWhenUsed/>
    <w:rsid w:val="00FF072D"/>
    <w:rPr>
      <w:color w:val="013AD9"/>
      <w:u w:val="single"/>
    </w:r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1 Char,List Paragraph12 Char"/>
    <w:basedOn w:val="DefaultParagraphFont"/>
    <w:link w:val="ListParagraph"/>
    <w:uiPriority w:val="34"/>
    <w:qFormat/>
    <w:rsid w:val="00FF072D"/>
    <w:rPr>
      <w:rFonts w:ascii="Calibri" w:eastAsiaTheme="minorEastAsia" w:hAnsi="Calibri" w:cs="Calibri"/>
    </w:rPr>
  </w:style>
  <w:style w:type="character" w:styleId="CommentReference">
    <w:name w:val="annotation reference"/>
    <w:basedOn w:val="DefaultParagraphFont"/>
    <w:uiPriority w:val="99"/>
    <w:semiHidden/>
    <w:unhideWhenUsed/>
    <w:rsid w:val="00FF072D"/>
    <w:rPr>
      <w:sz w:val="16"/>
      <w:szCs w:val="16"/>
    </w:rPr>
  </w:style>
  <w:style w:type="paragraph" w:styleId="CommentText">
    <w:name w:val="annotation text"/>
    <w:basedOn w:val="Normal"/>
    <w:link w:val="CommentTextChar"/>
    <w:uiPriority w:val="99"/>
    <w:unhideWhenUsed/>
    <w:rsid w:val="00FF072D"/>
    <w:rPr>
      <w:rFonts w:ascii="Calibri" w:eastAsiaTheme="minorEastAsia" w:hAnsi="Calibri" w:cs="Calibri"/>
    </w:rPr>
  </w:style>
  <w:style w:type="character" w:customStyle="1" w:styleId="CommentTextChar">
    <w:name w:val="Comment Text Char"/>
    <w:basedOn w:val="DefaultParagraphFont"/>
    <w:link w:val="CommentText"/>
    <w:uiPriority w:val="99"/>
    <w:rsid w:val="00FF072D"/>
    <w:rPr>
      <w:rFonts w:ascii="Calibri" w:eastAsiaTheme="minorEastAsia" w:hAnsi="Calibri" w:cs="Calibri"/>
    </w:rPr>
  </w:style>
  <w:style w:type="paragraph" w:styleId="TOC2">
    <w:name w:val="toc 2"/>
    <w:basedOn w:val="Normal"/>
    <w:next w:val="Normal"/>
    <w:autoRedefine/>
    <w:uiPriority w:val="39"/>
    <w:unhideWhenUsed/>
    <w:rsid w:val="001905FD"/>
    <w:pPr>
      <w:tabs>
        <w:tab w:val="left" w:pos="660"/>
        <w:tab w:val="right" w:leader="dot" w:pos="9628"/>
      </w:tabs>
      <w:spacing w:after="100" w:line="276" w:lineRule="auto"/>
    </w:pPr>
    <w:rPr>
      <w:rFonts w:ascii="Calibri" w:eastAsiaTheme="minorEastAsia" w:hAnsi="Calibri" w:cs="Calibri"/>
    </w:rPr>
  </w:style>
  <w:style w:type="paragraph" w:customStyle="1" w:styleId="Body">
    <w:name w:val="Body"/>
    <w:basedOn w:val="Normal"/>
    <w:link w:val="BodyChar"/>
    <w:qFormat/>
    <w:rsid w:val="00FF072D"/>
    <w:rPr>
      <w:rFonts w:eastAsia="Times New Roman"/>
      <w:b/>
      <w:bCs/>
      <w:color w:val="008000"/>
      <w:sz w:val="28"/>
      <w:szCs w:val="28"/>
      <w:lang w:eastAsia="en-GB"/>
    </w:rPr>
  </w:style>
  <w:style w:type="character" w:customStyle="1" w:styleId="BodyChar">
    <w:name w:val="Body Char"/>
    <w:basedOn w:val="DefaultParagraphFont"/>
    <w:link w:val="Body"/>
    <w:rsid w:val="00FF072D"/>
    <w:rPr>
      <w:rFonts w:eastAsia="Times New Roman"/>
      <w:b/>
      <w:bCs/>
      <w:color w:val="008000"/>
      <w:sz w:val="28"/>
      <w:szCs w:val="28"/>
      <w:lang w:eastAsia="en-GB"/>
    </w:rPr>
  </w:style>
  <w:style w:type="paragraph" w:styleId="FootnoteText">
    <w:name w:val="footnote text"/>
    <w:aliases w:val=" Char1 Char, Char1 Char Char, Char5,Char1 Char,Char1 Char Char,Char5,FOOTNOTES,Footnote text,Fuß,Fußnote,Note de bas de page Car1 Car,Schriftart: 10 pt,Schriftart: 8 pt,Schriftart: 9 pt,Testo nota a piè di pagina Carattere,fn,footnote,o,ft"/>
    <w:basedOn w:val="Normal"/>
    <w:link w:val="FootnoteTextChar"/>
    <w:uiPriority w:val="99"/>
    <w:qFormat/>
    <w:rsid w:val="00FF072D"/>
    <w:rPr>
      <w:rFonts w:eastAsia="MS Mincho" w:cs="Times New Roman"/>
      <w:sz w:val="16"/>
    </w:rPr>
  </w:style>
  <w:style w:type="character" w:customStyle="1" w:styleId="FootnoteTextChar">
    <w:name w:val="Footnote Text Char"/>
    <w:aliases w:val=" Char1 Char Char1, Char1 Char Char Char, Char5 Char,Char1 Char Char1,Char1 Char Char Char,Char5 Char,FOOTNOTES Char,Footnote text Char,Fuß Char,Fußnote Char,Note de bas de page Car1 Car Char,Schriftart: 10 pt Char,fn Char,o Char"/>
    <w:basedOn w:val="DefaultParagraphFont"/>
    <w:link w:val="FootnoteText"/>
    <w:uiPriority w:val="99"/>
    <w:rsid w:val="00FF072D"/>
    <w:rPr>
      <w:rFonts w:eastAsia="MS Mincho" w:cs="Times New Roman"/>
      <w:sz w:val="16"/>
    </w:rPr>
  </w:style>
  <w:style w:type="character" w:styleId="FootnoteReference">
    <w:name w:val="footnote reference"/>
    <w:aliases w:val="BVI fnr,BVI fnr Car Car Char,BVI fnr Car Char,EN Footnote Reference,Exposant 3 Point,FR,Footnote Reference Superscript,Footnote reference number,Footnote symbol,Ref,SUPERS,Times 10 Point,de nota al pie,ftref,note TESI,number,stylish"/>
    <w:basedOn w:val="DefaultParagraphFont"/>
    <w:link w:val="BVIfnrCarCar"/>
    <w:uiPriority w:val="99"/>
    <w:qFormat/>
    <w:rsid w:val="00FF072D"/>
    <w:rPr>
      <w:vertAlign w:val="superscript"/>
    </w:rPr>
  </w:style>
  <w:style w:type="paragraph" w:styleId="Header">
    <w:name w:val="header"/>
    <w:basedOn w:val="Normal"/>
    <w:link w:val="HeaderChar"/>
    <w:uiPriority w:val="99"/>
    <w:unhideWhenUsed/>
    <w:rsid w:val="00FF072D"/>
    <w:pPr>
      <w:tabs>
        <w:tab w:val="center" w:pos="4513"/>
        <w:tab w:val="right" w:pos="9026"/>
      </w:tabs>
    </w:pPr>
    <w:rPr>
      <w:rFonts w:ascii="Calibri" w:eastAsiaTheme="minorEastAsia" w:hAnsi="Calibri" w:cs="Calibri"/>
    </w:rPr>
  </w:style>
  <w:style w:type="character" w:customStyle="1" w:styleId="HeaderChar">
    <w:name w:val="Header Char"/>
    <w:basedOn w:val="DefaultParagraphFont"/>
    <w:link w:val="Header"/>
    <w:uiPriority w:val="99"/>
    <w:rsid w:val="00FF072D"/>
    <w:rPr>
      <w:rFonts w:ascii="Calibri" w:eastAsiaTheme="minorEastAsia" w:hAnsi="Calibri" w:cs="Calibri"/>
    </w:rPr>
  </w:style>
  <w:style w:type="paragraph" w:styleId="TOC1">
    <w:name w:val="toc 1"/>
    <w:basedOn w:val="Normal"/>
    <w:next w:val="Normal"/>
    <w:autoRedefine/>
    <w:uiPriority w:val="39"/>
    <w:unhideWhenUsed/>
    <w:rsid w:val="00FF072D"/>
    <w:pPr>
      <w:spacing w:after="100" w:line="276" w:lineRule="auto"/>
    </w:pPr>
    <w:rPr>
      <w:rFonts w:ascii="Calibri" w:eastAsiaTheme="minorEastAsia" w:hAnsi="Calibri" w:cs="Calibri"/>
    </w:rPr>
  </w:style>
  <w:style w:type="table" w:styleId="PlainTable2">
    <w:name w:val="Plain Table 2"/>
    <w:basedOn w:val="TableNormal"/>
    <w:uiPriority w:val="42"/>
    <w:rsid w:val="00FF072D"/>
    <w:pPr>
      <w:spacing w:after="0" w:line="240" w:lineRule="auto"/>
    </w:pPr>
    <w:rPr>
      <w:rFonts w:eastAsiaTheme="minorEastAsia"/>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ofFigures">
    <w:name w:val="table of figures"/>
    <w:basedOn w:val="Normal"/>
    <w:next w:val="Normal"/>
    <w:uiPriority w:val="99"/>
    <w:unhideWhenUsed/>
    <w:rsid w:val="00FF072D"/>
    <w:pPr>
      <w:spacing w:line="276" w:lineRule="auto"/>
    </w:pPr>
    <w:rPr>
      <w:rFonts w:ascii="Calibri" w:eastAsiaTheme="minorEastAsia" w:hAnsi="Calibri" w:cs="Calibri"/>
    </w:rPr>
  </w:style>
  <w:style w:type="paragraph" w:customStyle="1" w:styleId="Table">
    <w:name w:val="Table"/>
    <w:basedOn w:val="Normal"/>
    <w:link w:val="TableChar"/>
    <w:qFormat/>
    <w:rsid w:val="00FF072D"/>
    <w:pPr>
      <w:spacing w:before="60"/>
    </w:pPr>
    <w:rPr>
      <w:rFonts w:eastAsiaTheme="minorEastAsia"/>
      <w:noProof/>
      <w:sz w:val="20"/>
      <w:szCs w:val="20"/>
    </w:rPr>
  </w:style>
  <w:style w:type="character" w:customStyle="1" w:styleId="TableChar">
    <w:name w:val="Table Char"/>
    <w:basedOn w:val="DefaultParagraphFont"/>
    <w:link w:val="Table"/>
    <w:rsid w:val="00FF072D"/>
    <w:rPr>
      <w:rFonts w:eastAsiaTheme="minorEastAsia"/>
      <w:noProof/>
      <w:sz w:val="20"/>
      <w:szCs w:val="20"/>
    </w:rPr>
  </w:style>
  <w:style w:type="paragraph" w:styleId="BalloonText">
    <w:name w:val="Balloon Text"/>
    <w:basedOn w:val="Normal"/>
    <w:link w:val="BalloonTextChar"/>
    <w:uiPriority w:val="99"/>
    <w:semiHidden/>
    <w:unhideWhenUsed/>
    <w:rsid w:val="00FF0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72D"/>
    <w:rPr>
      <w:rFonts w:ascii="Segoe UI" w:hAnsi="Segoe UI" w:cs="Segoe UI"/>
      <w:sz w:val="18"/>
      <w:szCs w:val="18"/>
    </w:rPr>
  </w:style>
  <w:style w:type="paragraph" w:styleId="Footer">
    <w:name w:val="footer"/>
    <w:basedOn w:val="Normal"/>
    <w:link w:val="FooterChar"/>
    <w:uiPriority w:val="99"/>
    <w:unhideWhenUsed/>
    <w:rsid w:val="00FF072D"/>
    <w:pPr>
      <w:tabs>
        <w:tab w:val="center" w:pos="4513"/>
        <w:tab w:val="right" w:pos="9026"/>
      </w:tabs>
    </w:pPr>
  </w:style>
  <w:style w:type="character" w:customStyle="1" w:styleId="FooterChar">
    <w:name w:val="Footer Char"/>
    <w:basedOn w:val="DefaultParagraphFont"/>
    <w:link w:val="Footer"/>
    <w:uiPriority w:val="99"/>
    <w:rsid w:val="00FF072D"/>
  </w:style>
  <w:style w:type="paragraph" w:customStyle="1" w:styleId="BVIfnrCarCar">
    <w:name w:val="BVI fnr Car Car"/>
    <w:aliases w:val="BVI fnr Car,BVI fnr Car Car Car Car"/>
    <w:basedOn w:val="Normal"/>
    <w:link w:val="FootnoteReference"/>
    <w:autoRedefine/>
    <w:uiPriority w:val="99"/>
    <w:rsid w:val="009442BA"/>
    <w:pPr>
      <w:spacing w:after="160" w:line="240" w:lineRule="exact"/>
    </w:pPr>
    <w:rPr>
      <w:vertAlign w:val="superscript"/>
    </w:rPr>
  </w:style>
  <w:style w:type="character" w:styleId="FollowedHyperlink">
    <w:name w:val="FollowedHyperlink"/>
    <w:basedOn w:val="DefaultParagraphFont"/>
    <w:uiPriority w:val="99"/>
    <w:semiHidden/>
    <w:unhideWhenUsed/>
    <w:rsid w:val="009442BA"/>
    <w:rPr>
      <w:color w:val="954F72" w:themeColor="followedHyperlink"/>
      <w:u w:val="single"/>
    </w:rPr>
  </w:style>
  <w:style w:type="paragraph" w:styleId="BodyText">
    <w:name w:val="Body Text"/>
    <w:basedOn w:val="Normal"/>
    <w:link w:val="BodyTextChar"/>
    <w:uiPriority w:val="99"/>
    <w:unhideWhenUsed/>
    <w:rsid w:val="004E039B"/>
    <w:pPr>
      <w:spacing w:after="160" w:line="259" w:lineRule="auto"/>
      <w:jc w:val="left"/>
    </w:pPr>
    <w:rPr>
      <w:i/>
      <w:iCs/>
    </w:rPr>
  </w:style>
  <w:style w:type="character" w:customStyle="1" w:styleId="BodyTextChar">
    <w:name w:val="Body Text Char"/>
    <w:basedOn w:val="DefaultParagraphFont"/>
    <w:link w:val="BodyText"/>
    <w:uiPriority w:val="99"/>
    <w:rsid w:val="004E039B"/>
    <w:rPr>
      <w:i/>
      <w:iCs/>
    </w:rPr>
  </w:style>
  <w:style w:type="paragraph" w:styleId="CommentSubject">
    <w:name w:val="annotation subject"/>
    <w:basedOn w:val="CommentText"/>
    <w:next w:val="CommentText"/>
    <w:link w:val="CommentSubjectChar"/>
    <w:uiPriority w:val="99"/>
    <w:semiHidden/>
    <w:unhideWhenUsed/>
    <w:rsid w:val="005206DD"/>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5206DD"/>
    <w:rPr>
      <w:rFonts w:ascii="Calibri" w:eastAsiaTheme="minorEastAsia" w:hAnsi="Calibri" w:cs="Calibri"/>
      <w:b/>
      <w:bCs/>
      <w:sz w:val="20"/>
      <w:szCs w:val="20"/>
    </w:rPr>
  </w:style>
  <w:style w:type="character" w:customStyle="1" w:styleId="Heading4Char">
    <w:name w:val="Heading 4 Char"/>
    <w:basedOn w:val="DefaultParagraphFont"/>
    <w:link w:val="Heading4"/>
    <w:uiPriority w:val="9"/>
    <w:rsid w:val="001E705C"/>
    <w:rPr>
      <w:rFonts w:asciiTheme="majorHAnsi" w:eastAsiaTheme="majorEastAsia" w:hAnsiTheme="majorHAnsi" w:cstheme="majorBidi"/>
      <w:i/>
      <w:iCs/>
      <w:color w:val="538135" w:themeColor="accent6" w:themeShade="BF"/>
    </w:rPr>
  </w:style>
  <w:style w:type="table" w:customStyle="1" w:styleId="TableGrid1">
    <w:name w:val="Table Grid1"/>
    <w:basedOn w:val="TableNormal"/>
    <w:next w:val="TableGrid"/>
    <w:uiPriority w:val="39"/>
    <w:rsid w:val="00CC7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C083F"/>
    <w:rPr>
      <w:rFonts w:ascii="Times New Roman" w:hAnsi="Times New Roman" w:cs="Times New Roman" w:hint="default"/>
    </w:rPr>
  </w:style>
  <w:style w:type="character" w:styleId="SubtleEmphasis">
    <w:name w:val="Subtle Emphasis"/>
    <w:basedOn w:val="DefaultParagraphFont"/>
    <w:uiPriority w:val="19"/>
    <w:qFormat/>
    <w:rsid w:val="00C9375D"/>
    <w:rPr>
      <w:i/>
      <w:iCs/>
      <w:color w:val="404040" w:themeColor="text1" w:themeTint="BF"/>
    </w:rPr>
  </w:style>
  <w:style w:type="paragraph" w:customStyle="1" w:styleId="Default">
    <w:name w:val="Default"/>
    <w:rsid w:val="00DD5381"/>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unhideWhenUsed/>
    <w:rsid w:val="00DD5381"/>
    <w:pPr>
      <w:spacing w:after="120" w:line="480" w:lineRule="auto"/>
    </w:pPr>
  </w:style>
  <w:style w:type="character" w:customStyle="1" w:styleId="BodyText2Char">
    <w:name w:val="Body Text 2 Char"/>
    <w:basedOn w:val="DefaultParagraphFont"/>
    <w:link w:val="BodyText2"/>
    <w:uiPriority w:val="99"/>
    <w:rsid w:val="00DD5381"/>
  </w:style>
  <w:style w:type="paragraph" w:styleId="BodyTextIndent">
    <w:name w:val="Body Text Indent"/>
    <w:basedOn w:val="Normal"/>
    <w:link w:val="BodyTextIndentChar"/>
    <w:uiPriority w:val="99"/>
    <w:unhideWhenUsed/>
    <w:rsid w:val="001911E1"/>
    <w:pPr>
      <w:spacing w:after="120" w:line="276" w:lineRule="auto"/>
      <w:ind w:left="283"/>
    </w:pPr>
    <w:rPr>
      <w:rFonts w:ascii="Calibri" w:eastAsia="Calibri" w:hAnsi="Calibri" w:cs="Times New Roman"/>
      <w:lang w:eastAsia="en-GB"/>
    </w:rPr>
  </w:style>
  <w:style w:type="character" w:customStyle="1" w:styleId="BodyTextIndentChar">
    <w:name w:val="Body Text Indent Char"/>
    <w:basedOn w:val="DefaultParagraphFont"/>
    <w:link w:val="BodyTextIndent"/>
    <w:uiPriority w:val="99"/>
    <w:rsid w:val="001911E1"/>
    <w:rPr>
      <w:rFonts w:ascii="Calibri" w:eastAsia="Calibri" w:hAnsi="Calibri" w:cs="Times New Roman"/>
      <w:lang w:eastAsia="en-GB"/>
    </w:rPr>
  </w:style>
  <w:style w:type="paragraph" w:styleId="NormalWeb">
    <w:name w:val="Normal (Web)"/>
    <w:basedOn w:val="Normal"/>
    <w:uiPriority w:val="99"/>
    <w:unhideWhenUsed/>
    <w:rsid w:val="00FC7E09"/>
    <w:pPr>
      <w:spacing w:before="100" w:beforeAutospacing="1" w:after="100" w:afterAutospacing="1"/>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0020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802269"/>
    <w:pPr>
      <w:spacing w:after="0" w:line="240" w:lineRule="auto"/>
    </w:pPr>
  </w:style>
  <w:style w:type="character" w:styleId="Strong">
    <w:name w:val="Strong"/>
    <w:basedOn w:val="DefaultParagraphFont"/>
    <w:uiPriority w:val="22"/>
    <w:qFormat/>
    <w:rsid w:val="00193489"/>
    <w:rPr>
      <w:b/>
      <w:bCs/>
    </w:rPr>
  </w:style>
  <w:style w:type="paragraph" w:customStyle="1" w:styleId="paragraph">
    <w:name w:val="paragraph"/>
    <w:basedOn w:val="Normal"/>
    <w:rsid w:val="00C67316"/>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C67316"/>
  </w:style>
  <w:style w:type="character" w:customStyle="1" w:styleId="superscript">
    <w:name w:val="superscript"/>
    <w:basedOn w:val="DefaultParagraphFont"/>
    <w:rsid w:val="001F7239"/>
  </w:style>
  <w:style w:type="character" w:styleId="UnresolvedMention">
    <w:name w:val="Unresolved Mention"/>
    <w:basedOn w:val="DefaultParagraphFont"/>
    <w:uiPriority w:val="99"/>
    <w:rsid w:val="00111907"/>
    <w:rPr>
      <w:color w:val="605E5C"/>
      <w:shd w:val="clear" w:color="auto" w:fill="E1DFDD"/>
    </w:rPr>
  </w:style>
  <w:style w:type="character" w:styleId="Mention">
    <w:name w:val="Mention"/>
    <w:basedOn w:val="DefaultParagraphFont"/>
    <w:uiPriority w:val="99"/>
    <w:rsid w:val="00111907"/>
    <w:rPr>
      <w:color w:val="2B579A"/>
      <w:shd w:val="clear" w:color="auto" w:fill="E1DFDD"/>
    </w:rPr>
  </w:style>
  <w:style w:type="character" w:customStyle="1" w:styleId="Para1Char">
    <w:name w:val="Para1 Char"/>
    <w:link w:val="Para1"/>
    <w:locked/>
    <w:rsid w:val="004A2995"/>
    <w:rPr>
      <w:rFonts w:ascii="Times New Roman" w:eastAsia="Times New Roman" w:hAnsi="Times New Roman" w:cs="Times New Roman"/>
      <w:szCs w:val="18"/>
      <w:lang w:eastAsia="x-none"/>
    </w:rPr>
  </w:style>
  <w:style w:type="paragraph" w:customStyle="1" w:styleId="Para1">
    <w:name w:val="Para1"/>
    <w:basedOn w:val="Normal"/>
    <w:link w:val="Para1Char"/>
    <w:rsid w:val="004A2995"/>
    <w:pPr>
      <w:snapToGrid w:val="0"/>
      <w:spacing w:before="120" w:after="120"/>
    </w:pPr>
    <w:rPr>
      <w:rFonts w:ascii="Times New Roman" w:eastAsia="Times New Roman" w:hAnsi="Times New Roman" w:cs="Times New Roman"/>
      <w:szCs w:val="18"/>
      <w:lang w:eastAsia="x-none"/>
    </w:rPr>
  </w:style>
  <w:style w:type="paragraph" w:customStyle="1" w:styleId="Para3">
    <w:name w:val="Para3"/>
    <w:basedOn w:val="Normal"/>
    <w:rsid w:val="004A2995"/>
    <w:pPr>
      <w:numPr>
        <w:ilvl w:val="2"/>
        <w:numId w:val="100"/>
      </w:numPr>
      <w:tabs>
        <w:tab w:val="left" w:pos="1980"/>
      </w:tabs>
      <w:spacing w:before="80" w:after="8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4620">
      <w:bodyDiv w:val="1"/>
      <w:marLeft w:val="0"/>
      <w:marRight w:val="0"/>
      <w:marTop w:val="0"/>
      <w:marBottom w:val="0"/>
      <w:divBdr>
        <w:top w:val="none" w:sz="0" w:space="0" w:color="auto"/>
        <w:left w:val="none" w:sz="0" w:space="0" w:color="auto"/>
        <w:bottom w:val="none" w:sz="0" w:space="0" w:color="auto"/>
        <w:right w:val="none" w:sz="0" w:space="0" w:color="auto"/>
      </w:divBdr>
    </w:div>
    <w:div w:id="78138606">
      <w:bodyDiv w:val="1"/>
      <w:marLeft w:val="0"/>
      <w:marRight w:val="0"/>
      <w:marTop w:val="0"/>
      <w:marBottom w:val="0"/>
      <w:divBdr>
        <w:top w:val="none" w:sz="0" w:space="0" w:color="auto"/>
        <w:left w:val="none" w:sz="0" w:space="0" w:color="auto"/>
        <w:bottom w:val="none" w:sz="0" w:space="0" w:color="auto"/>
        <w:right w:val="none" w:sz="0" w:space="0" w:color="auto"/>
      </w:divBdr>
    </w:div>
    <w:div w:id="206721839">
      <w:bodyDiv w:val="1"/>
      <w:marLeft w:val="0"/>
      <w:marRight w:val="0"/>
      <w:marTop w:val="0"/>
      <w:marBottom w:val="0"/>
      <w:divBdr>
        <w:top w:val="none" w:sz="0" w:space="0" w:color="auto"/>
        <w:left w:val="none" w:sz="0" w:space="0" w:color="auto"/>
        <w:bottom w:val="none" w:sz="0" w:space="0" w:color="auto"/>
        <w:right w:val="none" w:sz="0" w:space="0" w:color="auto"/>
      </w:divBdr>
    </w:div>
    <w:div w:id="354422759">
      <w:bodyDiv w:val="1"/>
      <w:marLeft w:val="0"/>
      <w:marRight w:val="0"/>
      <w:marTop w:val="0"/>
      <w:marBottom w:val="0"/>
      <w:divBdr>
        <w:top w:val="none" w:sz="0" w:space="0" w:color="auto"/>
        <w:left w:val="none" w:sz="0" w:space="0" w:color="auto"/>
        <w:bottom w:val="none" w:sz="0" w:space="0" w:color="auto"/>
        <w:right w:val="none" w:sz="0" w:space="0" w:color="auto"/>
      </w:divBdr>
      <w:divsChild>
        <w:div w:id="52123140">
          <w:marLeft w:val="0"/>
          <w:marRight w:val="0"/>
          <w:marTop w:val="0"/>
          <w:marBottom w:val="0"/>
          <w:divBdr>
            <w:top w:val="none" w:sz="0" w:space="0" w:color="auto"/>
            <w:left w:val="none" w:sz="0" w:space="0" w:color="auto"/>
            <w:bottom w:val="none" w:sz="0" w:space="0" w:color="auto"/>
            <w:right w:val="none" w:sz="0" w:space="0" w:color="auto"/>
          </w:divBdr>
        </w:div>
        <w:div w:id="1817410161">
          <w:marLeft w:val="0"/>
          <w:marRight w:val="0"/>
          <w:marTop w:val="0"/>
          <w:marBottom w:val="0"/>
          <w:divBdr>
            <w:top w:val="none" w:sz="0" w:space="0" w:color="auto"/>
            <w:left w:val="none" w:sz="0" w:space="0" w:color="auto"/>
            <w:bottom w:val="none" w:sz="0" w:space="0" w:color="auto"/>
            <w:right w:val="none" w:sz="0" w:space="0" w:color="auto"/>
          </w:divBdr>
        </w:div>
        <w:div w:id="1897232973">
          <w:marLeft w:val="0"/>
          <w:marRight w:val="0"/>
          <w:marTop w:val="0"/>
          <w:marBottom w:val="0"/>
          <w:divBdr>
            <w:top w:val="none" w:sz="0" w:space="0" w:color="auto"/>
            <w:left w:val="none" w:sz="0" w:space="0" w:color="auto"/>
            <w:bottom w:val="none" w:sz="0" w:space="0" w:color="auto"/>
            <w:right w:val="none" w:sz="0" w:space="0" w:color="auto"/>
          </w:divBdr>
        </w:div>
      </w:divsChild>
    </w:div>
    <w:div w:id="354574262">
      <w:bodyDiv w:val="1"/>
      <w:marLeft w:val="0"/>
      <w:marRight w:val="0"/>
      <w:marTop w:val="0"/>
      <w:marBottom w:val="0"/>
      <w:divBdr>
        <w:top w:val="none" w:sz="0" w:space="0" w:color="auto"/>
        <w:left w:val="none" w:sz="0" w:space="0" w:color="auto"/>
        <w:bottom w:val="none" w:sz="0" w:space="0" w:color="auto"/>
        <w:right w:val="none" w:sz="0" w:space="0" w:color="auto"/>
      </w:divBdr>
      <w:divsChild>
        <w:div w:id="52967172">
          <w:marLeft w:val="0"/>
          <w:marRight w:val="0"/>
          <w:marTop w:val="0"/>
          <w:marBottom w:val="0"/>
          <w:divBdr>
            <w:top w:val="none" w:sz="0" w:space="0" w:color="auto"/>
            <w:left w:val="none" w:sz="0" w:space="0" w:color="auto"/>
            <w:bottom w:val="none" w:sz="0" w:space="0" w:color="auto"/>
            <w:right w:val="none" w:sz="0" w:space="0" w:color="auto"/>
          </w:divBdr>
        </w:div>
        <w:div w:id="206183264">
          <w:marLeft w:val="0"/>
          <w:marRight w:val="0"/>
          <w:marTop w:val="0"/>
          <w:marBottom w:val="0"/>
          <w:divBdr>
            <w:top w:val="none" w:sz="0" w:space="0" w:color="auto"/>
            <w:left w:val="none" w:sz="0" w:space="0" w:color="auto"/>
            <w:bottom w:val="none" w:sz="0" w:space="0" w:color="auto"/>
            <w:right w:val="none" w:sz="0" w:space="0" w:color="auto"/>
          </w:divBdr>
        </w:div>
        <w:div w:id="366831978">
          <w:marLeft w:val="0"/>
          <w:marRight w:val="0"/>
          <w:marTop w:val="0"/>
          <w:marBottom w:val="0"/>
          <w:divBdr>
            <w:top w:val="none" w:sz="0" w:space="0" w:color="auto"/>
            <w:left w:val="none" w:sz="0" w:space="0" w:color="auto"/>
            <w:bottom w:val="none" w:sz="0" w:space="0" w:color="auto"/>
            <w:right w:val="none" w:sz="0" w:space="0" w:color="auto"/>
          </w:divBdr>
        </w:div>
        <w:div w:id="493570851">
          <w:marLeft w:val="0"/>
          <w:marRight w:val="0"/>
          <w:marTop w:val="0"/>
          <w:marBottom w:val="0"/>
          <w:divBdr>
            <w:top w:val="none" w:sz="0" w:space="0" w:color="auto"/>
            <w:left w:val="none" w:sz="0" w:space="0" w:color="auto"/>
            <w:bottom w:val="none" w:sz="0" w:space="0" w:color="auto"/>
            <w:right w:val="none" w:sz="0" w:space="0" w:color="auto"/>
          </w:divBdr>
        </w:div>
        <w:div w:id="819729592">
          <w:marLeft w:val="0"/>
          <w:marRight w:val="0"/>
          <w:marTop w:val="0"/>
          <w:marBottom w:val="0"/>
          <w:divBdr>
            <w:top w:val="none" w:sz="0" w:space="0" w:color="auto"/>
            <w:left w:val="none" w:sz="0" w:space="0" w:color="auto"/>
            <w:bottom w:val="none" w:sz="0" w:space="0" w:color="auto"/>
            <w:right w:val="none" w:sz="0" w:space="0" w:color="auto"/>
          </w:divBdr>
        </w:div>
        <w:div w:id="1020400312">
          <w:marLeft w:val="0"/>
          <w:marRight w:val="0"/>
          <w:marTop w:val="0"/>
          <w:marBottom w:val="0"/>
          <w:divBdr>
            <w:top w:val="none" w:sz="0" w:space="0" w:color="auto"/>
            <w:left w:val="none" w:sz="0" w:space="0" w:color="auto"/>
            <w:bottom w:val="none" w:sz="0" w:space="0" w:color="auto"/>
            <w:right w:val="none" w:sz="0" w:space="0" w:color="auto"/>
          </w:divBdr>
        </w:div>
        <w:div w:id="1361004235">
          <w:marLeft w:val="0"/>
          <w:marRight w:val="0"/>
          <w:marTop w:val="0"/>
          <w:marBottom w:val="0"/>
          <w:divBdr>
            <w:top w:val="none" w:sz="0" w:space="0" w:color="auto"/>
            <w:left w:val="none" w:sz="0" w:space="0" w:color="auto"/>
            <w:bottom w:val="none" w:sz="0" w:space="0" w:color="auto"/>
            <w:right w:val="none" w:sz="0" w:space="0" w:color="auto"/>
          </w:divBdr>
        </w:div>
        <w:div w:id="1427077314">
          <w:marLeft w:val="0"/>
          <w:marRight w:val="0"/>
          <w:marTop w:val="0"/>
          <w:marBottom w:val="0"/>
          <w:divBdr>
            <w:top w:val="none" w:sz="0" w:space="0" w:color="auto"/>
            <w:left w:val="none" w:sz="0" w:space="0" w:color="auto"/>
            <w:bottom w:val="none" w:sz="0" w:space="0" w:color="auto"/>
            <w:right w:val="none" w:sz="0" w:space="0" w:color="auto"/>
          </w:divBdr>
        </w:div>
        <w:div w:id="1462187267">
          <w:marLeft w:val="0"/>
          <w:marRight w:val="0"/>
          <w:marTop w:val="0"/>
          <w:marBottom w:val="0"/>
          <w:divBdr>
            <w:top w:val="none" w:sz="0" w:space="0" w:color="auto"/>
            <w:left w:val="none" w:sz="0" w:space="0" w:color="auto"/>
            <w:bottom w:val="none" w:sz="0" w:space="0" w:color="auto"/>
            <w:right w:val="none" w:sz="0" w:space="0" w:color="auto"/>
          </w:divBdr>
        </w:div>
        <w:div w:id="1463767660">
          <w:marLeft w:val="0"/>
          <w:marRight w:val="0"/>
          <w:marTop w:val="0"/>
          <w:marBottom w:val="0"/>
          <w:divBdr>
            <w:top w:val="none" w:sz="0" w:space="0" w:color="auto"/>
            <w:left w:val="none" w:sz="0" w:space="0" w:color="auto"/>
            <w:bottom w:val="none" w:sz="0" w:space="0" w:color="auto"/>
            <w:right w:val="none" w:sz="0" w:space="0" w:color="auto"/>
          </w:divBdr>
        </w:div>
        <w:div w:id="1730691531">
          <w:marLeft w:val="0"/>
          <w:marRight w:val="0"/>
          <w:marTop w:val="0"/>
          <w:marBottom w:val="0"/>
          <w:divBdr>
            <w:top w:val="none" w:sz="0" w:space="0" w:color="auto"/>
            <w:left w:val="none" w:sz="0" w:space="0" w:color="auto"/>
            <w:bottom w:val="none" w:sz="0" w:space="0" w:color="auto"/>
            <w:right w:val="none" w:sz="0" w:space="0" w:color="auto"/>
          </w:divBdr>
        </w:div>
        <w:div w:id="1739589521">
          <w:marLeft w:val="0"/>
          <w:marRight w:val="0"/>
          <w:marTop w:val="0"/>
          <w:marBottom w:val="0"/>
          <w:divBdr>
            <w:top w:val="none" w:sz="0" w:space="0" w:color="auto"/>
            <w:left w:val="none" w:sz="0" w:space="0" w:color="auto"/>
            <w:bottom w:val="none" w:sz="0" w:space="0" w:color="auto"/>
            <w:right w:val="none" w:sz="0" w:space="0" w:color="auto"/>
          </w:divBdr>
        </w:div>
        <w:div w:id="1967082802">
          <w:marLeft w:val="0"/>
          <w:marRight w:val="0"/>
          <w:marTop w:val="0"/>
          <w:marBottom w:val="0"/>
          <w:divBdr>
            <w:top w:val="none" w:sz="0" w:space="0" w:color="auto"/>
            <w:left w:val="none" w:sz="0" w:space="0" w:color="auto"/>
            <w:bottom w:val="none" w:sz="0" w:space="0" w:color="auto"/>
            <w:right w:val="none" w:sz="0" w:space="0" w:color="auto"/>
          </w:divBdr>
        </w:div>
      </w:divsChild>
    </w:div>
    <w:div w:id="738595378">
      <w:bodyDiv w:val="1"/>
      <w:marLeft w:val="0"/>
      <w:marRight w:val="0"/>
      <w:marTop w:val="0"/>
      <w:marBottom w:val="0"/>
      <w:divBdr>
        <w:top w:val="none" w:sz="0" w:space="0" w:color="auto"/>
        <w:left w:val="none" w:sz="0" w:space="0" w:color="auto"/>
        <w:bottom w:val="none" w:sz="0" w:space="0" w:color="auto"/>
        <w:right w:val="none" w:sz="0" w:space="0" w:color="auto"/>
      </w:divBdr>
      <w:divsChild>
        <w:div w:id="504978992">
          <w:marLeft w:val="0"/>
          <w:marRight w:val="0"/>
          <w:marTop w:val="0"/>
          <w:marBottom w:val="0"/>
          <w:divBdr>
            <w:top w:val="none" w:sz="0" w:space="0" w:color="auto"/>
            <w:left w:val="none" w:sz="0" w:space="0" w:color="auto"/>
            <w:bottom w:val="none" w:sz="0" w:space="0" w:color="auto"/>
            <w:right w:val="none" w:sz="0" w:space="0" w:color="auto"/>
          </w:divBdr>
        </w:div>
        <w:div w:id="517501737">
          <w:marLeft w:val="0"/>
          <w:marRight w:val="0"/>
          <w:marTop w:val="0"/>
          <w:marBottom w:val="0"/>
          <w:divBdr>
            <w:top w:val="none" w:sz="0" w:space="0" w:color="auto"/>
            <w:left w:val="none" w:sz="0" w:space="0" w:color="auto"/>
            <w:bottom w:val="none" w:sz="0" w:space="0" w:color="auto"/>
            <w:right w:val="none" w:sz="0" w:space="0" w:color="auto"/>
          </w:divBdr>
          <w:divsChild>
            <w:div w:id="259527819">
              <w:marLeft w:val="0"/>
              <w:marRight w:val="0"/>
              <w:marTop w:val="0"/>
              <w:marBottom w:val="0"/>
              <w:divBdr>
                <w:top w:val="none" w:sz="0" w:space="0" w:color="auto"/>
                <w:left w:val="none" w:sz="0" w:space="0" w:color="auto"/>
                <w:bottom w:val="none" w:sz="0" w:space="0" w:color="auto"/>
                <w:right w:val="none" w:sz="0" w:space="0" w:color="auto"/>
              </w:divBdr>
            </w:div>
            <w:div w:id="743796036">
              <w:marLeft w:val="0"/>
              <w:marRight w:val="0"/>
              <w:marTop w:val="0"/>
              <w:marBottom w:val="0"/>
              <w:divBdr>
                <w:top w:val="none" w:sz="0" w:space="0" w:color="auto"/>
                <w:left w:val="none" w:sz="0" w:space="0" w:color="auto"/>
                <w:bottom w:val="none" w:sz="0" w:space="0" w:color="auto"/>
                <w:right w:val="none" w:sz="0" w:space="0" w:color="auto"/>
              </w:divBdr>
            </w:div>
            <w:div w:id="1123112446">
              <w:marLeft w:val="0"/>
              <w:marRight w:val="0"/>
              <w:marTop w:val="0"/>
              <w:marBottom w:val="0"/>
              <w:divBdr>
                <w:top w:val="none" w:sz="0" w:space="0" w:color="auto"/>
                <w:left w:val="none" w:sz="0" w:space="0" w:color="auto"/>
                <w:bottom w:val="none" w:sz="0" w:space="0" w:color="auto"/>
                <w:right w:val="none" w:sz="0" w:space="0" w:color="auto"/>
              </w:divBdr>
            </w:div>
          </w:divsChild>
        </w:div>
        <w:div w:id="633634707">
          <w:marLeft w:val="0"/>
          <w:marRight w:val="0"/>
          <w:marTop w:val="0"/>
          <w:marBottom w:val="0"/>
          <w:divBdr>
            <w:top w:val="none" w:sz="0" w:space="0" w:color="auto"/>
            <w:left w:val="none" w:sz="0" w:space="0" w:color="auto"/>
            <w:bottom w:val="none" w:sz="0" w:space="0" w:color="auto"/>
            <w:right w:val="none" w:sz="0" w:space="0" w:color="auto"/>
          </w:divBdr>
        </w:div>
        <w:div w:id="903101681">
          <w:marLeft w:val="0"/>
          <w:marRight w:val="0"/>
          <w:marTop w:val="0"/>
          <w:marBottom w:val="0"/>
          <w:divBdr>
            <w:top w:val="none" w:sz="0" w:space="0" w:color="auto"/>
            <w:left w:val="none" w:sz="0" w:space="0" w:color="auto"/>
            <w:bottom w:val="none" w:sz="0" w:space="0" w:color="auto"/>
            <w:right w:val="none" w:sz="0" w:space="0" w:color="auto"/>
          </w:divBdr>
          <w:divsChild>
            <w:div w:id="843086235">
              <w:marLeft w:val="0"/>
              <w:marRight w:val="0"/>
              <w:marTop w:val="0"/>
              <w:marBottom w:val="0"/>
              <w:divBdr>
                <w:top w:val="none" w:sz="0" w:space="0" w:color="auto"/>
                <w:left w:val="none" w:sz="0" w:space="0" w:color="auto"/>
                <w:bottom w:val="none" w:sz="0" w:space="0" w:color="auto"/>
                <w:right w:val="none" w:sz="0" w:space="0" w:color="auto"/>
              </w:divBdr>
            </w:div>
            <w:div w:id="1002050339">
              <w:marLeft w:val="0"/>
              <w:marRight w:val="0"/>
              <w:marTop w:val="0"/>
              <w:marBottom w:val="0"/>
              <w:divBdr>
                <w:top w:val="none" w:sz="0" w:space="0" w:color="auto"/>
                <w:left w:val="none" w:sz="0" w:space="0" w:color="auto"/>
                <w:bottom w:val="none" w:sz="0" w:space="0" w:color="auto"/>
                <w:right w:val="none" w:sz="0" w:space="0" w:color="auto"/>
              </w:divBdr>
            </w:div>
          </w:divsChild>
        </w:div>
        <w:div w:id="1107777643">
          <w:marLeft w:val="0"/>
          <w:marRight w:val="0"/>
          <w:marTop w:val="0"/>
          <w:marBottom w:val="0"/>
          <w:divBdr>
            <w:top w:val="none" w:sz="0" w:space="0" w:color="auto"/>
            <w:left w:val="none" w:sz="0" w:space="0" w:color="auto"/>
            <w:bottom w:val="none" w:sz="0" w:space="0" w:color="auto"/>
            <w:right w:val="none" w:sz="0" w:space="0" w:color="auto"/>
          </w:divBdr>
          <w:divsChild>
            <w:div w:id="891233845">
              <w:marLeft w:val="0"/>
              <w:marRight w:val="0"/>
              <w:marTop w:val="0"/>
              <w:marBottom w:val="0"/>
              <w:divBdr>
                <w:top w:val="none" w:sz="0" w:space="0" w:color="auto"/>
                <w:left w:val="none" w:sz="0" w:space="0" w:color="auto"/>
                <w:bottom w:val="none" w:sz="0" w:space="0" w:color="auto"/>
                <w:right w:val="none" w:sz="0" w:space="0" w:color="auto"/>
              </w:divBdr>
            </w:div>
            <w:div w:id="1399354394">
              <w:marLeft w:val="0"/>
              <w:marRight w:val="0"/>
              <w:marTop w:val="0"/>
              <w:marBottom w:val="0"/>
              <w:divBdr>
                <w:top w:val="none" w:sz="0" w:space="0" w:color="auto"/>
                <w:left w:val="none" w:sz="0" w:space="0" w:color="auto"/>
                <w:bottom w:val="none" w:sz="0" w:space="0" w:color="auto"/>
                <w:right w:val="none" w:sz="0" w:space="0" w:color="auto"/>
              </w:divBdr>
            </w:div>
            <w:div w:id="1573083658">
              <w:marLeft w:val="0"/>
              <w:marRight w:val="0"/>
              <w:marTop w:val="0"/>
              <w:marBottom w:val="0"/>
              <w:divBdr>
                <w:top w:val="none" w:sz="0" w:space="0" w:color="auto"/>
                <w:left w:val="none" w:sz="0" w:space="0" w:color="auto"/>
                <w:bottom w:val="none" w:sz="0" w:space="0" w:color="auto"/>
                <w:right w:val="none" w:sz="0" w:space="0" w:color="auto"/>
              </w:divBdr>
            </w:div>
            <w:div w:id="1698652042">
              <w:marLeft w:val="0"/>
              <w:marRight w:val="0"/>
              <w:marTop w:val="0"/>
              <w:marBottom w:val="0"/>
              <w:divBdr>
                <w:top w:val="none" w:sz="0" w:space="0" w:color="auto"/>
                <w:left w:val="none" w:sz="0" w:space="0" w:color="auto"/>
                <w:bottom w:val="none" w:sz="0" w:space="0" w:color="auto"/>
                <w:right w:val="none" w:sz="0" w:space="0" w:color="auto"/>
              </w:divBdr>
            </w:div>
            <w:div w:id="1821657816">
              <w:marLeft w:val="0"/>
              <w:marRight w:val="0"/>
              <w:marTop w:val="0"/>
              <w:marBottom w:val="0"/>
              <w:divBdr>
                <w:top w:val="none" w:sz="0" w:space="0" w:color="auto"/>
                <w:left w:val="none" w:sz="0" w:space="0" w:color="auto"/>
                <w:bottom w:val="none" w:sz="0" w:space="0" w:color="auto"/>
                <w:right w:val="none" w:sz="0" w:space="0" w:color="auto"/>
              </w:divBdr>
            </w:div>
          </w:divsChild>
        </w:div>
        <w:div w:id="1881084476">
          <w:marLeft w:val="0"/>
          <w:marRight w:val="0"/>
          <w:marTop w:val="0"/>
          <w:marBottom w:val="0"/>
          <w:divBdr>
            <w:top w:val="none" w:sz="0" w:space="0" w:color="auto"/>
            <w:left w:val="none" w:sz="0" w:space="0" w:color="auto"/>
            <w:bottom w:val="none" w:sz="0" w:space="0" w:color="auto"/>
            <w:right w:val="none" w:sz="0" w:space="0" w:color="auto"/>
          </w:divBdr>
        </w:div>
        <w:div w:id="1924678628">
          <w:marLeft w:val="0"/>
          <w:marRight w:val="0"/>
          <w:marTop w:val="0"/>
          <w:marBottom w:val="0"/>
          <w:divBdr>
            <w:top w:val="none" w:sz="0" w:space="0" w:color="auto"/>
            <w:left w:val="none" w:sz="0" w:space="0" w:color="auto"/>
            <w:bottom w:val="none" w:sz="0" w:space="0" w:color="auto"/>
            <w:right w:val="none" w:sz="0" w:space="0" w:color="auto"/>
          </w:divBdr>
          <w:divsChild>
            <w:div w:id="55200769">
              <w:marLeft w:val="0"/>
              <w:marRight w:val="0"/>
              <w:marTop w:val="0"/>
              <w:marBottom w:val="0"/>
              <w:divBdr>
                <w:top w:val="none" w:sz="0" w:space="0" w:color="auto"/>
                <w:left w:val="none" w:sz="0" w:space="0" w:color="auto"/>
                <w:bottom w:val="none" w:sz="0" w:space="0" w:color="auto"/>
                <w:right w:val="none" w:sz="0" w:space="0" w:color="auto"/>
              </w:divBdr>
            </w:div>
            <w:div w:id="251357396">
              <w:marLeft w:val="0"/>
              <w:marRight w:val="0"/>
              <w:marTop w:val="0"/>
              <w:marBottom w:val="0"/>
              <w:divBdr>
                <w:top w:val="none" w:sz="0" w:space="0" w:color="auto"/>
                <w:left w:val="none" w:sz="0" w:space="0" w:color="auto"/>
                <w:bottom w:val="none" w:sz="0" w:space="0" w:color="auto"/>
                <w:right w:val="none" w:sz="0" w:space="0" w:color="auto"/>
              </w:divBdr>
            </w:div>
            <w:div w:id="879316393">
              <w:marLeft w:val="0"/>
              <w:marRight w:val="0"/>
              <w:marTop w:val="0"/>
              <w:marBottom w:val="0"/>
              <w:divBdr>
                <w:top w:val="none" w:sz="0" w:space="0" w:color="auto"/>
                <w:left w:val="none" w:sz="0" w:space="0" w:color="auto"/>
                <w:bottom w:val="none" w:sz="0" w:space="0" w:color="auto"/>
                <w:right w:val="none" w:sz="0" w:space="0" w:color="auto"/>
              </w:divBdr>
            </w:div>
            <w:div w:id="2112630180">
              <w:marLeft w:val="0"/>
              <w:marRight w:val="0"/>
              <w:marTop w:val="0"/>
              <w:marBottom w:val="0"/>
              <w:divBdr>
                <w:top w:val="none" w:sz="0" w:space="0" w:color="auto"/>
                <w:left w:val="none" w:sz="0" w:space="0" w:color="auto"/>
                <w:bottom w:val="none" w:sz="0" w:space="0" w:color="auto"/>
                <w:right w:val="none" w:sz="0" w:space="0" w:color="auto"/>
              </w:divBdr>
            </w:div>
          </w:divsChild>
        </w:div>
        <w:div w:id="1966423926">
          <w:marLeft w:val="0"/>
          <w:marRight w:val="0"/>
          <w:marTop w:val="0"/>
          <w:marBottom w:val="0"/>
          <w:divBdr>
            <w:top w:val="none" w:sz="0" w:space="0" w:color="auto"/>
            <w:left w:val="none" w:sz="0" w:space="0" w:color="auto"/>
            <w:bottom w:val="none" w:sz="0" w:space="0" w:color="auto"/>
            <w:right w:val="none" w:sz="0" w:space="0" w:color="auto"/>
          </w:divBdr>
        </w:div>
      </w:divsChild>
    </w:div>
    <w:div w:id="955675984">
      <w:bodyDiv w:val="1"/>
      <w:marLeft w:val="0"/>
      <w:marRight w:val="0"/>
      <w:marTop w:val="0"/>
      <w:marBottom w:val="0"/>
      <w:divBdr>
        <w:top w:val="none" w:sz="0" w:space="0" w:color="auto"/>
        <w:left w:val="none" w:sz="0" w:space="0" w:color="auto"/>
        <w:bottom w:val="none" w:sz="0" w:space="0" w:color="auto"/>
        <w:right w:val="none" w:sz="0" w:space="0" w:color="auto"/>
      </w:divBdr>
    </w:div>
    <w:div w:id="1060594808">
      <w:bodyDiv w:val="1"/>
      <w:marLeft w:val="0"/>
      <w:marRight w:val="0"/>
      <w:marTop w:val="0"/>
      <w:marBottom w:val="0"/>
      <w:divBdr>
        <w:top w:val="none" w:sz="0" w:space="0" w:color="auto"/>
        <w:left w:val="none" w:sz="0" w:space="0" w:color="auto"/>
        <w:bottom w:val="none" w:sz="0" w:space="0" w:color="auto"/>
        <w:right w:val="none" w:sz="0" w:space="0" w:color="auto"/>
      </w:divBdr>
      <w:divsChild>
        <w:div w:id="26874593">
          <w:marLeft w:val="0"/>
          <w:marRight w:val="0"/>
          <w:marTop w:val="0"/>
          <w:marBottom w:val="0"/>
          <w:divBdr>
            <w:top w:val="none" w:sz="0" w:space="0" w:color="auto"/>
            <w:left w:val="none" w:sz="0" w:space="0" w:color="auto"/>
            <w:bottom w:val="none" w:sz="0" w:space="0" w:color="auto"/>
            <w:right w:val="none" w:sz="0" w:space="0" w:color="auto"/>
          </w:divBdr>
          <w:divsChild>
            <w:div w:id="386152689">
              <w:marLeft w:val="-75"/>
              <w:marRight w:val="0"/>
              <w:marTop w:val="30"/>
              <w:marBottom w:val="30"/>
              <w:divBdr>
                <w:top w:val="none" w:sz="0" w:space="0" w:color="auto"/>
                <w:left w:val="none" w:sz="0" w:space="0" w:color="auto"/>
                <w:bottom w:val="none" w:sz="0" w:space="0" w:color="auto"/>
                <w:right w:val="none" w:sz="0" w:space="0" w:color="auto"/>
              </w:divBdr>
              <w:divsChild>
                <w:div w:id="83916367">
                  <w:marLeft w:val="0"/>
                  <w:marRight w:val="0"/>
                  <w:marTop w:val="0"/>
                  <w:marBottom w:val="0"/>
                  <w:divBdr>
                    <w:top w:val="none" w:sz="0" w:space="0" w:color="auto"/>
                    <w:left w:val="none" w:sz="0" w:space="0" w:color="auto"/>
                    <w:bottom w:val="none" w:sz="0" w:space="0" w:color="auto"/>
                    <w:right w:val="none" w:sz="0" w:space="0" w:color="auto"/>
                  </w:divBdr>
                  <w:divsChild>
                    <w:div w:id="1224177048">
                      <w:marLeft w:val="0"/>
                      <w:marRight w:val="0"/>
                      <w:marTop w:val="0"/>
                      <w:marBottom w:val="0"/>
                      <w:divBdr>
                        <w:top w:val="none" w:sz="0" w:space="0" w:color="auto"/>
                        <w:left w:val="none" w:sz="0" w:space="0" w:color="auto"/>
                        <w:bottom w:val="none" w:sz="0" w:space="0" w:color="auto"/>
                        <w:right w:val="none" w:sz="0" w:space="0" w:color="auto"/>
                      </w:divBdr>
                    </w:div>
                  </w:divsChild>
                </w:div>
                <w:div w:id="117342181">
                  <w:marLeft w:val="0"/>
                  <w:marRight w:val="0"/>
                  <w:marTop w:val="0"/>
                  <w:marBottom w:val="0"/>
                  <w:divBdr>
                    <w:top w:val="none" w:sz="0" w:space="0" w:color="auto"/>
                    <w:left w:val="none" w:sz="0" w:space="0" w:color="auto"/>
                    <w:bottom w:val="none" w:sz="0" w:space="0" w:color="auto"/>
                    <w:right w:val="none" w:sz="0" w:space="0" w:color="auto"/>
                  </w:divBdr>
                  <w:divsChild>
                    <w:div w:id="824250001">
                      <w:marLeft w:val="0"/>
                      <w:marRight w:val="0"/>
                      <w:marTop w:val="0"/>
                      <w:marBottom w:val="0"/>
                      <w:divBdr>
                        <w:top w:val="none" w:sz="0" w:space="0" w:color="auto"/>
                        <w:left w:val="none" w:sz="0" w:space="0" w:color="auto"/>
                        <w:bottom w:val="none" w:sz="0" w:space="0" w:color="auto"/>
                        <w:right w:val="none" w:sz="0" w:space="0" w:color="auto"/>
                      </w:divBdr>
                    </w:div>
                    <w:div w:id="1835683402">
                      <w:marLeft w:val="0"/>
                      <w:marRight w:val="0"/>
                      <w:marTop w:val="0"/>
                      <w:marBottom w:val="0"/>
                      <w:divBdr>
                        <w:top w:val="none" w:sz="0" w:space="0" w:color="auto"/>
                        <w:left w:val="none" w:sz="0" w:space="0" w:color="auto"/>
                        <w:bottom w:val="none" w:sz="0" w:space="0" w:color="auto"/>
                        <w:right w:val="none" w:sz="0" w:space="0" w:color="auto"/>
                      </w:divBdr>
                    </w:div>
                  </w:divsChild>
                </w:div>
                <w:div w:id="284119427">
                  <w:marLeft w:val="0"/>
                  <w:marRight w:val="0"/>
                  <w:marTop w:val="0"/>
                  <w:marBottom w:val="0"/>
                  <w:divBdr>
                    <w:top w:val="none" w:sz="0" w:space="0" w:color="auto"/>
                    <w:left w:val="none" w:sz="0" w:space="0" w:color="auto"/>
                    <w:bottom w:val="none" w:sz="0" w:space="0" w:color="auto"/>
                    <w:right w:val="none" w:sz="0" w:space="0" w:color="auto"/>
                  </w:divBdr>
                  <w:divsChild>
                    <w:div w:id="174618921">
                      <w:marLeft w:val="0"/>
                      <w:marRight w:val="0"/>
                      <w:marTop w:val="0"/>
                      <w:marBottom w:val="0"/>
                      <w:divBdr>
                        <w:top w:val="none" w:sz="0" w:space="0" w:color="auto"/>
                        <w:left w:val="none" w:sz="0" w:space="0" w:color="auto"/>
                        <w:bottom w:val="none" w:sz="0" w:space="0" w:color="auto"/>
                        <w:right w:val="none" w:sz="0" w:space="0" w:color="auto"/>
                      </w:divBdr>
                    </w:div>
                    <w:div w:id="473763528">
                      <w:marLeft w:val="0"/>
                      <w:marRight w:val="0"/>
                      <w:marTop w:val="0"/>
                      <w:marBottom w:val="0"/>
                      <w:divBdr>
                        <w:top w:val="none" w:sz="0" w:space="0" w:color="auto"/>
                        <w:left w:val="none" w:sz="0" w:space="0" w:color="auto"/>
                        <w:bottom w:val="none" w:sz="0" w:space="0" w:color="auto"/>
                        <w:right w:val="none" w:sz="0" w:space="0" w:color="auto"/>
                      </w:divBdr>
                    </w:div>
                    <w:div w:id="1464691266">
                      <w:marLeft w:val="0"/>
                      <w:marRight w:val="0"/>
                      <w:marTop w:val="0"/>
                      <w:marBottom w:val="0"/>
                      <w:divBdr>
                        <w:top w:val="none" w:sz="0" w:space="0" w:color="auto"/>
                        <w:left w:val="none" w:sz="0" w:space="0" w:color="auto"/>
                        <w:bottom w:val="none" w:sz="0" w:space="0" w:color="auto"/>
                        <w:right w:val="none" w:sz="0" w:space="0" w:color="auto"/>
                      </w:divBdr>
                    </w:div>
                  </w:divsChild>
                </w:div>
                <w:div w:id="441151461">
                  <w:marLeft w:val="0"/>
                  <w:marRight w:val="0"/>
                  <w:marTop w:val="0"/>
                  <w:marBottom w:val="0"/>
                  <w:divBdr>
                    <w:top w:val="none" w:sz="0" w:space="0" w:color="auto"/>
                    <w:left w:val="none" w:sz="0" w:space="0" w:color="auto"/>
                    <w:bottom w:val="none" w:sz="0" w:space="0" w:color="auto"/>
                    <w:right w:val="none" w:sz="0" w:space="0" w:color="auto"/>
                  </w:divBdr>
                  <w:divsChild>
                    <w:div w:id="435833228">
                      <w:marLeft w:val="0"/>
                      <w:marRight w:val="0"/>
                      <w:marTop w:val="0"/>
                      <w:marBottom w:val="0"/>
                      <w:divBdr>
                        <w:top w:val="none" w:sz="0" w:space="0" w:color="auto"/>
                        <w:left w:val="none" w:sz="0" w:space="0" w:color="auto"/>
                        <w:bottom w:val="none" w:sz="0" w:space="0" w:color="auto"/>
                        <w:right w:val="none" w:sz="0" w:space="0" w:color="auto"/>
                      </w:divBdr>
                    </w:div>
                  </w:divsChild>
                </w:div>
                <w:div w:id="619647112">
                  <w:marLeft w:val="0"/>
                  <w:marRight w:val="0"/>
                  <w:marTop w:val="0"/>
                  <w:marBottom w:val="0"/>
                  <w:divBdr>
                    <w:top w:val="none" w:sz="0" w:space="0" w:color="auto"/>
                    <w:left w:val="none" w:sz="0" w:space="0" w:color="auto"/>
                    <w:bottom w:val="none" w:sz="0" w:space="0" w:color="auto"/>
                    <w:right w:val="none" w:sz="0" w:space="0" w:color="auto"/>
                  </w:divBdr>
                  <w:divsChild>
                    <w:div w:id="2049336004">
                      <w:marLeft w:val="0"/>
                      <w:marRight w:val="0"/>
                      <w:marTop w:val="0"/>
                      <w:marBottom w:val="0"/>
                      <w:divBdr>
                        <w:top w:val="none" w:sz="0" w:space="0" w:color="auto"/>
                        <w:left w:val="none" w:sz="0" w:space="0" w:color="auto"/>
                        <w:bottom w:val="none" w:sz="0" w:space="0" w:color="auto"/>
                        <w:right w:val="none" w:sz="0" w:space="0" w:color="auto"/>
                      </w:divBdr>
                    </w:div>
                  </w:divsChild>
                </w:div>
                <w:div w:id="673654441">
                  <w:marLeft w:val="0"/>
                  <w:marRight w:val="0"/>
                  <w:marTop w:val="0"/>
                  <w:marBottom w:val="0"/>
                  <w:divBdr>
                    <w:top w:val="none" w:sz="0" w:space="0" w:color="auto"/>
                    <w:left w:val="none" w:sz="0" w:space="0" w:color="auto"/>
                    <w:bottom w:val="none" w:sz="0" w:space="0" w:color="auto"/>
                    <w:right w:val="none" w:sz="0" w:space="0" w:color="auto"/>
                  </w:divBdr>
                  <w:divsChild>
                    <w:div w:id="127557866">
                      <w:marLeft w:val="0"/>
                      <w:marRight w:val="0"/>
                      <w:marTop w:val="0"/>
                      <w:marBottom w:val="0"/>
                      <w:divBdr>
                        <w:top w:val="none" w:sz="0" w:space="0" w:color="auto"/>
                        <w:left w:val="none" w:sz="0" w:space="0" w:color="auto"/>
                        <w:bottom w:val="none" w:sz="0" w:space="0" w:color="auto"/>
                        <w:right w:val="none" w:sz="0" w:space="0" w:color="auto"/>
                      </w:divBdr>
                    </w:div>
                  </w:divsChild>
                </w:div>
                <w:div w:id="877276640">
                  <w:marLeft w:val="0"/>
                  <w:marRight w:val="0"/>
                  <w:marTop w:val="0"/>
                  <w:marBottom w:val="0"/>
                  <w:divBdr>
                    <w:top w:val="none" w:sz="0" w:space="0" w:color="auto"/>
                    <w:left w:val="none" w:sz="0" w:space="0" w:color="auto"/>
                    <w:bottom w:val="none" w:sz="0" w:space="0" w:color="auto"/>
                    <w:right w:val="none" w:sz="0" w:space="0" w:color="auto"/>
                  </w:divBdr>
                  <w:divsChild>
                    <w:div w:id="1924411036">
                      <w:marLeft w:val="0"/>
                      <w:marRight w:val="0"/>
                      <w:marTop w:val="0"/>
                      <w:marBottom w:val="0"/>
                      <w:divBdr>
                        <w:top w:val="none" w:sz="0" w:space="0" w:color="auto"/>
                        <w:left w:val="none" w:sz="0" w:space="0" w:color="auto"/>
                        <w:bottom w:val="none" w:sz="0" w:space="0" w:color="auto"/>
                        <w:right w:val="none" w:sz="0" w:space="0" w:color="auto"/>
                      </w:divBdr>
                    </w:div>
                  </w:divsChild>
                </w:div>
                <w:div w:id="878473025">
                  <w:marLeft w:val="0"/>
                  <w:marRight w:val="0"/>
                  <w:marTop w:val="0"/>
                  <w:marBottom w:val="0"/>
                  <w:divBdr>
                    <w:top w:val="none" w:sz="0" w:space="0" w:color="auto"/>
                    <w:left w:val="none" w:sz="0" w:space="0" w:color="auto"/>
                    <w:bottom w:val="none" w:sz="0" w:space="0" w:color="auto"/>
                    <w:right w:val="none" w:sz="0" w:space="0" w:color="auto"/>
                  </w:divBdr>
                  <w:divsChild>
                    <w:div w:id="869150255">
                      <w:marLeft w:val="0"/>
                      <w:marRight w:val="0"/>
                      <w:marTop w:val="0"/>
                      <w:marBottom w:val="0"/>
                      <w:divBdr>
                        <w:top w:val="none" w:sz="0" w:space="0" w:color="auto"/>
                        <w:left w:val="none" w:sz="0" w:space="0" w:color="auto"/>
                        <w:bottom w:val="none" w:sz="0" w:space="0" w:color="auto"/>
                        <w:right w:val="none" w:sz="0" w:space="0" w:color="auto"/>
                      </w:divBdr>
                    </w:div>
                    <w:div w:id="1338118537">
                      <w:marLeft w:val="0"/>
                      <w:marRight w:val="0"/>
                      <w:marTop w:val="0"/>
                      <w:marBottom w:val="0"/>
                      <w:divBdr>
                        <w:top w:val="none" w:sz="0" w:space="0" w:color="auto"/>
                        <w:left w:val="none" w:sz="0" w:space="0" w:color="auto"/>
                        <w:bottom w:val="none" w:sz="0" w:space="0" w:color="auto"/>
                        <w:right w:val="none" w:sz="0" w:space="0" w:color="auto"/>
                      </w:divBdr>
                    </w:div>
                  </w:divsChild>
                </w:div>
                <w:div w:id="882717833">
                  <w:marLeft w:val="0"/>
                  <w:marRight w:val="0"/>
                  <w:marTop w:val="0"/>
                  <w:marBottom w:val="0"/>
                  <w:divBdr>
                    <w:top w:val="none" w:sz="0" w:space="0" w:color="auto"/>
                    <w:left w:val="none" w:sz="0" w:space="0" w:color="auto"/>
                    <w:bottom w:val="none" w:sz="0" w:space="0" w:color="auto"/>
                    <w:right w:val="none" w:sz="0" w:space="0" w:color="auto"/>
                  </w:divBdr>
                  <w:divsChild>
                    <w:div w:id="523792210">
                      <w:marLeft w:val="0"/>
                      <w:marRight w:val="0"/>
                      <w:marTop w:val="0"/>
                      <w:marBottom w:val="0"/>
                      <w:divBdr>
                        <w:top w:val="none" w:sz="0" w:space="0" w:color="auto"/>
                        <w:left w:val="none" w:sz="0" w:space="0" w:color="auto"/>
                        <w:bottom w:val="none" w:sz="0" w:space="0" w:color="auto"/>
                        <w:right w:val="none" w:sz="0" w:space="0" w:color="auto"/>
                      </w:divBdr>
                    </w:div>
                  </w:divsChild>
                </w:div>
                <w:div w:id="928387180">
                  <w:marLeft w:val="0"/>
                  <w:marRight w:val="0"/>
                  <w:marTop w:val="0"/>
                  <w:marBottom w:val="0"/>
                  <w:divBdr>
                    <w:top w:val="none" w:sz="0" w:space="0" w:color="auto"/>
                    <w:left w:val="none" w:sz="0" w:space="0" w:color="auto"/>
                    <w:bottom w:val="none" w:sz="0" w:space="0" w:color="auto"/>
                    <w:right w:val="none" w:sz="0" w:space="0" w:color="auto"/>
                  </w:divBdr>
                  <w:divsChild>
                    <w:div w:id="892472486">
                      <w:marLeft w:val="0"/>
                      <w:marRight w:val="0"/>
                      <w:marTop w:val="0"/>
                      <w:marBottom w:val="0"/>
                      <w:divBdr>
                        <w:top w:val="none" w:sz="0" w:space="0" w:color="auto"/>
                        <w:left w:val="none" w:sz="0" w:space="0" w:color="auto"/>
                        <w:bottom w:val="none" w:sz="0" w:space="0" w:color="auto"/>
                        <w:right w:val="none" w:sz="0" w:space="0" w:color="auto"/>
                      </w:divBdr>
                    </w:div>
                  </w:divsChild>
                </w:div>
                <w:div w:id="1177232215">
                  <w:marLeft w:val="0"/>
                  <w:marRight w:val="0"/>
                  <w:marTop w:val="0"/>
                  <w:marBottom w:val="0"/>
                  <w:divBdr>
                    <w:top w:val="none" w:sz="0" w:space="0" w:color="auto"/>
                    <w:left w:val="none" w:sz="0" w:space="0" w:color="auto"/>
                    <w:bottom w:val="none" w:sz="0" w:space="0" w:color="auto"/>
                    <w:right w:val="none" w:sz="0" w:space="0" w:color="auto"/>
                  </w:divBdr>
                  <w:divsChild>
                    <w:div w:id="557285337">
                      <w:marLeft w:val="0"/>
                      <w:marRight w:val="0"/>
                      <w:marTop w:val="0"/>
                      <w:marBottom w:val="0"/>
                      <w:divBdr>
                        <w:top w:val="none" w:sz="0" w:space="0" w:color="auto"/>
                        <w:left w:val="none" w:sz="0" w:space="0" w:color="auto"/>
                        <w:bottom w:val="none" w:sz="0" w:space="0" w:color="auto"/>
                        <w:right w:val="none" w:sz="0" w:space="0" w:color="auto"/>
                      </w:divBdr>
                    </w:div>
                  </w:divsChild>
                </w:div>
                <w:div w:id="1239628555">
                  <w:marLeft w:val="0"/>
                  <w:marRight w:val="0"/>
                  <w:marTop w:val="0"/>
                  <w:marBottom w:val="0"/>
                  <w:divBdr>
                    <w:top w:val="none" w:sz="0" w:space="0" w:color="auto"/>
                    <w:left w:val="none" w:sz="0" w:space="0" w:color="auto"/>
                    <w:bottom w:val="none" w:sz="0" w:space="0" w:color="auto"/>
                    <w:right w:val="none" w:sz="0" w:space="0" w:color="auto"/>
                  </w:divBdr>
                  <w:divsChild>
                    <w:div w:id="1072846129">
                      <w:marLeft w:val="0"/>
                      <w:marRight w:val="0"/>
                      <w:marTop w:val="0"/>
                      <w:marBottom w:val="0"/>
                      <w:divBdr>
                        <w:top w:val="none" w:sz="0" w:space="0" w:color="auto"/>
                        <w:left w:val="none" w:sz="0" w:space="0" w:color="auto"/>
                        <w:bottom w:val="none" w:sz="0" w:space="0" w:color="auto"/>
                        <w:right w:val="none" w:sz="0" w:space="0" w:color="auto"/>
                      </w:divBdr>
                    </w:div>
                    <w:div w:id="1311860822">
                      <w:marLeft w:val="0"/>
                      <w:marRight w:val="0"/>
                      <w:marTop w:val="0"/>
                      <w:marBottom w:val="0"/>
                      <w:divBdr>
                        <w:top w:val="none" w:sz="0" w:space="0" w:color="auto"/>
                        <w:left w:val="none" w:sz="0" w:space="0" w:color="auto"/>
                        <w:bottom w:val="none" w:sz="0" w:space="0" w:color="auto"/>
                        <w:right w:val="none" w:sz="0" w:space="0" w:color="auto"/>
                      </w:divBdr>
                    </w:div>
                  </w:divsChild>
                </w:div>
                <w:div w:id="1384331000">
                  <w:marLeft w:val="0"/>
                  <w:marRight w:val="0"/>
                  <w:marTop w:val="0"/>
                  <w:marBottom w:val="0"/>
                  <w:divBdr>
                    <w:top w:val="none" w:sz="0" w:space="0" w:color="auto"/>
                    <w:left w:val="none" w:sz="0" w:space="0" w:color="auto"/>
                    <w:bottom w:val="none" w:sz="0" w:space="0" w:color="auto"/>
                    <w:right w:val="none" w:sz="0" w:space="0" w:color="auto"/>
                  </w:divBdr>
                  <w:divsChild>
                    <w:div w:id="318266844">
                      <w:marLeft w:val="0"/>
                      <w:marRight w:val="0"/>
                      <w:marTop w:val="0"/>
                      <w:marBottom w:val="0"/>
                      <w:divBdr>
                        <w:top w:val="none" w:sz="0" w:space="0" w:color="auto"/>
                        <w:left w:val="none" w:sz="0" w:space="0" w:color="auto"/>
                        <w:bottom w:val="none" w:sz="0" w:space="0" w:color="auto"/>
                        <w:right w:val="none" w:sz="0" w:space="0" w:color="auto"/>
                      </w:divBdr>
                    </w:div>
                    <w:div w:id="1512330121">
                      <w:marLeft w:val="0"/>
                      <w:marRight w:val="0"/>
                      <w:marTop w:val="0"/>
                      <w:marBottom w:val="0"/>
                      <w:divBdr>
                        <w:top w:val="none" w:sz="0" w:space="0" w:color="auto"/>
                        <w:left w:val="none" w:sz="0" w:space="0" w:color="auto"/>
                        <w:bottom w:val="none" w:sz="0" w:space="0" w:color="auto"/>
                        <w:right w:val="none" w:sz="0" w:space="0" w:color="auto"/>
                      </w:divBdr>
                    </w:div>
                  </w:divsChild>
                </w:div>
                <w:div w:id="1391073159">
                  <w:marLeft w:val="0"/>
                  <w:marRight w:val="0"/>
                  <w:marTop w:val="0"/>
                  <w:marBottom w:val="0"/>
                  <w:divBdr>
                    <w:top w:val="none" w:sz="0" w:space="0" w:color="auto"/>
                    <w:left w:val="none" w:sz="0" w:space="0" w:color="auto"/>
                    <w:bottom w:val="none" w:sz="0" w:space="0" w:color="auto"/>
                    <w:right w:val="none" w:sz="0" w:space="0" w:color="auto"/>
                  </w:divBdr>
                  <w:divsChild>
                    <w:div w:id="276109155">
                      <w:marLeft w:val="0"/>
                      <w:marRight w:val="0"/>
                      <w:marTop w:val="0"/>
                      <w:marBottom w:val="0"/>
                      <w:divBdr>
                        <w:top w:val="none" w:sz="0" w:space="0" w:color="auto"/>
                        <w:left w:val="none" w:sz="0" w:space="0" w:color="auto"/>
                        <w:bottom w:val="none" w:sz="0" w:space="0" w:color="auto"/>
                        <w:right w:val="none" w:sz="0" w:space="0" w:color="auto"/>
                      </w:divBdr>
                    </w:div>
                  </w:divsChild>
                </w:div>
                <w:div w:id="1591238789">
                  <w:marLeft w:val="0"/>
                  <w:marRight w:val="0"/>
                  <w:marTop w:val="0"/>
                  <w:marBottom w:val="0"/>
                  <w:divBdr>
                    <w:top w:val="none" w:sz="0" w:space="0" w:color="auto"/>
                    <w:left w:val="none" w:sz="0" w:space="0" w:color="auto"/>
                    <w:bottom w:val="none" w:sz="0" w:space="0" w:color="auto"/>
                    <w:right w:val="none" w:sz="0" w:space="0" w:color="auto"/>
                  </w:divBdr>
                  <w:divsChild>
                    <w:div w:id="1905024209">
                      <w:marLeft w:val="0"/>
                      <w:marRight w:val="0"/>
                      <w:marTop w:val="0"/>
                      <w:marBottom w:val="0"/>
                      <w:divBdr>
                        <w:top w:val="none" w:sz="0" w:space="0" w:color="auto"/>
                        <w:left w:val="none" w:sz="0" w:space="0" w:color="auto"/>
                        <w:bottom w:val="none" w:sz="0" w:space="0" w:color="auto"/>
                        <w:right w:val="none" w:sz="0" w:space="0" w:color="auto"/>
                      </w:divBdr>
                    </w:div>
                  </w:divsChild>
                </w:div>
                <w:div w:id="1716585655">
                  <w:marLeft w:val="0"/>
                  <w:marRight w:val="0"/>
                  <w:marTop w:val="0"/>
                  <w:marBottom w:val="0"/>
                  <w:divBdr>
                    <w:top w:val="none" w:sz="0" w:space="0" w:color="auto"/>
                    <w:left w:val="none" w:sz="0" w:space="0" w:color="auto"/>
                    <w:bottom w:val="none" w:sz="0" w:space="0" w:color="auto"/>
                    <w:right w:val="none" w:sz="0" w:space="0" w:color="auto"/>
                  </w:divBdr>
                  <w:divsChild>
                    <w:div w:id="263849821">
                      <w:marLeft w:val="0"/>
                      <w:marRight w:val="0"/>
                      <w:marTop w:val="0"/>
                      <w:marBottom w:val="0"/>
                      <w:divBdr>
                        <w:top w:val="none" w:sz="0" w:space="0" w:color="auto"/>
                        <w:left w:val="none" w:sz="0" w:space="0" w:color="auto"/>
                        <w:bottom w:val="none" w:sz="0" w:space="0" w:color="auto"/>
                        <w:right w:val="none" w:sz="0" w:space="0" w:color="auto"/>
                      </w:divBdr>
                    </w:div>
                    <w:div w:id="370887888">
                      <w:marLeft w:val="0"/>
                      <w:marRight w:val="0"/>
                      <w:marTop w:val="0"/>
                      <w:marBottom w:val="0"/>
                      <w:divBdr>
                        <w:top w:val="none" w:sz="0" w:space="0" w:color="auto"/>
                        <w:left w:val="none" w:sz="0" w:space="0" w:color="auto"/>
                        <w:bottom w:val="none" w:sz="0" w:space="0" w:color="auto"/>
                        <w:right w:val="none" w:sz="0" w:space="0" w:color="auto"/>
                      </w:divBdr>
                    </w:div>
                  </w:divsChild>
                </w:div>
                <w:div w:id="1778209779">
                  <w:marLeft w:val="0"/>
                  <w:marRight w:val="0"/>
                  <w:marTop w:val="0"/>
                  <w:marBottom w:val="0"/>
                  <w:divBdr>
                    <w:top w:val="none" w:sz="0" w:space="0" w:color="auto"/>
                    <w:left w:val="none" w:sz="0" w:space="0" w:color="auto"/>
                    <w:bottom w:val="none" w:sz="0" w:space="0" w:color="auto"/>
                    <w:right w:val="none" w:sz="0" w:space="0" w:color="auto"/>
                  </w:divBdr>
                  <w:divsChild>
                    <w:div w:id="658775308">
                      <w:marLeft w:val="0"/>
                      <w:marRight w:val="0"/>
                      <w:marTop w:val="0"/>
                      <w:marBottom w:val="0"/>
                      <w:divBdr>
                        <w:top w:val="none" w:sz="0" w:space="0" w:color="auto"/>
                        <w:left w:val="none" w:sz="0" w:space="0" w:color="auto"/>
                        <w:bottom w:val="none" w:sz="0" w:space="0" w:color="auto"/>
                        <w:right w:val="none" w:sz="0" w:space="0" w:color="auto"/>
                      </w:divBdr>
                    </w:div>
                  </w:divsChild>
                </w:div>
                <w:div w:id="1890990854">
                  <w:marLeft w:val="0"/>
                  <w:marRight w:val="0"/>
                  <w:marTop w:val="0"/>
                  <w:marBottom w:val="0"/>
                  <w:divBdr>
                    <w:top w:val="none" w:sz="0" w:space="0" w:color="auto"/>
                    <w:left w:val="none" w:sz="0" w:space="0" w:color="auto"/>
                    <w:bottom w:val="none" w:sz="0" w:space="0" w:color="auto"/>
                    <w:right w:val="none" w:sz="0" w:space="0" w:color="auto"/>
                  </w:divBdr>
                  <w:divsChild>
                    <w:div w:id="1207179832">
                      <w:marLeft w:val="0"/>
                      <w:marRight w:val="0"/>
                      <w:marTop w:val="0"/>
                      <w:marBottom w:val="0"/>
                      <w:divBdr>
                        <w:top w:val="none" w:sz="0" w:space="0" w:color="auto"/>
                        <w:left w:val="none" w:sz="0" w:space="0" w:color="auto"/>
                        <w:bottom w:val="none" w:sz="0" w:space="0" w:color="auto"/>
                        <w:right w:val="none" w:sz="0" w:space="0" w:color="auto"/>
                      </w:divBdr>
                    </w:div>
                  </w:divsChild>
                </w:div>
                <w:div w:id="1930919061">
                  <w:marLeft w:val="0"/>
                  <w:marRight w:val="0"/>
                  <w:marTop w:val="0"/>
                  <w:marBottom w:val="0"/>
                  <w:divBdr>
                    <w:top w:val="none" w:sz="0" w:space="0" w:color="auto"/>
                    <w:left w:val="none" w:sz="0" w:space="0" w:color="auto"/>
                    <w:bottom w:val="none" w:sz="0" w:space="0" w:color="auto"/>
                    <w:right w:val="none" w:sz="0" w:space="0" w:color="auto"/>
                  </w:divBdr>
                  <w:divsChild>
                    <w:div w:id="59909092">
                      <w:marLeft w:val="0"/>
                      <w:marRight w:val="0"/>
                      <w:marTop w:val="0"/>
                      <w:marBottom w:val="0"/>
                      <w:divBdr>
                        <w:top w:val="none" w:sz="0" w:space="0" w:color="auto"/>
                        <w:left w:val="none" w:sz="0" w:space="0" w:color="auto"/>
                        <w:bottom w:val="none" w:sz="0" w:space="0" w:color="auto"/>
                        <w:right w:val="none" w:sz="0" w:space="0" w:color="auto"/>
                      </w:divBdr>
                    </w:div>
                    <w:div w:id="379205369">
                      <w:marLeft w:val="0"/>
                      <w:marRight w:val="0"/>
                      <w:marTop w:val="0"/>
                      <w:marBottom w:val="0"/>
                      <w:divBdr>
                        <w:top w:val="none" w:sz="0" w:space="0" w:color="auto"/>
                        <w:left w:val="none" w:sz="0" w:space="0" w:color="auto"/>
                        <w:bottom w:val="none" w:sz="0" w:space="0" w:color="auto"/>
                        <w:right w:val="none" w:sz="0" w:space="0" w:color="auto"/>
                      </w:divBdr>
                    </w:div>
                  </w:divsChild>
                </w:div>
                <w:div w:id="2141680701">
                  <w:marLeft w:val="0"/>
                  <w:marRight w:val="0"/>
                  <w:marTop w:val="0"/>
                  <w:marBottom w:val="0"/>
                  <w:divBdr>
                    <w:top w:val="none" w:sz="0" w:space="0" w:color="auto"/>
                    <w:left w:val="none" w:sz="0" w:space="0" w:color="auto"/>
                    <w:bottom w:val="none" w:sz="0" w:space="0" w:color="auto"/>
                    <w:right w:val="none" w:sz="0" w:space="0" w:color="auto"/>
                  </w:divBdr>
                  <w:divsChild>
                    <w:div w:id="270165269">
                      <w:marLeft w:val="0"/>
                      <w:marRight w:val="0"/>
                      <w:marTop w:val="0"/>
                      <w:marBottom w:val="0"/>
                      <w:divBdr>
                        <w:top w:val="none" w:sz="0" w:space="0" w:color="auto"/>
                        <w:left w:val="none" w:sz="0" w:space="0" w:color="auto"/>
                        <w:bottom w:val="none" w:sz="0" w:space="0" w:color="auto"/>
                        <w:right w:val="none" w:sz="0" w:space="0" w:color="auto"/>
                      </w:divBdr>
                    </w:div>
                    <w:div w:id="16833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0292">
          <w:marLeft w:val="0"/>
          <w:marRight w:val="0"/>
          <w:marTop w:val="0"/>
          <w:marBottom w:val="0"/>
          <w:divBdr>
            <w:top w:val="none" w:sz="0" w:space="0" w:color="auto"/>
            <w:left w:val="none" w:sz="0" w:space="0" w:color="auto"/>
            <w:bottom w:val="none" w:sz="0" w:space="0" w:color="auto"/>
            <w:right w:val="none" w:sz="0" w:space="0" w:color="auto"/>
          </w:divBdr>
        </w:div>
        <w:div w:id="392431451">
          <w:marLeft w:val="0"/>
          <w:marRight w:val="0"/>
          <w:marTop w:val="0"/>
          <w:marBottom w:val="0"/>
          <w:divBdr>
            <w:top w:val="none" w:sz="0" w:space="0" w:color="auto"/>
            <w:left w:val="none" w:sz="0" w:space="0" w:color="auto"/>
            <w:bottom w:val="none" w:sz="0" w:space="0" w:color="auto"/>
            <w:right w:val="none" w:sz="0" w:space="0" w:color="auto"/>
          </w:divBdr>
        </w:div>
        <w:div w:id="471948620">
          <w:marLeft w:val="0"/>
          <w:marRight w:val="0"/>
          <w:marTop w:val="0"/>
          <w:marBottom w:val="0"/>
          <w:divBdr>
            <w:top w:val="none" w:sz="0" w:space="0" w:color="auto"/>
            <w:left w:val="none" w:sz="0" w:space="0" w:color="auto"/>
            <w:bottom w:val="none" w:sz="0" w:space="0" w:color="auto"/>
            <w:right w:val="none" w:sz="0" w:space="0" w:color="auto"/>
          </w:divBdr>
        </w:div>
        <w:div w:id="1235319262">
          <w:marLeft w:val="0"/>
          <w:marRight w:val="0"/>
          <w:marTop w:val="0"/>
          <w:marBottom w:val="0"/>
          <w:divBdr>
            <w:top w:val="none" w:sz="0" w:space="0" w:color="auto"/>
            <w:left w:val="none" w:sz="0" w:space="0" w:color="auto"/>
            <w:bottom w:val="none" w:sz="0" w:space="0" w:color="auto"/>
            <w:right w:val="none" w:sz="0" w:space="0" w:color="auto"/>
          </w:divBdr>
        </w:div>
        <w:div w:id="1556818135">
          <w:marLeft w:val="0"/>
          <w:marRight w:val="0"/>
          <w:marTop w:val="0"/>
          <w:marBottom w:val="0"/>
          <w:divBdr>
            <w:top w:val="none" w:sz="0" w:space="0" w:color="auto"/>
            <w:left w:val="none" w:sz="0" w:space="0" w:color="auto"/>
            <w:bottom w:val="none" w:sz="0" w:space="0" w:color="auto"/>
            <w:right w:val="none" w:sz="0" w:space="0" w:color="auto"/>
          </w:divBdr>
        </w:div>
        <w:div w:id="1609969107">
          <w:marLeft w:val="0"/>
          <w:marRight w:val="0"/>
          <w:marTop w:val="0"/>
          <w:marBottom w:val="0"/>
          <w:divBdr>
            <w:top w:val="none" w:sz="0" w:space="0" w:color="auto"/>
            <w:left w:val="none" w:sz="0" w:space="0" w:color="auto"/>
            <w:bottom w:val="none" w:sz="0" w:space="0" w:color="auto"/>
            <w:right w:val="none" w:sz="0" w:space="0" w:color="auto"/>
          </w:divBdr>
        </w:div>
        <w:div w:id="1807890283">
          <w:marLeft w:val="0"/>
          <w:marRight w:val="0"/>
          <w:marTop w:val="0"/>
          <w:marBottom w:val="0"/>
          <w:divBdr>
            <w:top w:val="none" w:sz="0" w:space="0" w:color="auto"/>
            <w:left w:val="none" w:sz="0" w:space="0" w:color="auto"/>
            <w:bottom w:val="none" w:sz="0" w:space="0" w:color="auto"/>
            <w:right w:val="none" w:sz="0" w:space="0" w:color="auto"/>
          </w:divBdr>
        </w:div>
      </w:divsChild>
    </w:div>
    <w:div w:id="1231191440">
      <w:bodyDiv w:val="1"/>
      <w:marLeft w:val="0"/>
      <w:marRight w:val="0"/>
      <w:marTop w:val="0"/>
      <w:marBottom w:val="0"/>
      <w:divBdr>
        <w:top w:val="none" w:sz="0" w:space="0" w:color="auto"/>
        <w:left w:val="none" w:sz="0" w:space="0" w:color="auto"/>
        <w:bottom w:val="none" w:sz="0" w:space="0" w:color="auto"/>
        <w:right w:val="none" w:sz="0" w:space="0" w:color="auto"/>
      </w:divBdr>
    </w:div>
    <w:div w:id="1308706356">
      <w:bodyDiv w:val="1"/>
      <w:marLeft w:val="0"/>
      <w:marRight w:val="0"/>
      <w:marTop w:val="0"/>
      <w:marBottom w:val="0"/>
      <w:divBdr>
        <w:top w:val="none" w:sz="0" w:space="0" w:color="auto"/>
        <w:left w:val="none" w:sz="0" w:space="0" w:color="auto"/>
        <w:bottom w:val="none" w:sz="0" w:space="0" w:color="auto"/>
        <w:right w:val="none" w:sz="0" w:space="0" w:color="auto"/>
      </w:divBdr>
      <w:divsChild>
        <w:div w:id="652370859">
          <w:marLeft w:val="0"/>
          <w:marRight w:val="0"/>
          <w:marTop w:val="0"/>
          <w:marBottom w:val="0"/>
          <w:divBdr>
            <w:top w:val="none" w:sz="0" w:space="0" w:color="auto"/>
            <w:left w:val="none" w:sz="0" w:space="0" w:color="auto"/>
            <w:bottom w:val="none" w:sz="0" w:space="0" w:color="auto"/>
            <w:right w:val="none" w:sz="0" w:space="0" w:color="auto"/>
          </w:divBdr>
        </w:div>
        <w:div w:id="1986664553">
          <w:marLeft w:val="0"/>
          <w:marRight w:val="0"/>
          <w:marTop w:val="0"/>
          <w:marBottom w:val="0"/>
          <w:divBdr>
            <w:top w:val="none" w:sz="0" w:space="0" w:color="auto"/>
            <w:left w:val="none" w:sz="0" w:space="0" w:color="auto"/>
            <w:bottom w:val="none" w:sz="0" w:space="0" w:color="auto"/>
            <w:right w:val="none" w:sz="0" w:space="0" w:color="auto"/>
          </w:divBdr>
        </w:div>
      </w:divsChild>
    </w:div>
    <w:div w:id="1370565509">
      <w:bodyDiv w:val="1"/>
      <w:marLeft w:val="0"/>
      <w:marRight w:val="0"/>
      <w:marTop w:val="0"/>
      <w:marBottom w:val="0"/>
      <w:divBdr>
        <w:top w:val="none" w:sz="0" w:space="0" w:color="auto"/>
        <w:left w:val="none" w:sz="0" w:space="0" w:color="auto"/>
        <w:bottom w:val="none" w:sz="0" w:space="0" w:color="auto"/>
        <w:right w:val="none" w:sz="0" w:space="0" w:color="auto"/>
      </w:divBdr>
      <w:divsChild>
        <w:div w:id="113402855">
          <w:marLeft w:val="0"/>
          <w:marRight w:val="0"/>
          <w:marTop w:val="0"/>
          <w:marBottom w:val="0"/>
          <w:divBdr>
            <w:top w:val="none" w:sz="0" w:space="0" w:color="auto"/>
            <w:left w:val="none" w:sz="0" w:space="0" w:color="auto"/>
            <w:bottom w:val="none" w:sz="0" w:space="0" w:color="auto"/>
            <w:right w:val="none" w:sz="0" w:space="0" w:color="auto"/>
          </w:divBdr>
        </w:div>
        <w:div w:id="392241937">
          <w:marLeft w:val="0"/>
          <w:marRight w:val="0"/>
          <w:marTop w:val="0"/>
          <w:marBottom w:val="0"/>
          <w:divBdr>
            <w:top w:val="none" w:sz="0" w:space="0" w:color="auto"/>
            <w:left w:val="none" w:sz="0" w:space="0" w:color="auto"/>
            <w:bottom w:val="none" w:sz="0" w:space="0" w:color="auto"/>
            <w:right w:val="none" w:sz="0" w:space="0" w:color="auto"/>
          </w:divBdr>
        </w:div>
        <w:div w:id="640691036">
          <w:marLeft w:val="0"/>
          <w:marRight w:val="0"/>
          <w:marTop w:val="0"/>
          <w:marBottom w:val="0"/>
          <w:divBdr>
            <w:top w:val="none" w:sz="0" w:space="0" w:color="auto"/>
            <w:left w:val="none" w:sz="0" w:space="0" w:color="auto"/>
            <w:bottom w:val="none" w:sz="0" w:space="0" w:color="auto"/>
            <w:right w:val="none" w:sz="0" w:space="0" w:color="auto"/>
          </w:divBdr>
        </w:div>
        <w:div w:id="683016597">
          <w:marLeft w:val="0"/>
          <w:marRight w:val="0"/>
          <w:marTop w:val="0"/>
          <w:marBottom w:val="0"/>
          <w:divBdr>
            <w:top w:val="none" w:sz="0" w:space="0" w:color="auto"/>
            <w:left w:val="none" w:sz="0" w:space="0" w:color="auto"/>
            <w:bottom w:val="none" w:sz="0" w:space="0" w:color="auto"/>
            <w:right w:val="none" w:sz="0" w:space="0" w:color="auto"/>
          </w:divBdr>
        </w:div>
        <w:div w:id="736518242">
          <w:marLeft w:val="0"/>
          <w:marRight w:val="0"/>
          <w:marTop w:val="0"/>
          <w:marBottom w:val="0"/>
          <w:divBdr>
            <w:top w:val="none" w:sz="0" w:space="0" w:color="auto"/>
            <w:left w:val="none" w:sz="0" w:space="0" w:color="auto"/>
            <w:bottom w:val="none" w:sz="0" w:space="0" w:color="auto"/>
            <w:right w:val="none" w:sz="0" w:space="0" w:color="auto"/>
          </w:divBdr>
        </w:div>
        <w:div w:id="814644265">
          <w:marLeft w:val="0"/>
          <w:marRight w:val="0"/>
          <w:marTop w:val="0"/>
          <w:marBottom w:val="0"/>
          <w:divBdr>
            <w:top w:val="none" w:sz="0" w:space="0" w:color="auto"/>
            <w:left w:val="none" w:sz="0" w:space="0" w:color="auto"/>
            <w:bottom w:val="none" w:sz="0" w:space="0" w:color="auto"/>
            <w:right w:val="none" w:sz="0" w:space="0" w:color="auto"/>
          </w:divBdr>
        </w:div>
        <w:div w:id="984508322">
          <w:marLeft w:val="0"/>
          <w:marRight w:val="0"/>
          <w:marTop w:val="0"/>
          <w:marBottom w:val="0"/>
          <w:divBdr>
            <w:top w:val="none" w:sz="0" w:space="0" w:color="auto"/>
            <w:left w:val="none" w:sz="0" w:space="0" w:color="auto"/>
            <w:bottom w:val="none" w:sz="0" w:space="0" w:color="auto"/>
            <w:right w:val="none" w:sz="0" w:space="0" w:color="auto"/>
          </w:divBdr>
          <w:divsChild>
            <w:div w:id="668102663">
              <w:marLeft w:val="0"/>
              <w:marRight w:val="0"/>
              <w:marTop w:val="0"/>
              <w:marBottom w:val="0"/>
              <w:divBdr>
                <w:top w:val="none" w:sz="0" w:space="0" w:color="auto"/>
                <w:left w:val="none" w:sz="0" w:space="0" w:color="auto"/>
                <w:bottom w:val="none" w:sz="0" w:space="0" w:color="auto"/>
                <w:right w:val="none" w:sz="0" w:space="0" w:color="auto"/>
              </w:divBdr>
            </w:div>
            <w:div w:id="726418975">
              <w:marLeft w:val="0"/>
              <w:marRight w:val="0"/>
              <w:marTop w:val="0"/>
              <w:marBottom w:val="0"/>
              <w:divBdr>
                <w:top w:val="none" w:sz="0" w:space="0" w:color="auto"/>
                <w:left w:val="none" w:sz="0" w:space="0" w:color="auto"/>
                <w:bottom w:val="none" w:sz="0" w:space="0" w:color="auto"/>
                <w:right w:val="none" w:sz="0" w:space="0" w:color="auto"/>
              </w:divBdr>
            </w:div>
            <w:div w:id="1102994703">
              <w:marLeft w:val="0"/>
              <w:marRight w:val="0"/>
              <w:marTop w:val="0"/>
              <w:marBottom w:val="0"/>
              <w:divBdr>
                <w:top w:val="none" w:sz="0" w:space="0" w:color="auto"/>
                <w:left w:val="none" w:sz="0" w:space="0" w:color="auto"/>
                <w:bottom w:val="none" w:sz="0" w:space="0" w:color="auto"/>
                <w:right w:val="none" w:sz="0" w:space="0" w:color="auto"/>
              </w:divBdr>
            </w:div>
            <w:div w:id="2020737286">
              <w:marLeft w:val="0"/>
              <w:marRight w:val="0"/>
              <w:marTop w:val="0"/>
              <w:marBottom w:val="0"/>
              <w:divBdr>
                <w:top w:val="none" w:sz="0" w:space="0" w:color="auto"/>
                <w:left w:val="none" w:sz="0" w:space="0" w:color="auto"/>
                <w:bottom w:val="none" w:sz="0" w:space="0" w:color="auto"/>
                <w:right w:val="none" w:sz="0" w:space="0" w:color="auto"/>
              </w:divBdr>
            </w:div>
          </w:divsChild>
        </w:div>
        <w:div w:id="1034427658">
          <w:marLeft w:val="0"/>
          <w:marRight w:val="0"/>
          <w:marTop w:val="0"/>
          <w:marBottom w:val="0"/>
          <w:divBdr>
            <w:top w:val="none" w:sz="0" w:space="0" w:color="auto"/>
            <w:left w:val="none" w:sz="0" w:space="0" w:color="auto"/>
            <w:bottom w:val="none" w:sz="0" w:space="0" w:color="auto"/>
            <w:right w:val="none" w:sz="0" w:space="0" w:color="auto"/>
          </w:divBdr>
        </w:div>
        <w:div w:id="1059742223">
          <w:marLeft w:val="0"/>
          <w:marRight w:val="0"/>
          <w:marTop w:val="0"/>
          <w:marBottom w:val="0"/>
          <w:divBdr>
            <w:top w:val="none" w:sz="0" w:space="0" w:color="auto"/>
            <w:left w:val="none" w:sz="0" w:space="0" w:color="auto"/>
            <w:bottom w:val="none" w:sz="0" w:space="0" w:color="auto"/>
            <w:right w:val="none" w:sz="0" w:space="0" w:color="auto"/>
          </w:divBdr>
        </w:div>
        <w:div w:id="1106850080">
          <w:marLeft w:val="0"/>
          <w:marRight w:val="0"/>
          <w:marTop w:val="0"/>
          <w:marBottom w:val="0"/>
          <w:divBdr>
            <w:top w:val="none" w:sz="0" w:space="0" w:color="auto"/>
            <w:left w:val="none" w:sz="0" w:space="0" w:color="auto"/>
            <w:bottom w:val="none" w:sz="0" w:space="0" w:color="auto"/>
            <w:right w:val="none" w:sz="0" w:space="0" w:color="auto"/>
          </w:divBdr>
          <w:divsChild>
            <w:div w:id="364016540">
              <w:marLeft w:val="0"/>
              <w:marRight w:val="0"/>
              <w:marTop w:val="0"/>
              <w:marBottom w:val="0"/>
              <w:divBdr>
                <w:top w:val="none" w:sz="0" w:space="0" w:color="auto"/>
                <w:left w:val="none" w:sz="0" w:space="0" w:color="auto"/>
                <w:bottom w:val="none" w:sz="0" w:space="0" w:color="auto"/>
                <w:right w:val="none" w:sz="0" w:space="0" w:color="auto"/>
              </w:divBdr>
            </w:div>
            <w:div w:id="461312039">
              <w:marLeft w:val="0"/>
              <w:marRight w:val="0"/>
              <w:marTop w:val="0"/>
              <w:marBottom w:val="0"/>
              <w:divBdr>
                <w:top w:val="none" w:sz="0" w:space="0" w:color="auto"/>
                <w:left w:val="none" w:sz="0" w:space="0" w:color="auto"/>
                <w:bottom w:val="none" w:sz="0" w:space="0" w:color="auto"/>
                <w:right w:val="none" w:sz="0" w:space="0" w:color="auto"/>
              </w:divBdr>
            </w:div>
            <w:div w:id="1382242074">
              <w:marLeft w:val="0"/>
              <w:marRight w:val="0"/>
              <w:marTop w:val="0"/>
              <w:marBottom w:val="0"/>
              <w:divBdr>
                <w:top w:val="none" w:sz="0" w:space="0" w:color="auto"/>
                <w:left w:val="none" w:sz="0" w:space="0" w:color="auto"/>
                <w:bottom w:val="none" w:sz="0" w:space="0" w:color="auto"/>
                <w:right w:val="none" w:sz="0" w:space="0" w:color="auto"/>
              </w:divBdr>
            </w:div>
          </w:divsChild>
        </w:div>
        <w:div w:id="1489176713">
          <w:marLeft w:val="0"/>
          <w:marRight w:val="0"/>
          <w:marTop w:val="0"/>
          <w:marBottom w:val="0"/>
          <w:divBdr>
            <w:top w:val="none" w:sz="0" w:space="0" w:color="auto"/>
            <w:left w:val="none" w:sz="0" w:space="0" w:color="auto"/>
            <w:bottom w:val="none" w:sz="0" w:space="0" w:color="auto"/>
            <w:right w:val="none" w:sz="0" w:space="0" w:color="auto"/>
          </w:divBdr>
        </w:div>
        <w:div w:id="1550458969">
          <w:marLeft w:val="0"/>
          <w:marRight w:val="0"/>
          <w:marTop w:val="0"/>
          <w:marBottom w:val="0"/>
          <w:divBdr>
            <w:top w:val="none" w:sz="0" w:space="0" w:color="auto"/>
            <w:left w:val="none" w:sz="0" w:space="0" w:color="auto"/>
            <w:bottom w:val="none" w:sz="0" w:space="0" w:color="auto"/>
            <w:right w:val="none" w:sz="0" w:space="0" w:color="auto"/>
          </w:divBdr>
        </w:div>
        <w:div w:id="1749886493">
          <w:marLeft w:val="0"/>
          <w:marRight w:val="0"/>
          <w:marTop w:val="0"/>
          <w:marBottom w:val="0"/>
          <w:divBdr>
            <w:top w:val="none" w:sz="0" w:space="0" w:color="auto"/>
            <w:left w:val="none" w:sz="0" w:space="0" w:color="auto"/>
            <w:bottom w:val="none" w:sz="0" w:space="0" w:color="auto"/>
            <w:right w:val="none" w:sz="0" w:space="0" w:color="auto"/>
          </w:divBdr>
        </w:div>
        <w:div w:id="1870488940">
          <w:marLeft w:val="0"/>
          <w:marRight w:val="0"/>
          <w:marTop w:val="0"/>
          <w:marBottom w:val="0"/>
          <w:divBdr>
            <w:top w:val="none" w:sz="0" w:space="0" w:color="auto"/>
            <w:left w:val="none" w:sz="0" w:space="0" w:color="auto"/>
            <w:bottom w:val="none" w:sz="0" w:space="0" w:color="auto"/>
            <w:right w:val="none" w:sz="0" w:space="0" w:color="auto"/>
          </w:divBdr>
        </w:div>
        <w:div w:id="1962682173">
          <w:marLeft w:val="0"/>
          <w:marRight w:val="0"/>
          <w:marTop w:val="0"/>
          <w:marBottom w:val="0"/>
          <w:divBdr>
            <w:top w:val="none" w:sz="0" w:space="0" w:color="auto"/>
            <w:left w:val="none" w:sz="0" w:space="0" w:color="auto"/>
            <w:bottom w:val="none" w:sz="0" w:space="0" w:color="auto"/>
            <w:right w:val="none" w:sz="0" w:space="0" w:color="auto"/>
          </w:divBdr>
        </w:div>
        <w:div w:id="1976445225">
          <w:marLeft w:val="0"/>
          <w:marRight w:val="0"/>
          <w:marTop w:val="0"/>
          <w:marBottom w:val="0"/>
          <w:divBdr>
            <w:top w:val="none" w:sz="0" w:space="0" w:color="auto"/>
            <w:left w:val="none" w:sz="0" w:space="0" w:color="auto"/>
            <w:bottom w:val="none" w:sz="0" w:space="0" w:color="auto"/>
            <w:right w:val="none" w:sz="0" w:space="0" w:color="auto"/>
          </w:divBdr>
        </w:div>
        <w:div w:id="2117016800">
          <w:marLeft w:val="0"/>
          <w:marRight w:val="0"/>
          <w:marTop w:val="0"/>
          <w:marBottom w:val="0"/>
          <w:divBdr>
            <w:top w:val="none" w:sz="0" w:space="0" w:color="auto"/>
            <w:left w:val="none" w:sz="0" w:space="0" w:color="auto"/>
            <w:bottom w:val="none" w:sz="0" w:space="0" w:color="auto"/>
            <w:right w:val="none" w:sz="0" w:space="0" w:color="auto"/>
          </w:divBdr>
        </w:div>
      </w:divsChild>
    </w:div>
    <w:div w:id="1376155201">
      <w:bodyDiv w:val="1"/>
      <w:marLeft w:val="0"/>
      <w:marRight w:val="0"/>
      <w:marTop w:val="0"/>
      <w:marBottom w:val="0"/>
      <w:divBdr>
        <w:top w:val="none" w:sz="0" w:space="0" w:color="auto"/>
        <w:left w:val="none" w:sz="0" w:space="0" w:color="auto"/>
        <w:bottom w:val="none" w:sz="0" w:space="0" w:color="auto"/>
        <w:right w:val="none" w:sz="0" w:space="0" w:color="auto"/>
      </w:divBdr>
    </w:div>
    <w:div w:id="1455371699">
      <w:bodyDiv w:val="1"/>
      <w:marLeft w:val="0"/>
      <w:marRight w:val="0"/>
      <w:marTop w:val="0"/>
      <w:marBottom w:val="0"/>
      <w:divBdr>
        <w:top w:val="none" w:sz="0" w:space="0" w:color="auto"/>
        <w:left w:val="none" w:sz="0" w:space="0" w:color="auto"/>
        <w:bottom w:val="none" w:sz="0" w:space="0" w:color="auto"/>
        <w:right w:val="none" w:sz="0" w:space="0" w:color="auto"/>
      </w:divBdr>
      <w:divsChild>
        <w:div w:id="108280268">
          <w:marLeft w:val="0"/>
          <w:marRight w:val="0"/>
          <w:marTop w:val="0"/>
          <w:marBottom w:val="0"/>
          <w:divBdr>
            <w:top w:val="none" w:sz="0" w:space="0" w:color="auto"/>
            <w:left w:val="none" w:sz="0" w:space="0" w:color="auto"/>
            <w:bottom w:val="none" w:sz="0" w:space="0" w:color="auto"/>
            <w:right w:val="none" w:sz="0" w:space="0" w:color="auto"/>
          </w:divBdr>
        </w:div>
        <w:div w:id="186985839">
          <w:marLeft w:val="0"/>
          <w:marRight w:val="0"/>
          <w:marTop w:val="0"/>
          <w:marBottom w:val="0"/>
          <w:divBdr>
            <w:top w:val="none" w:sz="0" w:space="0" w:color="auto"/>
            <w:left w:val="none" w:sz="0" w:space="0" w:color="auto"/>
            <w:bottom w:val="none" w:sz="0" w:space="0" w:color="auto"/>
            <w:right w:val="none" w:sz="0" w:space="0" w:color="auto"/>
          </w:divBdr>
        </w:div>
        <w:div w:id="315497321">
          <w:marLeft w:val="0"/>
          <w:marRight w:val="0"/>
          <w:marTop w:val="0"/>
          <w:marBottom w:val="0"/>
          <w:divBdr>
            <w:top w:val="none" w:sz="0" w:space="0" w:color="auto"/>
            <w:left w:val="none" w:sz="0" w:space="0" w:color="auto"/>
            <w:bottom w:val="none" w:sz="0" w:space="0" w:color="auto"/>
            <w:right w:val="none" w:sz="0" w:space="0" w:color="auto"/>
          </w:divBdr>
        </w:div>
        <w:div w:id="318651887">
          <w:marLeft w:val="0"/>
          <w:marRight w:val="0"/>
          <w:marTop w:val="0"/>
          <w:marBottom w:val="0"/>
          <w:divBdr>
            <w:top w:val="none" w:sz="0" w:space="0" w:color="auto"/>
            <w:left w:val="none" w:sz="0" w:space="0" w:color="auto"/>
            <w:bottom w:val="none" w:sz="0" w:space="0" w:color="auto"/>
            <w:right w:val="none" w:sz="0" w:space="0" w:color="auto"/>
          </w:divBdr>
          <w:divsChild>
            <w:div w:id="941299527">
              <w:marLeft w:val="-75"/>
              <w:marRight w:val="0"/>
              <w:marTop w:val="30"/>
              <w:marBottom w:val="30"/>
              <w:divBdr>
                <w:top w:val="none" w:sz="0" w:space="0" w:color="auto"/>
                <w:left w:val="none" w:sz="0" w:space="0" w:color="auto"/>
                <w:bottom w:val="none" w:sz="0" w:space="0" w:color="auto"/>
                <w:right w:val="none" w:sz="0" w:space="0" w:color="auto"/>
              </w:divBdr>
              <w:divsChild>
                <w:div w:id="116030553">
                  <w:marLeft w:val="0"/>
                  <w:marRight w:val="0"/>
                  <w:marTop w:val="0"/>
                  <w:marBottom w:val="0"/>
                  <w:divBdr>
                    <w:top w:val="none" w:sz="0" w:space="0" w:color="auto"/>
                    <w:left w:val="none" w:sz="0" w:space="0" w:color="auto"/>
                    <w:bottom w:val="none" w:sz="0" w:space="0" w:color="auto"/>
                    <w:right w:val="none" w:sz="0" w:space="0" w:color="auto"/>
                  </w:divBdr>
                  <w:divsChild>
                    <w:div w:id="163712158">
                      <w:marLeft w:val="0"/>
                      <w:marRight w:val="0"/>
                      <w:marTop w:val="0"/>
                      <w:marBottom w:val="0"/>
                      <w:divBdr>
                        <w:top w:val="none" w:sz="0" w:space="0" w:color="auto"/>
                        <w:left w:val="none" w:sz="0" w:space="0" w:color="auto"/>
                        <w:bottom w:val="none" w:sz="0" w:space="0" w:color="auto"/>
                        <w:right w:val="none" w:sz="0" w:space="0" w:color="auto"/>
                      </w:divBdr>
                    </w:div>
                  </w:divsChild>
                </w:div>
                <w:div w:id="133911803">
                  <w:marLeft w:val="0"/>
                  <w:marRight w:val="0"/>
                  <w:marTop w:val="0"/>
                  <w:marBottom w:val="0"/>
                  <w:divBdr>
                    <w:top w:val="none" w:sz="0" w:space="0" w:color="auto"/>
                    <w:left w:val="none" w:sz="0" w:space="0" w:color="auto"/>
                    <w:bottom w:val="none" w:sz="0" w:space="0" w:color="auto"/>
                    <w:right w:val="none" w:sz="0" w:space="0" w:color="auto"/>
                  </w:divBdr>
                  <w:divsChild>
                    <w:div w:id="55320949">
                      <w:marLeft w:val="0"/>
                      <w:marRight w:val="0"/>
                      <w:marTop w:val="0"/>
                      <w:marBottom w:val="0"/>
                      <w:divBdr>
                        <w:top w:val="none" w:sz="0" w:space="0" w:color="auto"/>
                        <w:left w:val="none" w:sz="0" w:space="0" w:color="auto"/>
                        <w:bottom w:val="none" w:sz="0" w:space="0" w:color="auto"/>
                        <w:right w:val="none" w:sz="0" w:space="0" w:color="auto"/>
                      </w:divBdr>
                    </w:div>
                  </w:divsChild>
                </w:div>
                <w:div w:id="556867093">
                  <w:marLeft w:val="0"/>
                  <w:marRight w:val="0"/>
                  <w:marTop w:val="0"/>
                  <w:marBottom w:val="0"/>
                  <w:divBdr>
                    <w:top w:val="none" w:sz="0" w:space="0" w:color="auto"/>
                    <w:left w:val="none" w:sz="0" w:space="0" w:color="auto"/>
                    <w:bottom w:val="none" w:sz="0" w:space="0" w:color="auto"/>
                    <w:right w:val="none" w:sz="0" w:space="0" w:color="auto"/>
                  </w:divBdr>
                  <w:divsChild>
                    <w:div w:id="604114849">
                      <w:marLeft w:val="0"/>
                      <w:marRight w:val="0"/>
                      <w:marTop w:val="0"/>
                      <w:marBottom w:val="0"/>
                      <w:divBdr>
                        <w:top w:val="none" w:sz="0" w:space="0" w:color="auto"/>
                        <w:left w:val="none" w:sz="0" w:space="0" w:color="auto"/>
                        <w:bottom w:val="none" w:sz="0" w:space="0" w:color="auto"/>
                        <w:right w:val="none" w:sz="0" w:space="0" w:color="auto"/>
                      </w:divBdr>
                    </w:div>
                  </w:divsChild>
                </w:div>
                <w:div w:id="1002439627">
                  <w:marLeft w:val="0"/>
                  <w:marRight w:val="0"/>
                  <w:marTop w:val="0"/>
                  <w:marBottom w:val="0"/>
                  <w:divBdr>
                    <w:top w:val="none" w:sz="0" w:space="0" w:color="auto"/>
                    <w:left w:val="none" w:sz="0" w:space="0" w:color="auto"/>
                    <w:bottom w:val="none" w:sz="0" w:space="0" w:color="auto"/>
                    <w:right w:val="none" w:sz="0" w:space="0" w:color="auto"/>
                  </w:divBdr>
                  <w:divsChild>
                    <w:div w:id="1948416637">
                      <w:marLeft w:val="0"/>
                      <w:marRight w:val="0"/>
                      <w:marTop w:val="0"/>
                      <w:marBottom w:val="0"/>
                      <w:divBdr>
                        <w:top w:val="none" w:sz="0" w:space="0" w:color="auto"/>
                        <w:left w:val="none" w:sz="0" w:space="0" w:color="auto"/>
                        <w:bottom w:val="none" w:sz="0" w:space="0" w:color="auto"/>
                        <w:right w:val="none" w:sz="0" w:space="0" w:color="auto"/>
                      </w:divBdr>
                    </w:div>
                  </w:divsChild>
                </w:div>
                <w:div w:id="1025668644">
                  <w:marLeft w:val="0"/>
                  <w:marRight w:val="0"/>
                  <w:marTop w:val="0"/>
                  <w:marBottom w:val="0"/>
                  <w:divBdr>
                    <w:top w:val="none" w:sz="0" w:space="0" w:color="auto"/>
                    <w:left w:val="none" w:sz="0" w:space="0" w:color="auto"/>
                    <w:bottom w:val="none" w:sz="0" w:space="0" w:color="auto"/>
                    <w:right w:val="none" w:sz="0" w:space="0" w:color="auto"/>
                  </w:divBdr>
                  <w:divsChild>
                    <w:div w:id="1159272928">
                      <w:marLeft w:val="0"/>
                      <w:marRight w:val="0"/>
                      <w:marTop w:val="0"/>
                      <w:marBottom w:val="0"/>
                      <w:divBdr>
                        <w:top w:val="none" w:sz="0" w:space="0" w:color="auto"/>
                        <w:left w:val="none" w:sz="0" w:space="0" w:color="auto"/>
                        <w:bottom w:val="none" w:sz="0" w:space="0" w:color="auto"/>
                        <w:right w:val="none" w:sz="0" w:space="0" w:color="auto"/>
                      </w:divBdr>
                    </w:div>
                  </w:divsChild>
                </w:div>
                <w:div w:id="1178350536">
                  <w:marLeft w:val="0"/>
                  <w:marRight w:val="0"/>
                  <w:marTop w:val="0"/>
                  <w:marBottom w:val="0"/>
                  <w:divBdr>
                    <w:top w:val="none" w:sz="0" w:space="0" w:color="auto"/>
                    <w:left w:val="none" w:sz="0" w:space="0" w:color="auto"/>
                    <w:bottom w:val="none" w:sz="0" w:space="0" w:color="auto"/>
                    <w:right w:val="none" w:sz="0" w:space="0" w:color="auto"/>
                  </w:divBdr>
                  <w:divsChild>
                    <w:div w:id="2135445531">
                      <w:marLeft w:val="0"/>
                      <w:marRight w:val="0"/>
                      <w:marTop w:val="0"/>
                      <w:marBottom w:val="0"/>
                      <w:divBdr>
                        <w:top w:val="none" w:sz="0" w:space="0" w:color="auto"/>
                        <w:left w:val="none" w:sz="0" w:space="0" w:color="auto"/>
                        <w:bottom w:val="none" w:sz="0" w:space="0" w:color="auto"/>
                        <w:right w:val="none" w:sz="0" w:space="0" w:color="auto"/>
                      </w:divBdr>
                    </w:div>
                  </w:divsChild>
                </w:div>
                <w:div w:id="1185442418">
                  <w:marLeft w:val="0"/>
                  <w:marRight w:val="0"/>
                  <w:marTop w:val="0"/>
                  <w:marBottom w:val="0"/>
                  <w:divBdr>
                    <w:top w:val="none" w:sz="0" w:space="0" w:color="auto"/>
                    <w:left w:val="none" w:sz="0" w:space="0" w:color="auto"/>
                    <w:bottom w:val="none" w:sz="0" w:space="0" w:color="auto"/>
                    <w:right w:val="none" w:sz="0" w:space="0" w:color="auto"/>
                  </w:divBdr>
                  <w:divsChild>
                    <w:div w:id="1184631690">
                      <w:marLeft w:val="0"/>
                      <w:marRight w:val="0"/>
                      <w:marTop w:val="0"/>
                      <w:marBottom w:val="0"/>
                      <w:divBdr>
                        <w:top w:val="none" w:sz="0" w:space="0" w:color="auto"/>
                        <w:left w:val="none" w:sz="0" w:space="0" w:color="auto"/>
                        <w:bottom w:val="none" w:sz="0" w:space="0" w:color="auto"/>
                        <w:right w:val="none" w:sz="0" w:space="0" w:color="auto"/>
                      </w:divBdr>
                    </w:div>
                  </w:divsChild>
                </w:div>
                <w:div w:id="1292175833">
                  <w:marLeft w:val="0"/>
                  <w:marRight w:val="0"/>
                  <w:marTop w:val="0"/>
                  <w:marBottom w:val="0"/>
                  <w:divBdr>
                    <w:top w:val="none" w:sz="0" w:space="0" w:color="auto"/>
                    <w:left w:val="none" w:sz="0" w:space="0" w:color="auto"/>
                    <w:bottom w:val="none" w:sz="0" w:space="0" w:color="auto"/>
                    <w:right w:val="none" w:sz="0" w:space="0" w:color="auto"/>
                  </w:divBdr>
                  <w:divsChild>
                    <w:div w:id="534123857">
                      <w:marLeft w:val="0"/>
                      <w:marRight w:val="0"/>
                      <w:marTop w:val="0"/>
                      <w:marBottom w:val="0"/>
                      <w:divBdr>
                        <w:top w:val="none" w:sz="0" w:space="0" w:color="auto"/>
                        <w:left w:val="none" w:sz="0" w:space="0" w:color="auto"/>
                        <w:bottom w:val="none" w:sz="0" w:space="0" w:color="auto"/>
                        <w:right w:val="none" w:sz="0" w:space="0" w:color="auto"/>
                      </w:divBdr>
                    </w:div>
                  </w:divsChild>
                </w:div>
                <w:div w:id="1349524528">
                  <w:marLeft w:val="0"/>
                  <w:marRight w:val="0"/>
                  <w:marTop w:val="0"/>
                  <w:marBottom w:val="0"/>
                  <w:divBdr>
                    <w:top w:val="none" w:sz="0" w:space="0" w:color="auto"/>
                    <w:left w:val="none" w:sz="0" w:space="0" w:color="auto"/>
                    <w:bottom w:val="none" w:sz="0" w:space="0" w:color="auto"/>
                    <w:right w:val="none" w:sz="0" w:space="0" w:color="auto"/>
                  </w:divBdr>
                  <w:divsChild>
                    <w:div w:id="434249832">
                      <w:marLeft w:val="0"/>
                      <w:marRight w:val="0"/>
                      <w:marTop w:val="0"/>
                      <w:marBottom w:val="0"/>
                      <w:divBdr>
                        <w:top w:val="none" w:sz="0" w:space="0" w:color="auto"/>
                        <w:left w:val="none" w:sz="0" w:space="0" w:color="auto"/>
                        <w:bottom w:val="none" w:sz="0" w:space="0" w:color="auto"/>
                        <w:right w:val="none" w:sz="0" w:space="0" w:color="auto"/>
                      </w:divBdr>
                    </w:div>
                  </w:divsChild>
                </w:div>
                <w:div w:id="1357149360">
                  <w:marLeft w:val="0"/>
                  <w:marRight w:val="0"/>
                  <w:marTop w:val="0"/>
                  <w:marBottom w:val="0"/>
                  <w:divBdr>
                    <w:top w:val="none" w:sz="0" w:space="0" w:color="auto"/>
                    <w:left w:val="none" w:sz="0" w:space="0" w:color="auto"/>
                    <w:bottom w:val="none" w:sz="0" w:space="0" w:color="auto"/>
                    <w:right w:val="none" w:sz="0" w:space="0" w:color="auto"/>
                  </w:divBdr>
                  <w:divsChild>
                    <w:div w:id="1587837526">
                      <w:marLeft w:val="0"/>
                      <w:marRight w:val="0"/>
                      <w:marTop w:val="0"/>
                      <w:marBottom w:val="0"/>
                      <w:divBdr>
                        <w:top w:val="none" w:sz="0" w:space="0" w:color="auto"/>
                        <w:left w:val="none" w:sz="0" w:space="0" w:color="auto"/>
                        <w:bottom w:val="none" w:sz="0" w:space="0" w:color="auto"/>
                        <w:right w:val="none" w:sz="0" w:space="0" w:color="auto"/>
                      </w:divBdr>
                    </w:div>
                  </w:divsChild>
                </w:div>
                <w:div w:id="1375273357">
                  <w:marLeft w:val="0"/>
                  <w:marRight w:val="0"/>
                  <w:marTop w:val="0"/>
                  <w:marBottom w:val="0"/>
                  <w:divBdr>
                    <w:top w:val="none" w:sz="0" w:space="0" w:color="auto"/>
                    <w:left w:val="none" w:sz="0" w:space="0" w:color="auto"/>
                    <w:bottom w:val="none" w:sz="0" w:space="0" w:color="auto"/>
                    <w:right w:val="none" w:sz="0" w:space="0" w:color="auto"/>
                  </w:divBdr>
                  <w:divsChild>
                    <w:div w:id="156918519">
                      <w:marLeft w:val="0"/>
                      <w:marRight w:val="0"/>
                      <w:marTop w:val="0"/>
                      <w:marBottom w:val="0"/>
                      <w:divBdr>
                        <w:top w:val="none" w:sz="0" w:space="0" w:color="auto"/>
                        <w:left w:val="none" w:sz="0" w:space="0" w:color="auto"/>
                        <w:bottom w:val="none" w:sz="0" w:space="0" w:color="auto"/>
                        <w:right w:val="none" w:sz="0" w:space="0" w:color="auto"/>
                      </w:divBdr>
                    </w:div>
                  </w:divsChild>
                </w:div>
                <w:div w:id="1486583935">
                  <w:marLeft w:val="0"/>
                  <w:marRight w:val="0"/>
                  <w:marTop w:val="0"/>
                  <w:marBottom w:val="0"/>
                  <w:divBdr>
                    <w:top w:val="none" w:sz="0" w:space="0" w:color="auto"/>
                    <w:left w:val="none" w:sz="0" w:space="0" w:color="auto"/>
                    <w:bottom w:val="none" w:sz="0" w:space="0" w:color="auto"/>
                    <w:right w:val="none" w:sz="0" w:space="0" w:color="auto"/>
                  </w:divBdr>
                  <w:divsChild>
                    <w:div w:id="1378511818">
                      <w:marLeft w:val="0"/>
                      <w:marRight w:val="0"/>
                      <w:marTop w:val="0"/>
                      <w:marBottom w:val="0"/>
                      <w:divBdr>
                        <w:top w:val="none" w:sz="0" w:space="0" w:color="auto"/>
                        <w:left w:val="none" w:sz="0" w:space="0" w:color="auto"/>
                        <w:bottom w:val="none" w:sz="0" w:space="0" w:color="auto"/>
                        <w:right w:val="none" w:sz="0" w:space="0" w:color="auto"/>
                      </w:divBdr>
                    </w:div>
                  </w:divsChild>
                </w:div>
                <w:div w:id="1486892329">
                  <w:marLeft w:val="0"/>
                  <w:marRight w:val="0"/>
                  <w:marTop w:val="0"/>
                  <w:marBottom w:val="0"/>
                  <w:divBdr>
                    <w:top w:val="none" w:sz="0" w:space="0" w:color="auto"/>
                    <w:left w:val="none" w:sz="0" w:space="0" w:color="auto"/>
                    <w:bottom w:val="none" w:sz="0" w:space="0" w:color="auto"/>
                    <w:right w:val="none" w:sz="0" w:space="0" w:color="auto"/>
                  </w:divBdr>
                  <w:divsChild>
                    <w:div w:id="1020741132">
                      <w:marLeft w:val="0"/>
                      <w:marRight w:val="0"/>
                      <w:marTop w:val="0"/>
                      <w:marBottom w:val="0"/>
                      <w:divBdr>
                        <w:top w:val="none" w:sz="0" w:space="0" w:color="auto"/>
                        <w:left w:val="none" w:sz="0" w:space="0" w:color="auto"/>
                        <w:bottom w:val="none" w:sz="0" w:space="0" w:color="auto"/>
                        <w:right w:val="none" w:sz="0" w:space="0" w:color="auto"/>
                      </w:divBdr>
                    </w:div>
                  </w:divsChild>
                </w:div>
                <w:div w:id="1563758733">
                  <w:marLeft w:val="0"/>
                  <w:marRight w:val="0"/>
                  <w:marTop w:val="0"/>
                  <w:marBottom w:val="0"/>
                  <w:divBdr>
                    <w:top w:val="none" w:sz="0" w:space="0" w:color="auto"/>
                    <w:left w:val="none" w:sz="0" w:space="0" w:color="auto"/>
                    <w:bottom w:val="none" w:sz="0" w:space="0" w:color="auto"/>
                    <w:right w:val="none" w:sz="0" w:space="0" w:color="auto"/>
                  </w:divBdr>
                  <w:divsChild>
                    <w:div w:id="1945527125">
                      <w:marLeft w:val="0"/>
                      <w:marRight w:val="0"/>
                      <w:marTop w:val="0"/>
                      <w:marBottom w:val="0"/>
                      <w:divBdr>
                        <w:top w:val="none" w:sz="0" w:space="0" w:color="auto"/>
                        <w:left w:val="none" w:sz="0" w:space="0" w:color="auto"/>
                        <w:bottom w:val="none" w:sz="0" w:space="0" w:color="auto"/>
                        <w:right w:val="none" w:sz="0" w:space="0" w:color="auto"/>
                      </w:divBdr>
                    </w:div>
                  </w:divsChild>
                </w:div>
                <w:div w:id="1624195178">
                  <w:marLeft w:val="0"/>
                  <w:marRight w:val="0"/>
                  <w:marTop w:val="0"/>
                  <w:marBottom w:val="0"/>
                  <w:divBdr>
                    <w:top w:val="none" w:sz="0" w:space="0" w:color="auto"/>
                    <w:left w:val="none" w:sz="0" w:space="0" w:color="auto"/>
                    <w:bottom w:val="none" w:sz="0" w:space="0" w:color="auto"/>
                    <w:right w:val="none" w:sz="0" w:space="0" w:color="auto"/>
                  </w:divBdr>
                  <w:divsChild>
                    <w:div w:id="334646376">
                      <w:marLeft w:val="0"/>
                      <w:marRight w:val="0"/>
                      <w:marTop w:val="0"/>
                      <w:marBottom w:val="0"/>
                      <w:divBdr>
                        <w:top w:val="none" w:sz="0" w:space="0" w:color="auto"/>
                        <w:left w:val="none" w:sz="0" w:space="0" w:color="auto"/>
                        <w:bottom w:val="none" w:sz="0" w:space="0" w:color="auto"/>
                        <w:right w:val="none" w:sz="0" w:space="0" w:color="auto"/>
                      </w:divBdr>
                    </w:div>
                  </w:divsChild>
                </w:div>
                <w:div w:id="1652439090">
                  <w:marLeft w:val="0"/>
                  <w:marRight w:val="0"/>
                  <w:marTop w:val="0"/>
                  <w:marBottom w:val="0"/>
                  <w:divBdr>
                    <w:top w:val="none" w:sz="0" w:space="0" w:color="auto"/>
                    <w:left w:val="none" w:sz="0" w:space="0" w:color="auto"/>
                    <w:bottom w:val="none" w:sz="0" w:space="0" w:color="auto"/>
                    <w:right w:val="none" w:sz="0" w:space="0" w:color="auto"/>
                  </w:divBdr>
                  <w:divsChild>
                    <w:div w:id="1856380025">
                      <w:marLeft w:val="0"/>
                      <w:marRight w:val="0"/>
                      <w:marTop w:val="0"/>
                      <w:marBottom w:val="0"/>
                      <w:divBdr>
                        <w:top w:val="none" w:sz="0" w:space="0" w:color="auto"/>
                        <w:left w:val="none" w:sz="0" w:space="0" w:color="auto"/>
                        <w:bottom w:val="none" w:sz="0" w:space="0" w:color="auto"/>
                        <w:right w:val="none" w:sz="0" w:space="0" w:color="auto"/>
                      </w:divBdr>
                    </w:div>
                  </w:divsChild>
                </w:div>
                <w:div w:id="1775519635">
                  <w:marLeft w:val="0"/>
                  <w:marRight w:val="0"/>
                  <w:marTop w:val="0"/>
                  <w:marBottom w:val="0"/>
                  <w:divBdr>
                    <w:top w:val="none" w:sz="0" w:space="0" w:color="auto"/>
                    <w:left w:val="none" w:sz="0" w:space="0" w:color="auto"/>
                    <w:bottom w:val="none" w:sz="0" w:space="0" w:color="auto"/>
                    <w:right w:val="none" w:sz="0" w:space="0" w:color="auto"/>
                  </w:divBdr>
                  <w:divsChild>
                    <w:div w:id="252475393">
                      <w:marLeft w:val="0"/>
                      <w:marRight w:val="0"/>
                      <w:marTop w:val="0"/>
                      <w:marBottom w:val="0"/>
                      <w:divBdr>
                        <w:top w:val="none" w:sz="0" w:space="0" w:color="auto"/>
                        <w:left w:val="none" w:sz="0" w:space="0" w:color="auto"/>
                        <w:bottom w:val="none" w:sz="0" w:space="0" w:color="auto"/>
                        <w:right w:val="none" w:sz="0" w:space="0" w:color="auto"/>
                      </w:divBdr>
                    </w:div>
                  </w:divsChild>
                </w:div>
                <w:div w:id="1901986966">
                  <w:marLeft w:val="0"/>
                  <w:marRight w:val="0"/>
                  <w:marTop w:val="0"/>
                  <w:marBottom w:val="0"/>
                  <w:divBdr>
                    <w:top w:val="none" w:sz="0" w:space="0" w:color="auto"/>
                    <w:left w:val="none" w:sz="0" w:space="0" w:color="auto"/>
                    <w:bottom w:val="none" w:sz="0" w:space="0" w:color="auto"/>
                    <w:right w:val="none" w:sz="0" w:space="0" w:color="auto"/>
                  </w:divBdr>
                  <w:divsChild>
                    <w:div w:id="1545480952">
                      <w:marLeft w:val="0"/>
                      <w:marRight w:val="0"/>
                      <w:marTop w:val="0"/>
                      <w:marBottom w:val="0"/>
                      <w:divBdr>
                        <w:top w:val="none" w:sz="0" w:space="0" w:color="auto"/>
                        <w:left w:val="none" w:sz="0" w:space="0" w:color="auto"/>
                        <w:bottom w:val="none" w:sz="0" w:space="0" w:color="auto"/>
                        <w:right w:val="none" w:sz="0" w:space="0" w:color="auto"/>
                      </w:divBdr>
                    </w:div>
                  </w:divsChild>
                </w:div>
                <w:div w:id="1927614760">
                  <w:marLeft w:val="0"/>
                  <w:marRight w:val="0"/>
                  <w:marTop w:val="0"/>
                  <w:marBottom w:val="0"/>
                  <w:divBdr>
                    <w:top w:val="none" w:sz="0" w:space="0" w:color="auto"/>
                    <w:left w:val="none" w:sz="0" w:space="0" w:color="auto"/>
                    <w:bottom w:val="none" w:sz="0" w:space="0" w:color="auto"/>
                    <w:right w:val="none" w:sz="0" w:space="0" w:color="auto"/>
                  </w:divBdr>
                  <w:divsChild>
                    <w:div w:id="162479118">
                      <w:marLeft w:val="0"/>
                      <w:marRight w:val="0"/>
                      <w:marTop w:val="0"/>
                      <w:marBottom w:val="0"/>
                      <w:divBdr>
                        <w:top w:val="none" w:sz="0" w:space="0" w:color="auto"/>
                        <w:left w:val="none" w:sz="0" w:space="0" w:color="auto"/>
                        <w:bottom w:val="none" w:sz="0" w:space="0" w:color="auto"/>
                        <w:right w:val="none" w:sz="0" w:space="0" w:color="auto"/>
                      </w:divBdr>
                    </w:div>
                  </w:divsChild>
                </w:div>
                <w:div w:id="2041083556">
                  <w:marLeft w:val="0"/>
                  <w:marRight w:val="0"/>
                  <w:marTop w:val="0"/>
                  <w:marBottom w:val="0"/>
                  <w:divBdr>
                    <w:top w:val="none" w:sz="0" w:space="0" w:color="auto"/>
                    <w:left w:val="none" w:sz="0" w:space="0" w:color="auto"/>
                    <w:bottom w:val="none" w:sz="0" w:space="0" w:color="auto"/>
                    <w:right w:val="none" w:sz="0" w:space="0" w:color="auto"/>
                  </w:divBdr>
                  <w:divsChild>
                    <w:div w:id="535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4390">
          <w:marLeft w:val="0"/>
          <w:marRight w:val="0"/>
          <w:marTop w:val="0"/>
          <w:marBottom w:val="0"/>
          <w:divBdr>
            <w:top w:val="none" w:sz="0" w:space="0" w:color="auto"/>
            <w:left w:val="none" w:sz="0" w:space="0" w:color="auto"/>
            <w:bottom w:val="none" w:sz="0" w:space="0" w:color="auto"/>
            <w:right w:val="none" w:sz="0" w:space="0" w:color="auto"/>
          </w:divBdr>
        </w:div>
        <w:div w:id="345982777">
          <w:marLeft w:val="0"/>
          <w:marRight w:val="0"/>
          <w:marTop w:val="0"/>
          <w:marBottom w:val="0"/>
          <w:divBdr>
            <w:top w:val="none" w:sz="0" w:space="0" w:color="auto"/>
            <w:left w:val="none" w:sz="0" w:space="0" w:color="auto"/>
            <w:bottom w:val="none" w:sz="0" w:space="0" w:color="auto"/>
            <w:right w:val="none" w:sz="0" w:space="0" w:color="auto"/>
          </w:divBdr>
        </w:div>
        <w:div w:id="1001473561">
          <w:marLeft w:val="0"/>
          <w:marRight w:val="0"/>
          <w:marTop w:val="0"/>
          <w:marBottom w:val="0"/>
          <w:divBdr>
            <w:top w:val="none" w:sz="0" w:space="0" w:color="auto"/>
            <w:left w:val="none" w:sz="0" w:space="0" w:color="auto"/>
            <w:bottom w:val="none" w:sz="0" w:space="0" w:color="auto"/>
            <w:right w:val="none" w:sz="0" w:space="0" w:color="auto"/>
          </w:divBdr>
          <w:divsChild>
            <w:div w:id="2104375205">
              <w:marLeft w:val="-75"/>
              <w:marRight w:val="0"/>
              <w:marTop w:val="30"/>
              <w:marBottom w:val="30"/>
              <w:divBdr>
                <w:top w:val="none" w:sz="0" w:space="0" w:color="auto"/>
                <w:left w:val="none" w:sz="0" w:space="0" w:color="auto"/>
                <w:bottom w:val="none" w:sz="0" w:space="0" w:color="auto"/>
                <w:right w:val="none" w:sz="0" w:space="0" w:color="auto"/>
              </w:divBdr>
              <w:divsChild>
                <w:div w:id="23558524">
                  <w:marLeft w:val="0"/>
                  <w:marRight w:val="0"/>
                  <w:marTop w:val="0"/>
                  <w:marBottom w:val="0"/>
                  <w:divBdr>
                    <w:top w:val="none" w:sz="0" w:space="0" w:color="auto"/>
                    <w:left w:val="none" w:sz="0" w:space="0" w:color="auto"/>
                    <w:bottom w:val="none" w:sz="0" w:space="0" w:color="auto"/>
                    <w:right w:val="none" w:sz="0" w:space="0" w:color="auto"/>
                  </w:divBdr>
                  <w:divsChild>
                    <w:div w:id="1811440677">
                      <w:marLeft w:val="0"/>
                      <w:marRight w:val="0"/>
                      <w:marTop w:val="0"/>
                      <w:marBottom w:val="0"/>
                      <w:divBdr>
                        <w:top w:val="none" w:sz="0" w:space="0" w:color="auto"/>
                        <w:left w:val="none" w:sz="0" w:space="0" w:color="auto"/>
                        <w:bottom w:val="none" w:sz="0" w:space="0" w:color="auto"/>
                        <w:right w:val="none" w:sz="0" w:space="0" w:color="auto"/>
                      </w:divBdr>
                    </w:div>
                  </w:divsChild>
                </w:div>
                <w:div w:id="39599674">
                  <w:marLeft w:val="0"/>
                  <w:marRight w:val="0"/>
                  <w:marTop w:val="0"/>
                  <w:marBottom w:val="0"/>
                  <w:divBdr>
                    <w:top w:val="none" w:sz="0" w:space="0" w:color="auto"/>
                    <w:left w:val="none" w:sz="0" w:space="0" w:color="auto"/>
                    <w:bottom w:val="none" w:sz="0" w:space="0" w:color="auto"/>
                    <w:right w:val="none" w:sz="0" w:space="0" w:color="auto"/>
                  </w:divBdr>
                  <w:divsChild>
                    <w:div w:id="981619951">
                      <w:marLeft w:val="0"/>
                      <w:marRight w:val="0"/>
                      <w:marTop w:val="0"/>
                      <w:marBottom w:val="0"/>
                      <w:divBdr>
                        <w:top w:val="none" w:sz="0" w:space="0" w:color="auto"/>
                        <w:left w:val="none" w:sz="0" w:space="0" w:color="auto"/>
                        <w:bottom w:val="none" w:sz="0" w:space="0" w:color="auto"/>
                        <w:right w:val="none" w:sz="0" w:space="0" w:color="auto"/>
                      </w:divBdr>
                    </w:div>
                  </w:divsChild>
                </w:div>
                <w:div w:id="40835032">
                  <w:marLeft w:val="0"/>
                  <w:marRight w:val="0"/>
                  <w:marTop w:val="0"/>
                  <w:marBottom w:val="0"/>
                  <w:divBdr>
                    <w:top w:val="none" w:sz="0" w:space="0" w:color="auto"/>
                    <w:left w:val="none" w:sz="0" w:space="0" w:color="auto"/>
                    <w:bottom w:val="none" w:sz="0" w:space="0" w:color="auto"/>
                    <w:right w:val="none" w:sz="0" w:space="0" w:color="auto"/>
                  </w:divBdr>
                  <w:divsChild>
                    <w:div w:id="346717106">
                      <w:marLeft w:val="0"/>
                      <w:marRight w:val="0"/>
                      <w:marTop w:val="0"/>
                      <w:marBottom w:val="0"/>
                      <w:divBdr>
                        <w:top w:val="none" w:sz="0" w:space="0" w:color="auto"/>
                        <w:left w:val="none" w:sz="0" w:space="0" w:color="auto"/>
                        <w:bottom w:val="none" w:sz="0" w:space="0" w:color="auto"/>
                        <w:right w:val="none" w:sz="0" w:space="0" w:color="auto"/>
                      </w:divBdr>
                    </w:div>
                  </w:divsChild>
                </w:div>
                <w:div w:id="117454515">
                  <w:marLeft w:val="0"/>
                  <w:marRight w:val="0"/>
                  <w:marTop w:val="0"/>
                  <w:marBottom w:val="0"/>
                  <w:divBdr>
                    <w:top w:val="none" w:sz="0" w:space="0" w:color="auto"/>
                    <w:left w:val="none" w:sz="0" w:space="0" w:color="auto"/>
                    <w:bottom w:val="none" w:sz="0" w:space="0" w:color="auto"/>
                    <w:right w:val="none" w:sz="0" w:space="0" w:color="auto"/>
                  </w:divBdr>
                  <w:divsChild>
                    <w:div w:id="688917011">
                      <w:marLeft w:val="0"/>
                      <w:marRight w:val="0"/>
                      <w:marTop w:val="0"/>
                      <w:marBottom w:val="0"/>
                      <w:divBdr>
                        <w:top w:val="none" w:sz="0" w:space="0" w:color="auto"/>
                        <w:left w:val="none" w:sz="0" w:space="0" w:color="auto"/>
                        <w:bottom w:val="none" w:sz="0" w:space="0" w:color="auto"/>
                        <w:right w:val="none" w:sz="0" w:space="0" w:color="auto"/>
                      </w:divBdr>
                    </w:div>
                  </w:divsChild>
                </w:div>
                <w:div w:id="184557001">
                  <w:marLeft w:val="0"/>
                  <w:marRight w:val="0"/>
                  <w:marTop w:val="0"/>
                  <w:marBottom w:val="0"/>
                  <w:divBdr>
                    <w:top w:val="none" w:sz="0" w:space="0" w:color="auto"/>
                    <w:left w:val="none" w:sz="0" w:space="0" w:color="auto"/>
                    <w:bottom w:val="none" w:sz="0" w:space="0" w:color="auto"/>
                    <w:right w:val="none" w:sz="0" w:space="0" w:color="auto"/>
                  </w:divBdr>
                  <w:divsChild>
                    <w:div w:id="1237978393">
                      <w:marLeft w:val="0"/>
                      <w:marRight w:val="0"/>
                      <w:marTop w:val="0"/>
                      <w:marBottom w:val="0"/>
                      <w:divBdr>
                        <w:top w:val="none" w:sz="0" w:space="0" w:color="auto"/>
                        <w:left w:val="none" w:sz="0" w:space="0" w:color="auto"/>
                        <w:bottom w:val="none" w:sz="0" w:space="0" w:color="auto"/>
                        <w:right w:val="none" w:sz="0" w:space="0" w:color="auto"/>
                      </w:divBdr>
                    </w:div>
                  </w:divsChild>
                </w:div>
                <w:div w:id="194582076">
                  <w:marLeft w:val="0"/>
                  <w:marRight w:val="0"/>
                  <w:marTop w:val="0"/>
                  <w:marBottom w:val="0"/>
                  <w:divBdr>
                    <w:top w:val="none" w:sz="0" w:space="0" w:color="auto"/>
                    <w:left w:val="none" w:sz="0" w:space="0" w:color="auto"/>
                    <w:bottom w:val="none" w:sz="0" w:space="0" w:color="auto"/>
                    <w:right w:val="none" w:sz="0" w:space="0" w:color="auto"/>
                  </w:divBdr>
                  <w:divsChild>
                    <w:div w:id="1585264124">
                      <w:marLeft w:val="0"/>
                      <w:marRight w:val="0"/>
                      <w:marTop w:val="0"/>
                      <w:marBottom w:val="0"/>
                      <w:divBdr>
                        <w:top w:val="none" w:sz="0" w:space="0" w:color="auto"/>
                        <w:left w:val="none" w:sz="0" w:space="0" w:color="auto"/>
                        <w:bottom w:val="none" w:sz="0" w:space="0" w:color="auto"/>
                        <w:right w:val="none" w:sz="0" w:space="0" w:color="auto"/>
                      </w:divBdr>
                    </w:div>
                  </w:divsChild>
                </w:div>
                <w:div w:id="203912714">
                  <w:marLeft w:val="0"/>
                  <w:marRight w:val="0"/>
                  <w:marTop w:val="0"/>
                  <w:marBottom w:val="0"/>
                  <w:divBdr>
                    <w:top w:val="none" w:sz="0" w:space="0" w:color="auto"/>
                    <w:left w:val="none" w:sz="0" w:space="0" w:color="auto"/>
                    <w:bottom w:val="none" w:sz="0" w:space="0" w:color="auto"/>
                    <w:right w:val="none" w:sz="0" w:space="0" w:color="auto"/>
                  </w:divBdr>
                  <w:divsChild>
                    <w:div w:id="648365508">
                      <w:marLeft w:val="0"/>
                      <w:marRight w:val="0"/>
                      <w:marTop w:val="0"/>
                      <w:marBottom w:val="0"/>
                      <w:divBdr>
                        <w:top w:val="none" w:sz="0" w:space="0" w:color="auto"/>
                        <w:left w:val="none" w:sz="0" w:space="0" w:color="auto"/>
                        <w:bottom w:val="none" w:sz="0" w:space="0" w:color="auto"/>
                        <w:right w:val="none" w:sz="0" w:space="0" w:color="auto"/>
                      </w:divBdr>
                    </w:div>
                  </w:divsChild>
                </w:div>
                <w:div w:id="206186898">
                  <w:marLeft w:val="0"/>
                  <w:marRight w:val="0"/>
                  <w:marTop w:val="0"/>
                  <w:marBottom w:val="0"/>
                  <w:divBdr>
                    <w:top w:val="none" w:sz="0" w:space="0" w:color="auto"/>
                    <w:left w:val="none" w:sz="0" w:space="0" w:color="auto"/>
                    <w:bottom w:val="none" w:sz="0" w:space="0" w:color="auto"/>
                    <w:right w:val="none" w:sz="0" w:space="0" w:color="auto"/>
                  </w:divBdr>
                  <w:divsChild>
                    <w:div w:id="1807971577">
                      <w:marLeft w:val="0"/>
                      <w:marRight w:val="0"/>
                      <w:marTop w:val="0"/>
                      <w:marBottom w:val="0"/>
                      <w:divBdr>
                        <w:top w:val="none" w:sz="0" w:space="0" w:color="auto"/>
                        <w:left w:val="none" w:sz="0" w:space="0" w:color="auto"/>
                        <w:bottom w:val="none" w:sz="0" w:space="0" w:color="auto"/>
                        <w:right w:val="none" w:sz="0" w:space="0" w:color="auto"/>
                      </w:divBdr>
                    </w:div>
                  </w:divsChild>
                </w:div>
                <w:div w:id="221451873">
                  <w:marLeft w:val="0"/>
                  <w:marRight w:val="0"/>
                  <w:marTop w:val="0"/>
                  <w:marBottom w:val="0"/>
                  <w:divBdr>
                    <w:top w:val="none" w:sz="0" w:space="0" w:color="auto"/>
                    <w:left w:val="none" w:sz="0" w:space="0" w:color="auto"/>
                    <w:bottom w:val="none" w:sz="0" w:space="0" w:color="auto"/>
                    <w:right w:val="none" w:sz="0" w:space="0" w:color="auto"/>
                  </w:divBdr>
                  <w:divsChild>
                    <w:div w:id="721713364">
                      <w:marLeft w:val="0"/>
                      <w:marRight w:val="0"/>
                      <w:marTop w:val="0"/>
                      <w:marBottom w:val="0"/>
                      <w:divBdr>
                        <w:top w:val="none" w:sz="0" w:space="0" w:color="auto"/>
                        <w:left w:val="none" w:sz="0" w:space="0" w:color="auto"/>
                        <w:bottom w:val="none" w:sz="0" w:space="0" w:color="auto"/>
                        <w:right w:val="none" w:sz="0" w:space="0" w:color="auto"/>
                      </w:divBdr>
                    </w:div>
                  </w:divsChild>
                </w:div>
                <w:div w:id="266161728">
                  <w:marLeft w:val="0"/>
                  <w:marRight w:val="0"/>
                  <w:marTop w:val="0"/>
                  <w:marBottom w:val="0"/>
                  <w:divBdr>
                    <w:top w:val="none" w:sz="0" w:space="0" w:color="auto"/>
                    <w:left w:val="none" w:sz="0" w:space="0" w:color="auto"/>
                    <w:bottom w:val="none" w:sz="0" w:space="0" w:color="auto"/>
                    <w:right w:val="none" w:sz="0" w:space="0" w:color="auto"/>
                  </w:divBdr>
                  <w:divsChild>
                    <w:div w:id="1947958224">
                      <w:marLeft w:val="0"/>
                      <w:marRight w:val="0"/>
                      <w:marTop w:val="0"/>
                      <w:marBottom w:val="0"/>
                      <w:divBdr>
                        <w:top w:val="none" w:sz="0" w:space="0" w:color="auto"/>
                        <w:left w:val="none" w:sz="0" w:space="0" w:color="auto"/>
                        <w:bottom w:val="none" w:sz="0" w:space="0" w:color="auto"/>
                        <w:right w:val="none" w:sz="0" w:space="0" w:color="auto"/>
                      </w:divBdr>
                    </w:div>
                  </w:divsChild>
                </w:div>
                <w:div w:id="287667110">
                  <w:marLeft w:val="0"/>
                  <w:marRight w:val="0"/>
                  <w:marTop w:val="0"/>
                  <w:marBottom w:val="0"/>
                  <w:divBdr>
                    <w:top w:val="none" w:sz="0" w:space="0" w:color="auto"/>
                    <w:left w:val="none" w:sz="0" w:space="0" w:color="auto"/>
                    <w:bottom w:val="none" w:sz="0" w:space="0" w:color="auto"/>
                    <w:right w:val="none" w:sz="0" w:space="0" w:color="auto"/>
                  </w:divBdr>
                  <w:divsChild>
                    <w:div w:id="1509101229">
                      <w:marLeft w:val="0"/>
                      <w:marRight w:val="0"/>
                      <w:marTop w:val="0"/>
                      <w:marBottom w:val="0"/>
                      <w:divBdr>
                        <w:top w:val="none" w:sz="0" w:space="0" w:color="auto"/>
                        <w:left w:val="none" w:sz="0" w:space="0" w:color="auto"/>
                        <w:bottom w:val="none" w:sz="0" w:space="0" w:color="auto"/>
                        <w:right w:val="none" w:sz="0" w:space="0" w:color="auto"/>
                      </w:divBdr>
                    </w:div>
                  </w:divsChild>
                </w:div>
                <w:div w:id="339435446">
                  <w:marLeft w:val="0"/>
                  <w:marRight w:val="0"/>
                  <w:marTop w:val="0"/>
                  <w:marBottom w:val="0"/>
                  <w:divBdr>
                    <w:top w:val="none" w:sz="0" w:space="0" w:color="auto"/>
                    <w:left w:val="none" w:sz="0" w:space="0" w:color="auto"/>
                    <w:bottom w:val="none" w:sz="0" w:space="0" w:color="auto"/>
                    <w:right w:val="none" w:sz="0" w:space="0" w:color="auto"/>
                  </w:divBdr>
                  <w:divsChild>
                    <w:div w:id="1059089112">
                      <w:marLeft w:val="0"/>
                      <w:marRight w:val="0"/>
                      <w:marTop w:val="0"/>
                      <w:marBottom w:val="0"/>
                      <w:divBdr>
                        <w:top w:val="none" w:sz="0" w:space="0" w:color="auto"/>
                        <w:left w:val="none" w:sz="0" w:space="0" w:color="auto"/>
                        <w:bottom w:val="none" w:sz="0" w:space="0" w:color="auto"/>
                        <w:right w:val="none" w:sz="0" w:space="0" w:color="auto"/>
                      </w:divBdr>
                    </w:div>
                  </w:divsChild>
                </w:div>
                <w:div w:id="347298004">
                  <w:marLeft w:val="0"/>
                  <w:marRight w:val="0"/>
                  <w:marTop w:val="0"/>
                  <w:marBottom w:val="0"/>
                  <w:divBdr>
                    <w:top w:val="none" w:sz="0" w:space="0" w:color="auto"/>
                    <w:left w:val="none" w:sz="0" w:space="0" w:color="auto"/>
                    <w:bottom w:val="none" w:sz="0" w:space="0" w:color="auto"/>
                    <w:right w:val="none" w:sz="0" w:space="0" w:color="auto"/>
                  </w:divBdr>
                  <w:divsChild>
                    <w:div w:id="539629850">
                      <w:marLeft w:val="0"/>
                      <w:marRight w:val="0"/>
                      <w:marTop w:val="0"/>
                      <w:marBottom w:val="0"/>
                      <w:divBdr>
                        <w:top w:val="none" w:sz="0" w:space="0" w:color="auto"/>
                        <w:left w:val="none" w:sz="0" w:space="0" w:color="auto"/>
                        <w:bottom w:val="none" w:sz="0" w:space="0" w:color="auto"/>
                        <w:right w:val="none" w:sz="0" w:space="0" w:color="auto"/>
                      </w:divBdr>
                    </w:div>
                  </w:divsChild>
                </w:div>
                <w:div w:id="467210629">
                  <w:marLeft w:val="0"/>
                  <w:marRight w:val="0"/>
                  <w:marTop w:val="0"/>
                  <w:marBottom w:val="0"/>
                  <w:divBdr>
                    <w:top w:val="none" w:sz="0" w:space="0" w:color="auto"/>
                    <w:left w:val="none" w:sz="0" w:space="0" w:color="auto"/>
                    <w:bottom w:val="none" w:sz="0" w:space="0" w:color="auto"/>
                    <w:right w:val="none" w:sz="0" w:space="0" w:color="auto"/>
                  </w:divBdr>
                  <w:divsChild>
                    <w:div w:id="1080181258">
                      <w:marLeft w:val="0"/>
                      <w:marRight w:val="0"/>
                      <w:marTop w:val="0"/>
                      <w:marBottom w:val="0"/>
                      <w:divBdr>
                        <w:top w:val="none" w:sz="0" w:space="0" w:color="auto"/>
                        <w:left w:val="none" w:sz="0" w:space="0" w:color="auto"/>
                        <w:bottom w:val="none" w:sz="0" w:space="0" w:color="auto"/>
                        <w:right w:val="none" w:sz="0" w:space="0" w:color="auto"/>
                      </w:divBdr>
                    </w:div>
                  </w:divsChild>
                </w:div>
                <w:div w:id="526602833">
                  <w:marLeft w:val="0"/>
                  <w:marRight w:val="0"/>
                  <w:marTop w:val="0"/>
                  <w:marBottom w:val="0"/>
                  <w:divBdr>
                    <w:top w:val="none" w:sz="0" w:space="0" w:color="auto"/>
                    <w:left w:val="none" w:sz="0" w:space="0" w:color="auto"/>
                    <w:bottom w:val="none" w:sz="0" w:space="0" w:color="auto"/>
                    <w:right w:val="none" w:sz="0" w:space="0" w:color="auto"/>
                  </w:divBdr>
                  <w:divsChild>
                    <w:div w:id="367873484">
                      <w:marLeft w:val="0"/>
                      <w:marRight w:val="0"/>
                      <w:marTop w:val="0"/>
                      <w:marBottom w:val="0"/>
                      <w:divBdr>
                        <w:top w:val="none" w:sz="0" w:space="0" w:color="auto"/>
                        <w:left w:val="none" w:sz="0" w:space="0" w:color="auto"/>
                        <w:bottom w:val="none" w:sz="0" w:space="0" w:color="auto"/>
                        <w:right w:val="none" w:sz="0" w:space="0" w:color="auto"/>
                      </w:divBdr>
                    </w:div>
                  </w:divsChild>
                </w:div>
                <w:div w:id="533537936">
                  <w:marLeft w:val="0"/>
                  <w:marRight w:val="0"/>
                  <w:marTop w:val="0"/>
                  <w:marBottom w:val="0"/>
                  <w:divBdr>
                    <w:top w:val="none" w:sz="0" w:space="0" w:color="auto"/>
                    <w:left w:val="none" w:sz="0" w:space="0" w:color="auto"/>
                    <w:bottom w:val="none" w:sz="0" w:space="0" w:color="auto"/>
                    <w:right w:val="none" w:sz="0" w:space="0" w:color="auto"/>
                  </w:divBdr>
                  <w:divsChild>
                    <w:div w:id="1532767459">
                      <w:marLeft w:val="0"/>
                      <w:marRight w:val="0"/>
                      <w:marTop w:val="0"/>
                      <w:marBottom w:val="0"/>
                      <w:divBdr>
                        <w:top w:val="none" w:sz="0" w:space="0" w:color="auto"/>
                        <w:left w:val="none" w:sz="0" w:space="0" w:color="auto"/>
                        <w:bottom w:val="none" w:sz="0" w:space="0" w:color="auto"/>
                        <w:right w:val="none" w:sz="0" w:space="0" w:color="auto"/>
                      </w:divBdr>
                    </w:div>
                  </w:divsChild>
                </w:div>
                <w:div w:id="551768351">
                  <w:marLeft w:val="0"/>
                  <w:marRight w:val="0"/>
                  <w:marTop w:val="0"/>
                  <w:marBottom w:val="0"/>
                  <w:divBdr>
                    <w:top w:val="none" w:sz="0" w:space="0" w:color="auto"/>
                    <w:left w:val="none" w:sz="0" w:space="0" w:color="auto"/>
                    <w:bottom w:val="none" w:sz="0" w:space="0" w:color="auto"/>
                    <w:right w:val="none" w:sz="0" w:space="0" w:color="auto"/>
                  </w:divBdr>
                  <w:divsChild>
                    <w:div w:id="954795573">
                      <w:marLeft w:val="0"/>
                      <w:marRight w:val="0"/>
                      <w:marTop w:val="0"/>
                      <w:marBottom w:val="0"/>
                      <w:divBdr>
                        <w:top w:val="none" w:sz="0" w:space="0" w:color="auto"/>
                        <w:left w:val="none" w:sz="0" w:space="0" w:color="auto"/>
                        <w:bottom w:val="none" w:sz="0" w:space="0" w:color="auto"/>
                        <w:right w:val="none" w:sz="0" w:space="0" w:color="auto"/>
                      </w:divBdr>
                    </w:div>
                  </w:divsChild>
                </w:div>
                <w:div w:id="559092446">
                  <w:marLeft w:val="0"/>
                  <w:marRight w:val="0"/>
                  <w:marTop w:val="0"/>
                  <w:marBottom w:val="0"/>
                  <w:divBdr>
                    <w:top w:val="none" w:sz="0" w:space="0" w:color="auto"/>
                    <w:left w:val="none" w:sz="0" w:space="0" w:color="auto"/>
                    <w:bottom w:val="none" w:sz="0" w:space="0" w:color="auto"/>
                    <w:right w:val="none" w:sz="0" w:space="0" w:color="auto"/>
                  </w:divBdr>
                  <w:divsChild>
                    <w:div w:id="1104037523">
                      <w:marLeft w:val="0"/>
                      <w:marRight w:val="0"/>
                      <w:marTop w:val="0"/>
                      <w:marBottom w:val="0"/>
                      <w:divBdr>
                        <w:top w:val="none" w:sz="0" w:space="0" w:color="auto"/>
                        <w:left w:val="none" w:sz="0" w:space="0" w:color="auto"/>
                        <w:bottom w:val="none" w:sz="0" w:space="0" w:color="auto"/>
                        <w:right w:val="none" w:sz="0" w:space="0" w:color="auto"/>
                      </w:divBdr>
                    </w:div>
                  </w:divsChild>
                </w:div>
                <w:div w:id="638808968">
                  <w:marLeft w:val="0"/>
                  <w:marRight w:val="0"/>
                  <w:marTop w:val="0"/>
                  <w:marBottom w:val="0"/>
                  <w:divBdr>
                    <w:top w:val="none" w:sz="0" w:space="0" w:color="auto"/>
                    <w:left w:val="none" w:sz="0" w:space="0" w:color="auto"/>
                    <w:bottom w:val="none" w:sz="0" w:space="0" w:color="auto"/>
                    <w:right w:val="none" w:sz="0" w:space="0" w:color="auto"/>
                  </w:divBdr>
                  <w:divsChild>
                    <w:div w:id="1853449184">
                      <w:marLeft w:val="0"/>
                      <w:marRight w:val="0"/>
                      <w:marTop w:val="0"/>
                      <w:marBottom w:val="0"/>
                      <w:divBdr>
                        <w:top w:val="none" w:sz="0" w:space="0" w:color="auto"/>
                        <w:left w:val="none" w:sz="0" w:space="0" w:color="auto"/>
                        <w:bottom w:val="none" w:sz="0" w:space="0" w:color="auto"/>
                        <w:right w:val="none" w:sz="0" w:space="0" w:color="auto"/>
                      </w:divBdr>
                    </w:div>
                  </w:divsChild>
                </w:div>
                <w:div w:id="651757535">
                  <w:marLeft w:val="0"/>
                  <w:marRight w:val="0"/>
                  <w:marTop w:val="0"/>
                  <w:marBottom w:val="0"/>
                  <w:divBdr>
                    <w:top w:val="none" w:sz="0" w:space="0" w:color="auto"/>
                    <w:left w:val="none" w:sz="0" w:space="0" w:color="auto"/>
                    <w:bottom w:val="none" w:sz="0" w:space="0" w:color="auto"/>
                    <w:right w:val="none" w:sz="0" w:space="0" w:color="auto"/>
                  </w:divBdr>
                  <w:divsChild>
                    <w:div w:id="1596207455">
                      <w:marLeft w:val="0"/>
                      <w:marRight w:val="0"/>
                      <w:marTop w:val="0"/>
                      <w:marBottom w:val="0"/>
                      <w:divBdr>
                        <w:top w:val="none" w:sz="0" w:space="0" w:color="auto"/>
                        <w:left w:val="none" w:sz="0" w:space="0" w:color="auto"/>
                        <w:bottom w:val="none" w:sz="0" w:space="0" w:color="auto"/>
                        <w:right w:val="none" w:sz="0" w:space="0" w:color="auto"/>
                      </w:divBdr>
                    </w:div>
                  </w:divsChild>
                </w:div>
                <w:div w:id="656690827">
                  <w:marLeft w:val="0"/>
                  <w:marRight w:val="0"/>
                  <w:marTop w:val="0"/>
                  <w:marBottom w:val="0"/>
                  <w:divBdr>
                    <w:top w:val="none" w:sz="0" w:space="0" w:color="auto"/>
                    <w:left w:val="none" w:sz="0" w:space="0" w:color="auto"/>
                    <w:bottom w:val="none" w:sz="0" w:space="0" w:color="auto"/>
                    <w:right w:val="none" w:sz="0" w:space="0" w:color="auto"/>
                  </w:divBdr>
                  <w:divsChild>
                    <w:div w:id="1351109164">
                      <w:marLeft w:val="0"/>
                      <w:marRight w:val="0"/>
                      <w:marTop w:val="0"/>
                      <w:marBottom w:val="0"/>
                      <w:divBdr>
                        <w:top w:val="none" w:sz="0" w:space="0" w:color="auto"/>
                        <w:left w:val="none" w:sz="0" w:space="0" w:color="auto"/>
                        <w:bottom w:val="none" w:sz="0" w:space="0" w:color="auto"/>
                        <w:right w:val="none" w:sz="0" w:space="0" w:color="auto"/>
                      </w:divBdr>
                    </w:div>
                  </w:divsChild>
                </w:div>
                <w:div w:id="687098551">
                  <w:marLeft w:val="0"/>
                  <w:marRight w:val="0"/>
                  <w:marTop w:val="0"/>
                  <w:marBottom w:val="0"/>
                  <w:divBdr>
                    <w:top w:val="none" w:sz="0" w:space="0" w:color="auto"/>
                    <w:left w:val="none" w:sz="0" w:space="0" w:color="auto"/>
                    <w:bottom w:val="none" w:sz="0" w:space="0" w:color="auto"/>
                    <w:right w:val="none" w:sz="0" w:space="0" w:color="auto"/>
                  </w:divBdr>
                  <w:divsChild>
                    <w:div w:id="1662192678">
                      <w:marLeft w:val="0"/>
                      <w:marRight w:val="0"/>
                      <w:marTop w:val="0"/>
                      <w:marBottom w:val="0"/>
                      <w:divBdr>
                        <w:top w:val="none" w:sz="0" w:space="0" w:color="auto"/>
                        <w:left w:val="none" w:sz="0" w:space="0" w:color="auto"/>
                        <w:bottom w:val="none" w:sz="0" w:space="0" w:color="auto"/>
                        <w:right w:val="none" w:sz="0" w:space="0" w:color="auto"/>
                      </w:divBdr>
                    </w:div>
                  </w:divsChild>
                </w:div>
                <w:div w:id="713117041">
                  <w:marLeft w:val="0"/>
                  <w:marRight w:val="0"/>
                  <w:marTop w:val="0"/>
                  <w:marBottom w:val="0"/>
                  <w:divBdr>
                    <w:top w:val="none" w:sz="0" w:space="0" w:color="auto"/>
                    <w:left w:val="none" w:sz="0" w:space="0" w:color="auto"/>
                    <w:bottom w:val="none" w:sz="0" w:space="0" w:color="auto"/>
                    <w:right w:val="none" w:sz="0" w:space="0" w:color="auto"/>
                  </w:divBdr>
                  <w:divsChild>
                    <w:div w:id="2125734679">
                      <w:marLeft w:val="0"/>
                      <w:marRight w:val="0"/>
                      <w:marTop w:val="0"/>
                      <w:marBottom w:val="0"/>
                      <w:divBdr>
                        <w:top w:val="none" w:sz="0" w:space="0" w:color="auto"/>
                        <w:left w:val="none" w:sz="0" w:space="0" w:color="auto"/>
                        <w:bottom w:val="none" w:sz="0" w:space="0" w:color="auto"/>
                        <w:right w:val="none" w:sz="0" w:space="0" w:color="auto"/>
                      </w:divBdr>
                    </w:div>
                  </w:divsChild>
                </w:div>
                <w:div w:id="717322595">
                  <w:marLeft w:val="0"/>
                  <w:marRight w:val="0"/>
                  <w:marTop w:val="0"/>
                  <w:marBottom w:val="0"/>
                  <w:divBdr>
                    <w:top w:val="none" w:sz="0" w:space="0" w:color="auto"/>
                    <w:left w:val="none" w:sz="0" w:space="0" w:color="auto"/>
                    <w:bottom w:val="none" w:sz="0" w:space="0" w:color="auto"/>
                    <w:right w:val="none" w:sz="0" w:space="0" w:color="auto"/>
                  </w:divBdr>
                  <w:divsChild>
                    <w:div w:id="101000773">
                      <w:marLeft w:val="0"/>
                      <w:marRight w:val="0"/>
                      <w:marTop w:val="0"/>
                      <w:marBottom w:val="0"/>
                      <w:divBdr>
                        <w:top w:val="none" w:sz="0" w:space="0" w:color="auto"/>
                        <w:left w:val="none" w:sz="0" w:space="0" w:color="auto"/>
                        <w:bottom w:val="none" w:sz="0" w:space="0" w:color="auto"/>
                        <w:right w:val="none" w:sz="0" w:space="0" w:color="auto"/>
                      </w:divBdr>
                    </w:div>
                  </w:divsChild>
                </w:div>
                <w:div w:id="764153219">
                  <w:marLeft w:val="0"/>
                  <w:marRight w:val="0"/>
                  <w:marTop w:val="0"/>
                  <w:marBottom w:val="0"/>
                  <w:divBdr>
                    <w:top w:val="none" w:sz="0" w:space="0" w:color="auto"/>
                    <w:left w:val="none" w:sz="0" w:space="0" w:color="auto"/>
                    <w:bottom w:val="none" w:sz="0" w:space="0" w:color="auto"/>
                    <w:right w:val="none" w:sz="0" w:space="0" w:color="auto"/>
                  </w:divBdr>
                  <w:divsChild>
                    <w:div w:id="1347752766">
                      <w:marLeft w:val="0"/>
                      <w:marRight w:val="0"/>
                      <w:marTop w:val="0"/>
                      <w:marBottom w:val="0"/>
                      <w:divBdr>
                        <w:top w:val="none" w:sz="0" w:space="0" w:color="auto"/>
                        <w:left w:val="none" w:sz="0" w:space="0" w:color="auto"/>
                        <w:bottom w:val="none" w:sz="0" w:space="0" w:color="auto"/>
                        <w:right w:val="none" w:sz="0" w:space="0" w:color="auto"/>
                      </w:divBdr>
                    </w:div>
                  </w:divsChild>
                </w:div>
                <w:div w:id="807554953">
                  <w:marLeft w:val="0"/>
                  <w:marRight w:val="0"/>
                  <w:marTop w:val="0"/>
                  <w:marBottom w:val="0"/>
                  <w:divBdr>
                    <w:top w:val="none" w:sz="0" w:space="0" w:color="auto"/>
                    <w:left w:val="none" w:sz="0" w:space="0" w:color="auto"/>
                    <w:bottom w:val="none" w:sz="0" w:space="0" w:color="auto"/>
                    <w:right w:val="none" w:sz="0" w:space="0" w:color="auto"/>
                  </w:divBdr>
                  <w:divsChild>
                    <w:div w:id="1694917540">
                      <w:marLeft w:val="0"/>
                      <w:marRight w:val="0"/>
                      <w:marTop w:val="0"/>
                      <w:marBottom w:val="0"/>
                      <w:divBdr>
                        <w:top w:val="none" w:sz="0" w:space="0" w:color="auto"/>
                        <w:left w:val="none" w:sz="0" w:space="0" w:color="auto"/>
                        <w:bottom w:val="none" w:sz="0" w:space="0" w:color="auto"/>
                        <w:right w:val="none" w:sz="0" w:space="0" w:color="auto"/>
                      </w:divBdr>
                    </w:div>
                  </w:divsChild>
                </w:div>
                <w:div w:id="823665799">
                  <w:marLeft w:val="0"/>
                  <w:marRight w:val="0"/>
                  <w:marTop w:val="0"/>
                  <w:marBottom w:val="0"/>
                  <w:divBdr>
                    <w:top w:val="none" w:sz="0" w:space="0" w:color="auto"/>
                    <w:left w:val="none" w:sz="0" w:space="0" w:color="auto"/>
                    <w:bottom w:val="none" w:sz="0" w:space="0" w:color="auto"/>
                    <w:right w:val="none" w:sz="0" w:space="0" w:color="auto"/>
                  </w:divBdr>
                  <w:divsChild>
                    <w:div w:id="306471797">
                      <w:marLeft w:val="0"/>
                      <w:marRight w:val="0"/>
                      <w:marTop w:val="0"/>
                      <w:marBottom w:val="0"/>
                      <w:divBdr>
                        <w:top w:val="none" w:sz="0" w:space="0" w:color="auto"/>
                        <w:left w:val="none" w:sz="0" w:space="0" w:color="auto"/>
                        <w:bottom w:val="none" w:sz="0" w:space="0" w:color="auto"/>
                        <w:right w:val="none" w:sz="0" w:space="0" w:color="auto"/>
                      </w:divBdr>
                    </w:div>
                  </w:divsChild>
                </w:div>
                <w:div w:id="856508232">
                  <w:marLeft w:val="0"/>
                  <w:marRight w:val="0"/>
                  <w:marTop w:val="0"/>
                  <w:marBottom w:val="0"/>
                  <w:divBdr>
                    <w:top w:val="none" w:sz="0" w:space="0" w:color="auto"/>
                    <w:left w:val="none" w:sz="0" w:space="0" w:color="auto"/>
                    <w:bottom w:val="none" w:sz="0" w:space="0" w:color="auto"/>
                    <w:right w:val="none" w:sz="0" w:space="0" w:color="auto"/>
                  </w:divBdr>
                  <w:divsChild>
                    <w:div w:id="1071660334">
                      <w:marLeft w:val="0"/>
                      <w:marRight w:val="0"/>
                      <w:marTop w:val="0"/>
                      <w:marBottom w:val="0"/>
                      <w:divBdr>
                        <w:top w:val="none" w:sz="0" w:space="0" w:color="auto"/>
                        <w:left w:val="none" w:sz="0" w:space="0" w:color="auto"/>
                        <w:bottom w:val="none" w:sz="0" w:space="0" w:color="auto"/>
                        <w:right w:val="none" w:sz="0" w:space="0" w:color="auto"/>
                      </w:divBdr>
                    </w:div>
                  </w:divsChild>
                </w:div>
                <w:div w:id="938484257">
                  <w:marLeft w:val="0"/>
                  <w:marRight w:val="0"/>
                  <w:marTop w:val="0"/>
                  <w:marBottom w:val="0"/>
                  <w:divBdr>
                    <w:top w:val="none" w:sz="0" w:space="0" w:color="auto"/>
                    <w:left w:val="none" w:sz="0" w:space="0" w:color="auto"/>
                    <w:bottom w:val="none" w:sz="0" w:space="0" w:color="auto"/>
                    <w:right w:val="none" w:sz="0" w:space="0" w:color="auto"/>
                  </w:divBdr>
                  <w:divsChild>
                    <w:div w:id="2064980181">
                      <w:marLeft w:val="0"/>
                      <w:marRight w:val="0"/>
                      <w:marTop w:val="0"/>
                      <w:marBottom w:val="0"/>
                      <w:divBdr>
                        <w:top w:val="none" w:sz="0" w:space="0" w:color="auto"/>
                        <w:left w:val="none" w:sz="0" w:space="0" w:color="auto"/>
                        <w:bottom w:val="none" w:sz="0" w:space="0" w:color="auto"/>
                        <w:right w:val="none" w:sz="0" w:space="0" w:color="auto"/>
                      </w:divBdr>
                    </w:div>
                  </w:divsChild>
                </w:div>
                <w:div w:id="946501785">
                  <w:marLeft w:val="0"/>
                  <w:marRight w:val="0"/>
                  <w:marTop w:val="0"/>
                  <w:marBottom w:val="0"/>
                  <w:divBdr>
                    <w:top w:val="none" w:sz="0" w:space="0" w:color="auto"/>
                    <w:left w:val="none" w:sz="0" w:space="0" w:color="auto"/>
                    <w:bottom w:val="none" w:sz="0" w:space="0" w:color="auto"/>
                    <w:right w:val="none" w:sz="0" w:space="0" w:color="auto"/>
                  </w:divBdr>
                  <w:divsChild>
                    <w:div w:id="1364138394">
                      <w:marLeft w:val="0"/>
                      <w:marRight w:val="0"/>
                      <w:marTop w:val="0"/>
                      <w:marBottom w:val="0"/>
                      <w:divBdr>
                        <w:top w:val="none" w:sz="0" w:space="0" w:color="auto"/>
                        <w:left w:val="none" w:sz="0" w:space="0" w:color="auto"/>
                        <w:bottom w:val="none" w:sz="0" w:space="0" w:color="auto"/>
                        <w:right w:val="none" w:sz="0" w:space="0" w:color="auto"/>
                      </w:divBdr>
                    </w:div>
                  </w:divsChild>
                </w:div>
                <w:div w:id="963120457">
                  <w:marLeft w:val="0"/>
                  <w:marRight w:val="0"/>
                  <w:marTop w:val="0"/>
                  <w:marBottom w:val="0"/>
                  <w:divBdr>
                    <w:top w:val="none" w:sz="0" w:space="0" w:color="auto"/>
                    <w:left w:val="none" w:sz="0" w:space="0" w:color="auto"/>
                    <w:bottom w:val="none" w:sz="0" w:space="0" w:color="auto"/>
                    <w:right w:val="none" w:sz="0" w:space="0" w:color="auto"/>
                  </w:divBdr>
                  <w:divsChild>
                    <w:div w:id="1554808392">
                      <w:marLeft w:val="0"/>
                      <w:marRight w:val="0"/>
                      <w:marTop w:val="0"/>
                      <w:marBottom w:val="0"/>
                      <w:divBdr>
                        <w:top w:val="none" w:sz="0" w:space="0" w:color="auto"/>
                        <w:left w:val="none" w:sz="0" w:space="0" w:color="auto"/>
                        <w:bottom w:val="none" w:sz="0" w:space="0" w:color="auto"/>
                        <w:right w:val="none" w:sz="0" w:space="0" w:color="auto"/>
                      </w:divBdr>
                    </w:div>
                  </w:divsChild>
                </w:div>
                <w:div w:id="976493717">
                  <w:marLeft w:val="0"/>
                  <w:marRight w:val="0"/>
                  <w:marTop w:val="0"/>
                  <w:marBottom w:val="0"/>
                  <w:divBdr>
                    <w:top w:val="none" w:sz="0" w:space="0" w:color="auto"/>
                    <w:left w:val="none" w:sz="0" w:space="0" w:color="auto"/>
                    <w:bottom w:val="none" w:sz="0" w:space="0" w:color="auto"/>
                    <w:right w:val="none" w:sz="0" w:space="0" w:color="auto"/>
                  </w:divBdr>
                  <w:divsChild>
                    <w:div w:id="1844659236">
                      <w:marLeft w:val="0"/>
                      <w:marRight w:val="0"/>
                      <w:marTop w:val="0"/>
                      <w:marBottom w:val="0"/>
                      <w:divBdr>
                        <w:top w:val="none" w:sz="0" w:space="0" w:color="auto"/>
                        <w:left w:val="none" w:sz="0" w:space="0" w:color="auto"/>
                        <w:bottom w:val="none" w:sz="0" w:space="0" w:color="auto"/>
                        <w:right w:val="none" w:sz="0" w:space="0" w:color="auto"/>
                      </w:divBdr>
                    </w:div>
                  </w:divsChild>
                </w:div>
                <w:div w:id="1208025691">
                  <w:marLeft w:val="0"/>
                  <w:marRight w:val="0"/>
                  <w:marTop w:val="0"/>
                  <w:marBottom w:val="0"/>
                  <w:divBdr>
                    <w:top w:val="none" w:sz="0" w:space="0" w:color="auto"/>
                    <w:left w:val="none" w:sz="0" w:space="0" w:color="auto"/>
                    <w:bottom w:val="none" w:sz="0" w:space="0" w:color="auto"/>
                    <w:right w:val="none" w:sz="0" w:space="0" w:color="auto"/>
                  </w:divBdr>
                  <w:divsChild>
                    <w:div w:id="734084632">
                      <w:marLeft w:val="0"/>
                      <w:marRight w:val="0"/>
                      <w:marTop w:val="0"/>
                      <w:marBottom w:val="0"/>
                      <w:divBdr>
                        <w:top w:val="none" w:sz="0" w:space="0" w:color="auto"/>
                        <w:left w:val="none" w:sz="0" w:space="0" w:color="auto"/>
                        <w:bottom w:val="none" w:sz="0" w:space="0" w:color="auto"/>
                        <w:right w:val="none" w:sz="0" w:space="0" w:color="auto"/>
                      </w:divBdr>
                    </w:div>
                  </w:divsChild>
                </w:div>
                <w:div w:id="1260870201">
                  <w:marLeft w:val="0"/>
                  <w:marRight w:val="0"/>
                  <w:marTop w:val="0"/>
                  <w:marBottom w:val="0"/>
                  <w:divBdr>
                    <w:top w:val="none" w:sz="0" w:space="0" w:color="auto"/>
                    <w:left w:val="none" w:sz="0" w:space="0" w:color="auto"/>
                    <w:bottom w:val="none" w:sz="0" w:space="0" w:color="auto"/>
                    <w:right w:val="none" w:sz="0" w:space="0" w:color="auto"/>
                  </w:divBdr>
                  <w:divsChild>
                    <w:div w:id="1686707904">
                      <w:marLeft w:val="0"/>
                      <w:marRight w:val="0"/>
                      <w:marTop w:val="0"/>
                      <w:marBottom w:val="0"/>
                      <w:divBdr>
                        <w:top w:val="none" w:sz="0" w:space="0" w:color="auto"/>
                        <w:left w:val="none" w:sz="0" w:space="0" w:color="auto"/>
                        <w:bottom w:val="none" w:sz="0" w:space="0" w:color="auto"/>
                        <w:right w:val="none" w:sz="0" w:space="0" w:color="auto"/>
                      </w:divBdr>
                    </w:div>
                  </w:divsChild>
                </w:div>
                <w:div w:id="1398936473">
                  <w:marLeft w:val="0"/>
                  <w:marRight w:val="0"/>
                  <w:marTop w:val="0"/>
                  <w:marBottom w:val="0"/>
                  <w:divBdr>
                    <w:top w:val="none" w:sz="0" w:space="0" w:color="auto"/>
                    <w:left w:val="none" w:sz="0" w:space="0" w:color="auto"/>
                    <w:bottom w:val="none" w:sz="0" w:space="0" w:color="auto"/>
                    <w:right w:val="none" w:sz="0" w:space="0" w:color="auto"/>
                  </w:divBdr>
                  <w:divsChild>
                    <w:div w:id="1495874129">
                      <w:marLeft w:val="0"/>
                      <w:marRight w:val="0"/>
                      <w:marTop w:val="0"/>
                      <w:marBottom w:val="0"/>
                      <w:divBdr>
                        <w:top w:val="none" w:sz="0" w:space="0" w:color="auto"/>
                        <w:left w:val="none" w:sz="0" w:space="0" w:color="auto"/>
                        <w:bottom w:val="none" w:sz="0" w:space="0" w:color="auto"/>
                        <w:right w:val="none" w:sz="0" w:space="0" w:color="auto"/>
                      </w:divBdr>
                    </w:div>
                  </w:divsChild>
                </w:div>
                <w:div w:id="1472167240">
                  <w:marLeft w:val="0"/>
                  <w:marRight w:val="0"/>
                  <w:marTop w:val="0"/>
                  <w:marBottom w:val="0"/>
                  <w:divBdr>
                    <w:top w:val="none" w:sz="0" w:space="0" w:color="auto"/>
                    <w:left w:val="none" w:sz="0" w:space="0" w:color="auto"/>
                    <w:bottom w:val="none" w:sz="0" w:space="0" w:color="auto"/>
                    <w:right w:val="none" w:sz="0" w:space="0" w:color="auto"/>
                  </w:divBdr>
                  <w:divsChild>
                    <w:div w:id="1063482799">
                      <w:marLeft w:val="0"/>
                      <w:marRight w:val="0"/>
                      <w:marTop w:val="0"/>
                      <w:marBottom w:val="0"/>
                      <w:divBdr>
                        <w:top w:val="none" w:sz="0" w:space="0" w:color="auto"/>
                        <w:left w:val="none" w:sz="0" w:space="0" w:color="auto"/>
                        <w:bottom w:val="none" w:sz="0" w:space="0" w:color="auto"/>
                        <w:right w:val="none" w:sz="0" w:space="0" w:color="auto"/>
                      </w:divBdr>
                    </w:div>
                  </w:divsChild>
                </w:div>
                <w:div w:id="1472483072">
                  <w:marLeft w:val="0"/>
                  <w:marRight w:val="0"/>
                  <w:marTop w:val="0"/>
                  <w:marBottom w:val="0"/>
                  <w:divBdr>
                    <w:top w:val="none" w:sz="0" w:space="0" w:color="auto"/>
                    <w:left w:val="none" w:sz="0" w:space="0" w:color="auto"/>
                    <w:bottom w:val="none" w:sz="0" w:space="0" w:color="auto"/>
                    <w:right w:val="none" w:sz="0" w:space="0" w:color="auto"/>
                  </w:divBdr>
                  <w:divsChild>
                    <w:div w:id="1079979213">
                      <w:marLeft w:val="0"/>
                      <w:marRight w:val="0"/>
                      <w:marTop w:val="0"/>
                      <w:marBottom w:val="0"/>
                      <w:divBdr>
                        <w:top w:val="none" w:sz="0" w:space="0" w:color="auto"/>
                        <w:left w:val="none" w:sz="0" w:space="0" w:color="auto"/>
                        <w:bottom w:val="none" w:sz="0" w:space="0" w:color="auto"/>
                        <w:right w:val="none" w:sz="0" w:space="0" w:color="auto"/>
                      </w:divBdr>
                    </w:div>
                  </w:divsChild>
                </w:div>
                <w:div w:id="1494760028">
                  <w:marLeft w:val="0"/>
                  <w:marRight w:val="0"/>
                  <w:marTop w:val="0"/>
                  <w:marBottom w:val="0"/>
                  <w:divBdr>
                    <w:top w:val="none" w:sz="0" w:space="0" w:color="auto"/>
                    <w:left w:val="none" w:sz="0" w:space="0" w:color="auto"/>
                    <w:bottom w:val="none" w:sz="0" w:space="0" w:color="auto"/>
                    <w:right w:val="none" w:sz="0" w:space="0" w:color="auto"/>
                  </w:divBdr>
                  <w:divsChild>
                    <w:div w:id="74134177">
                      <w:marLeft w:val="0"/>
                      <w:marRight w:val="0"/>
                      <w:marTop w:val="0"/>
                      <w:marBottom w:val="0"/>
                      <w:divBdr>
                        <w:top w:val="none" w:sz="0" w:space="0" w:color="auto"/>
                        <w:left w:val="none" w:sz="0" w:space="0" w:color="auto"/>
                        <w:bottom w:val="none" w:sz="0" w:space="0" w:color="auto"/>
                        <w:right w:val="none" w:sz="0" w:space="0" w:color="auto"/>
                      </w:divBdr>
                    </w:div>
                  </w:divsChild>
                </w:div>
                <w:div w:id="1565948087">
                  <w:marLeft w:val="0"/>
                  <w:marRight w:val="0"/>
                  <w:marTop w:val="0"/>
                  <w:marBottom w:val="0"/>
                  <w:divBdr>
                    <w:top w:val="none" w:sz="0" w:space="0" w:color="auto"/>
                    <w:left w:val="none" w:sz="0" w:space="0" w:color="auto"/>
                    <w:bottom w:val="none" w:sz="0" w:space="0" w:color="auto"/>
                    <w:right w:val="none" w:sz="0" w:space="0" w:color="auto"/>
                  </w:divBdr>
                  <w:divsChild>
                    <w:div w:id="2753732">
                      <w:marLeft w:val="0"/>
                      <w:marRight w:val="0"/>
                      <w:marTop w:val="0"/>
                      <w:marBottom w:val="0"/>
                      <w:divBdr>
                        <w:top w:val="none" w:sz="0" w:space="0" w:color="auto"/>
                        <w:left w:val="none" w:sz="0" w:space="0" w:color="auto"/>
                        <w:bottom w:val="none" w:sz="0" w:space="0" w:color="auto"/>
                        <w:right w:val="none" w:sz="0" w:space="0" w:color="auto"/>
                      </w:divBdr>
                    </w:div>
                  </w:divsChild>
                </w:div>
                <w:div w:id="1580212183">
                  <w:marLeft w:val="0"/>
                  <w:marRight w:val="0"/>
                  <w:marTop w:val="0"/>
                  <w:marBottom w:val="0"/>
                  <w:divBdr>
                    <w:top w:val="none" w:sz="0" w:space="0" w:color="auto"/>
                    <w:left w:val="none" w:sz="0" w:space="0" w:color="auto"/>
                    <w:bottom w:val="none" w:sz="0" w:space="0" w:color="auto"/>
                    <w:right w:val="none" w:sz="0" w:space="0" w:color="auto"/>
                  </w:divBdr>
                  <w:divsChild>
                    <w:div w:id="1620645845">
                      <w:marLeft w:val="0"/>
                      <w:marRight w:val="0"/>
                      <w:marTop w:val="0"/>
                      <w:marBottom w:val="0"/>
                      <w:divBdr>
                        <w:top w:val="none" w:sz="0" w:space="0" w:color="auto"/>
                        <w:left w:val="none" w:sz="0" w:space="0" w:color="auto"/>
                        <w:bottom w:val="none" w:sz="0" w:space="0" w:color="auto"/>
                        <w:right w:val="none" w:sz="0" w:space="0" w:color="auto"/>
                      </w:divBdr>
                    </w:div>
                  </w:divsChild>
                </w:div>
                <w:div w:id="1663508961">
                  <w:marLeft w:val="0"/>
                  <w:marRight w:val="0"/>
                  <w:marTop w:val="0"/>
                  <w:marBottom w:val="0"/>
                  <w:divBdr>
                    <w:top w:val="none" w:sz="0" w:space="0" w:color="auto"/>
                    <w:left w:val="none" w:sz="0" w:space="0" w:color="auto"/>
                    <w:bottom w:val="none" w:sz="0" w:space="0" w:color="auto"/>
                    <w:right w:val="none" w:sz="0" w:space="0" w:color="auto"/>
                  </w:divBdr>
                  <w:divsChild>
                    <w:div w:id="321931035">
                      <w:marLeft w:val="0"/>
                      <w:marRight w:val="0"/>
                      <w:marTop w:val="0"/>
                      <w:marBottom w:val="0"/>
                      <w:divBdr>
                        <w:top w:val="none" w:sz="0" w:space="0" w:color="auto"/>
                        <w:left w:val="none" w:sz="0" w:space="0" w:color="auto"/>
                        <w:bottom w:val="none" w:sz="0" w:space="0" w:color="auto"/>
                        <w:right w:val="none" w:sz="0" w:space="0" w:color="auto"/>
                      </w:divBdr>
                    </w:div>
                  </w:divsChild>
                </w:div>
                <w:div w:id="1673487266">
                  <w:marLeft w:val="0"/>
                  <w:marRight w:val="0"/>
                  <w:marTop w:val="0"/>
                  <w:marBottom w:val="0"/>
                  <w:divBdr>
                    <w:top w:val="none" w:sz="0" w:space="0" w:color="auto"/>
                    <w:left w:val="none" w:sz="0" w:space="0" w:color="auto"/>
                    <w:bottom w:val="none" w:sz="0" w:space="0" w:color="auto"/>
                    <w:right w:val="none" w:sz="0" w:space="0" w:color="auto"/>
                  </w:divBdr>
                  <w:divsChild>
                    <w:div w:id="197016463">
                      <w:marLeft w:val="0"/>
                      <w:marRight w:val="0"/>
                      <w:marTop w:val="0"/>
                      <w:marBottom w:val="0"/>
                      <w:divBdr>
                        <w:top w:val="none" w:sz="0" w:space="0" w:color="auto"/>
                        <w:left w:val="none" w:sz="0" w:space="0" w:color="auto"/>
                        <w:bottom w:val="none" w:sz="0" w:space="0" w:color="auto"/>
                        <w:right w:val="none" w:sz="0" w:space="0" w:color="auto"/>
                      </w:divBdr>
                    </w:div>
                  </w:divsChild>
                </w:div>
                <w:div w:id="1708606786">
                  <w:marLeft w:val="0"/>
                  <w:marRight w:val="0"/>
                  <w:marTop w:val="0"/>
                  <w:marBottom w:val="0"/>
                  <w:divBdr>
                    <w:top w:val="none" w:sz="0" w:space="0" w:color="auto"/>
                    <w:left w:val="none" w:sz="0" w:space="0" w:color="auto"/>
                    <w:bottom w:val="none" w:sz="0" w:space="0" w:color="auto"/>
                    <w:right w:val="none" w:sz="0" w:space="0" w:color="auto"/>
                  </w:divBdr>
                  <w:divsChild>
                    <w:div w:id="658266835">
                      <w:marLeft w:val="0"/>
                      <w:marRight w:val="0"/>
                      <w:marTop w:val="0"/>
                      <w:marBottom w:val="0"/>
                      <w:divBdr>
                        <w:top w:val="none" w:sz="0" w:space="0" w:color="auto"/>
                        <w:left w:val="none" w:sz="0" w:space="0" w:color="auto"/>
                        <w:bottom w:val="none" w:sz="0" w:space="0" w:color="auto"/>
                        <w:right w:val="none" w:sz="0" w:space="0" w:color="auto"/>
                      </w:divBdr>
                    </w:div>
                  </w:divsChild>
                </w:div>
                <w:div w:id="1777745440">
                  <w:marLeft w:val="0"/>
                  <w:marRight w:val="0"/>
                  <w:marTop w:val="0"/>
                  <w:marBottom w:val="0"/>
                  <w:divBdr>
                    <w:top w:val="none" w:sz="0" w:space="0" w:color="auto"/>
                    <w:left w:val="none" w:sz="0" w:space="0" w:color="auto"/>
                    <w:bottom w:val="none" w:sz="0" w:space="0" w:color="auto"/>
                    <w:right w:val="none" w:sz="0" w:space="0" w:color="auto"/>
                  </w:divBdr>
                  <w:divsChild>
                    <w:div w:id="780731969">
                      <w:marLeft w:val="0"/>
                      <w:marRight w:val="0"/>
                      <w:marTop w:val="0"/>
                      <w:marBottom w:val="0"/>
                      <w:divBdr>
                        <w:top w:val="none" w:sz="0" w:space="0" w:color="auto"/>
                        <w:left w:val="none" w:sz="0" w:space="0" w:color="auto"/>
                        <w:bottom w:val="none" w:sz="0" w:space="0" w:color="auto"/>
                        <w:right w:val="none" w:sz="0" w:space="0" w:color="auto"/>
                      </w:divBdr>
                    </w:div>
                  </w:divsChild>
                </w:div>
                <w:div w:id="1781759478">
                  <w:marLeft w:val="0"/>
                  <w:marRight w:val="0"/>
                  <w:marTop w:val="0"/>
                  <w:marBottom w:val="0"/>
                  <w:divBdr>
                    <w:top w:val="none" w:sz="0" w:space="0" w:color="auto"/>
                    <w:left w:val="none" w:sz="0" w:space="0" w:color="auto"/>
                    <w:bottom w:val="none" w:sz="0" w:space="0" w:color="auto"/>
                    <w:right w:val="none" w:sz="0" w:space="0" w:color="auto"/>
                  </w:divBdr>
                  <w:divsChild>
                    <w:div w:id="821197265">
                      <w:marLeft w:val="0"/>
                      <w:marRight w:val="0"/>
                      <w:marTop w:val="0"/>
                      <w:marBottom w:val="0"/>
                      <w:divBdr>
                        <w:top w:val="none" w:sz="0" w:space="0" w:color="auto"/>
                        <w:left w:val="none" w:sz="0" w:space="0" w:color="auto"/>
                        <w:bottom w:val="none" w:sz="0" w:space="0" w:color="auto"/>
                        <w:right w:val="none" w:sz="0" w:space="0" w:color="auto"/>
                      </w:divBdr>
                    </w:div>
                  </w:divsChild>
                </w:div>
                <w:div w:id="1836843093">
                  <w:marLeft w:val="0"/>
                  <w:marRight w:val="0"/>
                  <w:marTop w:val="0"/>
                  <w:marBottom w:val="0"/>
                  <w:divBdr>
                    <w:top w:val="none" w:sz="0" w:space="0" w:color="auto"/>
                    <w:left w:val="none" w:sz="0" w:space="0" w:color="auto"/>
                    <w:bottom w:val="none" w:sz="0" w:space="0" w:color="auto"/>
                    <w:right w:val="none" w:sz="0" w:space="0" w:color="auto"/>
                  </w:divBdr>
                  <w:divsChild>
                    <w:div w:id="303393952">
                      <w:marLeft w:val="0"/>
                      <w:marRight w:val="0"/>
                      <w:marTop w:val="0"/>
                      <w:marBottom w:val="0"/>
                      <w:divBdr>
                        <w:top w:val="none" w:sz="0" w:space="0" w:color="auto"/>
                        <w:left w:val="none" w:sz="0" w:space="0" w:color="auto"/>
                        <w:bottom w:val="none" w:sz="0" w:space="0" w:color="auto"/>
                        <w:right w:val="none" w:sz="0" w:space="0" w:color="auto"/>
                      </w:divBdr>
                    </w:div>
                  </w:divsChild>
                </w:div>
                <w:div w:id="1838962475">
                  <w:marLeft w:val="0"/>
                  <w:marRight w:val="0"/>
                  <w:marTop w:val="0"/>
                  <w:marBottom w:val="0"/>
                  <w:divBdr>
                    <w:top w:val="none" w:sz="0" w:space="0" w:color="auto"/>
                    <w:left w:val="none" w:sz="0" w:space="0" w:color="auto"/>
                    <w:bottom w:val="none" w:sz="0" w:space="0" w:color="auto"/>
                    <w:right w:val="none" w:sz="0" w:space="0" w:color="auto"/>
                  </w:divBdr>
                  <w:divsChild>
                    <w:div w:id="1165514597">
                      <w:marLeft w:val="0"/>
                      <w:marRight w:val="0"/>
                      <w:marTop w:val="0"/>
                      <w:marBottom w:val="0"/>
                      <w:divBdr>
                        <w:top w:val="none" w:sz="0" w:space="0" w:color="auto"/>
                        <w:left w:val="none" w:sz="0" w:space="0" w:color="auto"/>
                        <w:bottom w:val="none" w:sz="0" w:space="0" w:color="auto"/>
                        <w:right w:val="none" w:sz="0" w:space="0" w:color="auto"/>
                      </w:divBdr>
                    </w:div>
                  </w:divsChild>
                </w:div>
                <w:div w:id="1868061327">
                  <w:marLeft w:val="0"/>
                  <w:marRight w:val="0"/>
                  <w:marTop w:val="0"/>
                  <w:marBottom w:val="0"/>
                  <w:divBdr>
                    <w:top w:val="none" w:sz="0" w:space="0" w:color="auto"/>
                    <w:left w:val="none" w:sz="0" w:space="0" w:color="auto"/>
                    <w:bottom w:val="none" w:sz="0" w:space="0" w:color="auto"/>
                    <w:right w:val="none" w:sz="0" w:space="0" w:color="auto"/>
                  </w:divBdr>
                  <w:divsChild>
                    <w:div w:id="19403476">
                      <w:marLeft w:val="0"/>
                      <w:marRight w:val="0"/>
                      <w:marTop w:val="0"/>
                      <w:marBottom w:val="0"/>
                      <w:divBdr>
                        <w:top w:val="none" w:sz="0" w:space="0" w:color="auto"/>
                        <w:left w:val="none" w:sz="0" w:space="0" w:color="auto"/>
                        <w:bottom w:val="none" w:sz="0" w:space="0" w:color="auto"/>
                        <w:right w:val="none" w:sz="0" w:space="0" w:color="auto"/>
                      </w:divBdr>
                    </w:div>
                  </w:divsChild>
                </w:div>
                <w:div w:id="1874884472">
                  <w:marLeft w:val="0"/>
                  <w:marRight w:val="0"/>
                  <w:marTop w:val="0"/>
                  <w:marBottom w:val="0"/>
                  <w:divBdr>
                    <w:top w:val="none" w:sz="0" w:space="0" w:color="auto"/>
                    <w:left w:val="none" w:sz="0" w:space="0" w:color="auto"/>
                    <w:bottom w:val="none" w:sz="0" w:space="0" w:color="auto"/>
                    <w:right w:val="none" w:sz="0" w:space="0" w:color="auto"/>
                  </w:divBdr>
                  <w:divsChild>
                    <w:div w:id="1231229663">
                      <w:marLeft w:val="0"/>
                      <w:marRight w:val="0"/>
                      <w:marTop w:val="0"/>
                      <w:marBottom w:val="0"/>
                      <w:divBdr>
                        <w:top w:val="none" w:sz="0" w:space="0" w:color="auto"/>
                        <w:left w:val="none" w:sz="0" w:space="0" w:color="auto"/>
                        <w:bottom w:val="none" w:sz="0" w:space="0" w:color="auto"/>
                        <w:right w:val="none" w:sz="0" w:space="0" w:color="auto"/>
                      </w:divBdr>
                    </w:div>
                  </w:divsChild>
                </w:div>
                <w:div w:id="1897428941">
                  <w:marLeft w:val="0"/>
                  <w:marRight w:val="0"/>
                  <w:marTop w:val="0"/>
                  <w:marBottom w:val="0"/>
                  <w:divBdr>
                    <w:top w:val="none" w:sz="0" w:space="0" w:color="auto"/>
                    <w:left w:val="none" w:sz="0" w:space="0" w:color="auto"/>
                    <w:bottom w:val="none" w:sz="0" w:space="0" w:color="auto"/>
                    <w:right w:val="none" w:sz="0" w:space="0" w:color="auto"/>
                  </w:divBdr>
                  <w:divsChild>
                    <w:div w:id="216086715">
                      <w:marLeft w:val="0"/>
                      <w:marRight w:val="0"/>
                      <w:marTop w:val="0"/>
                      <w:marBottom w:val="0"/>
                      <w:divBdr>
                        <w:top w:val="none" w:sz="0" w:space="0" w:color="auto"/>
                        <w:left w:val="none" w:sz="0" w:space="0" w:color="auto"/>
                        <w:bottom w:val="none" w:sz="0" w:space="0" w:color="auto"/>
                        <w:right w:val="none" w:sz="0" w:space="0" w:color="auto"/>
                      </w:divBdr>
                    </w:div>
                  </w:divsChild>
                </w:div>
                <w:div w:id="1956524031">
                  <w:marLeft w:val="0"/>
                  <w:marRight w:val="0"/>
                  <w:marTop w:val="0"/>
                  <w:marBottom w:val="0"/>
                  <w:divBdr>
                    <w:top w:val="none" w:sz="0" w:space="0" w:color="auto"/>
                    <w:left w:val="none" w:sz="0" w:space="0" w:color="auto"/>
                    <w:bottom w:val="none" w:sz="0" w:space="0" w:color="auto"/>
                    <w:right w:val="none" w:sz="0" w:space="0" w:color="auto"/>
                  </w:divBdr>
                  <w:divsChild>
                    <w:div w:id="45495313">
                      <w:marLeft w:val="0"/>
                      <w:marRight w:val="0"/>
                      <w:marTop w:val="0"/>
                      <w:marBottom w:val="0"/>
                      <w:divBdr>
                        <w:top w:val="none" w:sz="0" w:space="0" w:color="auto"/>
                        <w:left w:val="none" w:sz="0" w:space="0" w:color="auto"/>
                        <w:bottom w:val="none" w:sz="0" w:space="0" w:color="auto"/>
                        <w:right w:val="none" w:sz="0" w:space="0" w:color="auto"/>
                      </w:divBdr>
                    </w:div>
                  </w:divsChild>
                </w:div>
                <w:div w:id="1966964345">
                  <w:marLeft w:val="0"/>
                  <w:marRight w:val="0"/>
                  <w:marTop w:val="0"/>
                  <w:marBottom w:val="0"/>
                  <w:divBdr>
                    <w:top w:val="none" w:sz="0" w:space="0" w:color="auto"/>
                    <w:left w:val="none" w:sz="0" w:space="0" w:color="auto"/>
                    <w:bottom w:val="none" w:sz="0" w:space="0" w:color="auto"/>
                    <w:right w:val="none" w:sz="0" w:space="0" w:color="auto"/>
                  </w:divBdr>
                  <w:divsChild>
                    <w:div w:id="1701466551">
                      <w:marLeft w:val="0"/>
                      <w:marRight w:val="0"/>
                      <w:marTop w:val="0"/>
                      <w:marBottom w:val="0"/>
                      <w:divBdr>
                        <w:top w:val="none" w:sz="0" w:space="0" w:color="auto"/>
                        <w:left w:val="none" w:sz="0" w:space="0" w:color="auto"/>
                        <w:bottom w:val="none" w:sz="0" w:space="0" w:color="auto"/>
                        <w:right w:val="none" w:sz="0" w:space="0" w:color="auto"/>
                      </w:divBdr>
                    </w:div>
                  </w:divsChild>
                </w:div>
                <w:div w:id="1992056769">
                  <w:marLeft w:val="0"/>
                  <w:marRight w:val="0"/>
                  <w:marTop w:val="0"/>
                  <w:marBottom w:val="0"/>
                  <w:divBdr>
                    <w:top w:val="none" w:sz="0" w:space="0" w:color="auto"/>
                    <w:left w:val="none" w:sz="0" w:space="0" w:color="auto"/>
                    <w:bottom w:val="none" w:sz="0" w:space="0" w:color="auto"/>
                    <w:right w:val="none" w:sz="0" w:space="0" w:color="auto"/>
                  </w:divBdr>
                  <w:divsChild>
                    <w:div w:id="2067685202">
                      <w:marLeft w:val="0"/>
                      <w:marRight w:val="0"/>
                      <w:marTop w:val="0"/>
                      <w:marBottom w:val="0"/>
                      <w:divBdr>
                        <w:top w:val="none" w:sz="0" w:space="0" w:color="auto"/>
                        <w:left w:val="none" w:sz="0" w:space="0" w:color="auto"/>
                        <w:bottom w:val="none" w:sz="0" w:space="0" w:color="auto"/>
                        <w:right w:val="none" w:sz="0" w:space="0" w:color="auto"/>
                      </w:divBdr>
                    </w:div>
                  </w:divsChild>
                </w:div>
                <w:div w:id="2012297875">
                  <w:marLeft w:val="0"/>
                  <w:marRight w:val="0"/>
                  <w:marTop w:val="0"/>
                  <w:marBottom w:val="0"/>
                  <w:divBdr>
                    <w:top w:val="none" w:sz="0" w:space="0" w:color="auto"/>
                    <w:left w:val="none" w:sz="0" w:space="0" w:color="auto"/>
                    <w:bottom w:val="none" w:sz="0" w:space="0" w:color="auto"/>
                    <w:right w:val="none" w:sz="0" w:space="0" w:color="auto"/>
                  </w:divBdr>
                  <w:divsChild>
                    <w:div w:id="1748533036">
                      <w:marLeft w:val="0"/>
                      <w:marRight w:val="0"/>
                      <w:marTop w:val="0"/>
                      <w:marBottom w:val="0"/>
                      <w:divBdr>
                        <w:top w:val="none" w:sz="0" w:space="0" w:color="auto"/>
                        <w:left w:val="none" w:sz="0" w:space="0" w:color="auto"/>
                        <w:bottom w:val="none" w:sz="0" w:space="0" w:color="auto"/>
                        <w:right w:val="none" w:sz="0" w:space="0" w:color="auto"/>
                      </w:divBdr>
                    </w:div>
                  </w:divsChild>
                </w:div>
                <w:div w:id="2022200799">
                  <w:marLeft w:val="0"/>
                  <w:marRight w:val="0"/>
                  <w:marTop w:val="0"/>
                  <w:marBottom w:val="0"/>
                  <w:divBdr>
                    <w:top w:val="none" w:sz="0" w:space="0" w:color="auto"/>
                    <w:left w:val="none" w:sz="0" w:space="0" w:color="auto"/>
                    <w:bottom w:val="none" w:sz="0" w:space="0" w:color="auto"/>
                    <w:right w:val="none" w:sz="0" w:space="0" w:color="auto"/>
                  </w:divBdr>
                  <w:divsChild>
                    <w:div w:id="7490248">
                      <w:marLeft w:val="0"/>
                      <w:marRight w:val="0"/>
                      <w:marTop w:val="0"/>
                      <w:marBottom w:val="0"/>
                      <w:divBdr>
                        <w:top w:val="none" w:sz="0" w:space="0" w:color="auto"/>
                        <w:left w:val="none" w:sz="0" w:space="0" w:color="auto"/>
                        <w:bottom w:val="none" w:sz="0" w:space="0" w:color="auto"/>
                        <w:right w:val="none" w:sz="0" w:space="0" w:color="auto"/>
                      </w:divBdr>
                    </w:div>
                  </w:divsChild>
                </w:div>
                <w:div w:id="2045642079">
                  <w:marLeft w:val="0"/>
                  <w:marRight w:val="0"/>
                  <w:marTop w:val="0"/>
                  <w:marBottom w:val="0"/>
                  <w:divBdr>
                    <w:top w:val="none" w:sz="0" w:space="0" w:color="auto"/>
                    <w:left w:val="none" w:sz="0" w:space="0" w:color="auto"/>
                    <w:bottom w:val="none" w:sz="0" w:space="0" w:color="auto"/>
                    <w:right w:val="none" w:sz="0" w:space="0" w:color="auto"/>
                  </w:divBdr>
                  <w:divsChild>
                    <w:div w:id="1131098882">
                      <w:marLeft w:val="0"/>
                      <w:marRight w:val="0"/>
                      <w:marTop w:val="0"/>
                      <w:marBottom w:val="0"/>
                      <w:divBdr>
                        <w:top w:val="none" w:sz="0" w:space="0" w:color="auto"/>
                        <w:left w:val="none" w:sz="0" w:space="0" w:color="auto"/>
                        <w:bottom w:val="none" w:sz="0" w:space="0" w:color="auto"/>
                        <w:right w:val="none" w:sz="0" w:space="0" w:color="auto"/>
                      </w:divBdr>
                    </w:div>
                  </w:divsChild>
                </w:div>
                <w:div w:id="2069957736">
                  <w:marLeft w:val="0"/>
                  <w:marRight w:val="0"/>
                  <w:marTop w:val="0"/>
                  <w:marBottom w:val="0"/>
                  <w:divBdr>
                    <w:top w:val="none" w:sz="0" w:space="0" w:color="auto"/>
                    <w:left w:val="none" w:sz="0" w:space="0" w:color="auto"/>
                    <w:bottom w:val="none" w:sz="0" w:space="0" w:color="auto"/>
                    <w:right w:val="none" w:sz="0" w:space="0" w:color="auto"/>
                  </w:divBdr>
                  <w:divsChild>
                    <w:div w:id="416749990">
                      <w:marLeft w:val="0"/>
                      <w:marRight w:val="0"/>
                      <w:marTop w:val="0"/>
                      <w:marBottom w:val="0"/>
                      <w:divBdr>
                        <w:top w:val="none" w:sz="0" w:space="0" w:color="auto"/>
                        <w:left w:val="none" w:sz="0" w:space="0" w:color="auto"/>
                        <w:bottom w:val="none" w:sz="0" w:space="0" w:color="auto"/>
                        <w:right w:val="none" w:sz="0" w:space="0" w:color="auto"/>
                      </w:divBdr>
                    </w:div>
                  </w:divsChild>
                </w:div>
                <w:div w:id="2084059498">
                  <w:marLeft w:val="0"/>
                  <w:marRight w:val="0"/>
                  <w:marTop w:val="0"/>
                  <w:marBottom w:val="0"/>
                  <w:divBdr>
                    <w:top w:val="none" w:sz="0" w:space="0" w:color="auto"/>
                    <w:left w:val="none" w:sz="0" w:space="0" w:color="auto"/>
                    <w:bottom w:val="none" w:sz="0" w:space="0" w:color="auto"/>
                    <w:right w:val="none" w:sz="0" w:space="0" w:color="auto"/>
                  </w:divBdr>
                  <w:divsChild>
                    <w:div w:id="1094326327">
                      <w:marLeft w:val="0"/>
                      <w:marRight w:val="0"/>
                      <w:marTop w:val="0"/>
                      <w:marBottom w:val="0"/>
                      <w:divBdr>
                        <w:top w:val="none" w:sz="0" w:space="0" w:color="auto"/>
                        <w:left w:val="none" w:sz="0" w:space="0" w:color="auto"/>
                        <w:bottom w:val="none" w:sz="0" w:space="0" w:color="auto"/>
                        <w:right w:val="none" w:sz="0" w:space="0" w:color="auto"/>
                      </w:divBdr>
                    </w:div>
                  </w:divsChild>
                </w:div>
                <w:div w:id="2096170376">
                  <w:marLeft w:val="0"/>
                  <w:marRight w:val="0"/>
                  <w:marTop w:val="0"/>
                  <w:marBottom w:val="0"/>
                  <w:divBdr>
                    <w:top w:val="none" w:sz="0" w:space="0" w:color="auto"/>
                    <w:left w:val="none" w:sz="0" w:space="0" w:color="auto"/>
                    <w:bottom w:val="none" w:sz="0" w:space="0" w:color="auto"/>
                    <w:right w:val="none" w:sz="0" w:space="0" w:color="auto"/>
                  </w:divBdr>
                  <w:divsChild>
                    <w:div w:id="19283819">
                      <w:marLeft w:val="0"/>
                      <w:marRight w:val="0"/>
                      <w:marTop w:val="0"/>
                      <w:marBottom w:val="0"/>
                      <w:divBdr>
                        <w:top w:val="none" w:sz="0" w:space="0" w:color="auto"/>
                        <w:left w:val="none" w:sz="0" w:space="0" w:color="auto"/>
                        <w:bottom w:val="none" w:sz="0" w:space="0" w:color="auto"/>
                        <w:right w:val="none" w:sz="0" w:space="0" w:color="auto"/>
                      </w:divBdr>
                    </w:div>
                  </w:divsChild>
                </w:div>
                <w:div w:id="2106530102">
                  <w:marLeft w:val="0"/>
                  <w:marRight w:val="0"/>
                  <w:marTop w:val="0"/>
                  <w:marBottom w:val="0"/>
                  <w:divBdr>
                    <w:top w:val="none" w:sz="0" w:space="0" w:color="auto"/>
                    <w:left w:val="none" w:sz="0" w:space="0" w:color="auto"/>
                    <w:bottom w:val="none" w:sz="0" w:space="0" w:color="auto"/>
                    <w:right w:val="none" w:sz="0" w:space="0" w:color="auto"/>
                  </w:divBdr>
                  <w:divsChild>
                    <w:div w:id="707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0287">
          <w:marLeft w:val="0"/>
          <w:marRight w:val="0"/>
          <w:marTop w:val="0"/>
          <w:marBottom w:val="0"/>
          <w:divBdr>
            <w:top w:val="none" w:sz="0" w:space="0" w:color="auto"/>
            <w:left w:val="none" w:sz="0" w:space="0" w:color="auto"/>
            <w:bottom w:val="none" w:sz="0" w:space="0" w:color="auto"/>
            <w:right w:val="none" w:sz="0" w:space="0" w:color="auto"/>
          </w:divBdr>
        </w:div>
        <w:div w:id="1477992031">
          <w:marLeft w:val="0"/>
          <w:marRight w:val="0"/>
          <w:marTop w:val="0"/>
          <w:marBottom w:val="0"/>
          <w:divBdr>
            <w:top w:val="none" w:sz="0" w:space="0" w:color="auto"/>
            <w:left w:val="none" w:sz="0" w:space="0" w:color="auto"/>
            <w:bottom w:val="none" w:sz="0" w:space="0" w:color="auto"/>
            <w:right w:val="none" w:sz="0" w:space="0" w:color="auto"/>
          </w:divBdr>
        </w:div>
        <w:div w:id="1891502228">
          <w:marLeft w:val="0"/>
          <w:marRight w:val="0"/>
          <w:marTop w:val="0"/>
          <w:marBottom w:val="0"/>
          <w:divBdr>
            <w:top w:val="none" w:sz="0" w:space="0" w:color="auto"/>
            <w:left w:val="none" w:sz="0" w:space="0" w:color="auto"/>
            <w:bottom w:val="none" w:sz="0" w:space="0" w:color="auto"/>
            <w:right w:val="none" w:sz="0" w:space="0" w:color="auto"/>
          </w:divBdr>
        </w:div>
        <w:div w:id="2062048315">
          <w:marLeft w:val="0"/>
          <w:marRight w:val="0"/>
          <w:marTop w:val="0"/>
          <w:marBottom w:val="0"/>
          <w:divBdr>
            <w:top w:val="none" w:sz="0" w:space="0" w:color="auto"/>
            <w:left w:val="none" w:sz="0" w:space="0" w:color="auto"/>
            <w:bottom w:val="none" w:sz="0" w:space="0" w:color="auto"/>
            <w:right w:val="none" w:sz="0" w:space="0" w:color="auto"/>
          </w:divBdr>
        </w:div>
      </w:divsChild>
    </w:div>
    <w:div w:id="1477911875">
      <w:bodyDiv w:val="1"/>
      <w:marLeft w:val="0"/>
      <w:marRight w:val="0"/>
      <w:marTop w:val="0"/>
      <w:marBottom w:val="0"/>
      <w:divBdr>
        <w:top w:val="none" w:sz="0" w:space="0" w:color="auto"/>
        <w:left w:val="none" w:sz="0" w:space="0" w:color="auto"/>
        <w:bottom w:val="none" w:sz="0" w:space="0" w:color="auto"/>
        <w:right w:val="none" w:sz="0" w:space="0" w:color="auto"/>
      </w:divBdr>
      <w:divsChild>
        <w:div w:id="50271047">
          <w:marLeft w:val="0"/>
          <w:marRight w:val="0"/>
          <w:marTop w:val="0"/>
          <w:marBottom w:val="0"/>
          <w:divBdr>
            <w:top w:val="none" w:sz="0" w:space="0" w:color="auto"/>
            <w:left w:val="none" w:sz="0" w:space="0" w:color="auto"/>
            <w:bottom w:val="none" w:sz="0" w:space="0" w:color="auto"/>
            <w:right w:val="none" w:sz="0" w:space="0" w:color="auto"/>
          </w:divBdr>
        </w:div>
        <w:div w:id="67071222">
          <w:marLeft w:val="0"/>
          <w:marRight w:val="0"/>
          <w:marTop w:val="0"/>
          <w:marBottom w:val="0"/>
          <w:divBdr>
            <w:top w:val="none" w:sz="0" w:space="0" w:color="auto"/>
            <w:left w:val="none" w:sz="0" w:space="0" w:color="auto"/>
            <w:bottom w:val="none" w:sz="0" w:space="0" w:color="auto"/>
            <w:right w:val="none" w:sz="0" w:space="0" w:color="auto"/>
          </w:divBdr>
        </w:div>
        <w:div w:id="88359617">
          <w:marLeft w:val="0"/>
          <w:marRight w:val="0"/>
          <w:marTop w:val="0"/>
          <w:marBottom w:val="0"/>
          <w:divBdr>
            <w:top w:val="none" w:sz="0" w:space="0" w:color="auto"/>
            <w:left w:val="none" w:sz="0" w:space="0" w:color="auto"/>
            <w:bottom w:val="none" w:sz="0" w:space="0" w:color="auto"/>
            <w:right w:val="none" w:sz="0" w:space="0" w:color="auto"/>
          </w:divBdr>
        </w:div>
        <w:div w:id="118108137">
          <w:marLeft w:val="0"/>
          <w:marRight w:val="0"/>
          <w:marTop w:val="0"/>
          <w:marBottom w:val="0"/>
          <w:divBdr>
            <w:top w:val="none" w:sz="0" w:space="0" w:color="auto"/>
            <w:left w:val="none" w:sz="0" w:space="0" w:color="auto"/>
            <w:bottom w:val="none" w:sz="0" w:space="0" w:color="auto"/>
            <w:right w:val="none" w:sz="0" w:space="0" w:color="auto"/>
          </w:divBdr>
        </w:div>
        <w:div w:id="118188385">
          <w:marLeft w:val="0"/>
          <w:marRight w:val="0"/>
          <w:marTop w:val="0"/>
          <w:marBottom w:val="0"/>
          <w:divBdr>
            <w:top w:val="none" w:sz="0" w:space="0" w:color="auto"/>
            <w:left w:val="none" w:sz="0" w:space="0" w:color="auto"/>
            <w:bottom w:val="none" w:sz="0" w:space="0" w:color="auto"/>
            <w:right w:val="none" w:sz="0" w:space="0" w:color="auto"/>
          </w:divBdr>
        </w:div>
        <w:div w:id="119885151">
          <w:marLeft w:val="0"/>
          <w:marRight w:val="0"/>
          <w:marTop w:val="0"/>
          <w:marBottom w:val="0"/>
          <w:divBdr>
            <w:top w:val="none" w:sz="0" w:space="0" w:color="auto"/>
            <w:left w:val="none" w:sz="0" w:space="0" w:color="auto"/>
            <w:bottom w:val="none" w:sz="0" w:space="0" w:color="auto"/>
            <w:right w:val="none" w:sz="0" w:space="0" w:color="auto"/>
          </w:divBdr>
        </w:div>
        <w:div w:id="123697440">
          <w:marLeft w:val="0"/>
          <w:marRight w:val="0"/>
          <w:marTop w:val="0"/>
          <w:marBottom w:val="0"/>
          <w:divBdr>
            <w:top w:val="none" w:sz="0" w:space="0" w:color="auto"/>
            <w:left w:val="none" w:sz="0" w:space="0" w:color="auto"/>
            <w:bottom w:val="none" w:sz="0" w:space="0" w:color="auto"/>
            <w:right w:val="none" w:sz="0" w:space="0" w:color="auto"/>
          </w:divBdr>
        </w:div>
        <w:div w:id="149177377">
          <w:marLeft w:val="0"/>
          <w:marRight w:val="0"/>
          <w:marTop w:val="0"/>
          <w:marBottom w:val="0"/>
          <w:divBdr>
            <w:top w:val="none" w:sz="0" w:space="0" w:color="auto"/>
            <w:left w:val="none" w:sz="0" w:space="0" w:color="auto"/>
            <w:bottom w:val="none" w:sz="0" w:space="0" w:color="auto"/>
            <w:right w:val="none" w:sz="0" w:space="0" w:color="auto"/>
          </w:divBdr>
        </w:div>
        <w:div w:id="163519250">
          <w:marLeft w:val="0"/>
          <w:marRight w:val="0"/>
          <w:marTop w:val="0"/>
          <w:marBottom w:val="0"/>
          <w:divBdr>
            <w:top w:val="none" w:sz="0" w:space="0" w:color="auto"/>
            <w:left w:val="none" w:sz="0" w:space="0" w:color="auto"/>
            <w:bottom w:val="none" w:sz="0" w:space="0" w:color="auto"/>
            <w:right w:val="none" w:sz="0" w:space="0" w:color="auto"/>
          </w:divBdr>
        </w:div>
        <w:div w:id="166527695">
          <w:marLeft w:val="0"/>
          <w:marRight w:val="0"/>
          <w:marTop w:val="0"/>
          <w:marBottom w:val="0"/>
          <w:divBdr>
            <w:top w:val="none" w:sz="0" w:space="0" w:color="auto"/>
            <w:left w:val="none" w:sz="0" w:space="0" w:color="auto"/>
            <w:bottom w:val="none" w:sz="0" w:space="0" w:color="auto"/>
            <w:right w:val="none" w:sz="0" w:space="0" w:color="auto"/>
          </w:divBdr>
        </w:div>
        <w:div w:id="215287818">
          <w:marLeft w:val="0"/>
          <w:marRight w:val="0"/>
          <w:marTop w:val="0"/>
          <w:marBottom w:val="0"/>
          <w:divBdr>
            <w:top w:val="none" w:sz="0" w:space="0" w:color="auto"/>
            <w:left w:val="none" w:sz="0" w:space="0" w:color="auto"/>
            <w:bottom w:val="none" w:sz="0" w:space="0" w:color="auto"/>
            <w:right w:val="none" w:sz="0" w:space="0" w:color="auto"/>
          </w:divBdr>
        </w:div>
        <w:div w:id="268466796">
          <w:marLeft w:val="0"/>
          <w:marRight w:val="0"/>
          <w:marTop w:val="0"/>
          <w:marBottom w:val="0"/>
          <w:divBdr>
            <w:top w:val="none" w:sz="0" w:space="0" w:color="auto"/>
            <w:left w:val="none" w:sz="0" w:space="0" w:color="auto"/>
            <w:bottom w:val="none" w:sz="0" w:space="0" w:color="auto"/>
            <w:right w:val="none" w:sz="0" w:space="0" w:color="auto"/>
          </w:divBdr>
        </w:div>
        <w:div w:id="307975609">
          <w:marLeft w:val="0"/>
          <w:marRight w:val="0"/>
          <w:marTop w:val="0"/>
          <w:marBottom w:val="0"/>
          <w:divBdr>
            <w:top w:val="none" w:sz="0" w:space="0" w:color="auto"/>
            <w:left w:val="none" w:sz="0" w:space="0" w:color="auto"/>
            <w:bottom w:val="none" w:sz="0" w:space="0" w:color="auto"/>
            <w:right w:val="none" w:sz="0" w:space="0" w:color="auto"/>
          </w:divBdr>
        </w:div>
        <w:div w:id="394285087">
          <w:marLeft w:val="0"/>
          <w:marRight w:val="0"/>
          <w:marTop w:val="0"/>
          <w:marBottom w:val="0"/>
          <w:divBdr>
            <w:top w:val="none" w:sz="0" w:space="0" w:color="auto"/>
            <w:left w:val="none" w:sz="0" w:space="0" w:color="auto"/>
            <w:bottom w:val="none" w:sz="0" w:space="0" w:color="auto"/>
            <w:right w:val="none" w:sz="0" w:space="0" w:color="auto"/>
          </w:divBdr>
        </w:div>
        <w:div w:id="448549095">
          <w:marLeft w:val="0"/>
          <w:marRight w:val="0"/>
          <w:marTop w:val="0"/>
          <w:marBottom w:val="0"/>
          <w:divBdr>
            <w:top w:val="none" w:sz="0" w:space="0" w:color="auto"/>
            <w:left w:val="none" w:sz="0" w:space="0" w:color="auto"/>
            <w:bottom w:val="none" w:sz="0" w:space="0" w:color="auto"/>
            <w:right w:val="none" w:sz="0" w:space="0" w:color="auto"/>
          </w:divBdr>
        </w:div>
        <w:div w:id="595947541">
          <w:marLeft w:val="0"/>
          <w:marRight w:val="0"/>
          <w:marTop w:val="0"/>
          <w:marBottom w:val="0"/>
          <w:divBdr>
            <w:top w:val="none" w:sz="0" w:space="0" w:color="auto"/>
            <w:left w:val="none" w:sz="0" w:space="0" w:color="auto"/>
            <w:bottom w:val="none" w:sz="0" w:space="0" w:color="auto"/>
            <w:right w:val="none" w:sz="0" w:space="0" w:color="auto"/>
          </w:divBdr>
        </w:div>
        <w:div w:id="622078985">
          <w:marLeft w:val="0"/>
          <w:marRight w:val="0"/>
          <w:marTop w:val="0"/>
          <w:marBottom w:val="0"/>
          <w:divBdr>
            <w:top w:val="none" w:sz="0" w:space="0" w:color="auto"/>
            <w:left w:val="none" w:sz="0" w:space="0" w:color="auto"/>
            <w:bottom w:val="none" w:sz="0" w:space="0" w:color="auto"/>
            <w:right w:val="none" w:sz="0" w:space="0" w:color="auto"/>
          </w:divBdr>
        </w:div>
        <w:div w:id="623731671">
          <w:marLeft w:val="0"/>
          <w:marRight w:val="0"/>
          <w:marTop w:val="0"/>
          <w:marBottom w:val="0"/>
          <w:divBdr>
            <w:top w:val="none" w:sz="0" w:space="0" w:color="auto"/>
            <w:left w:val="none" w:sz="0" w:space="0" w:color="auto"/>
            <w:bottom w:val="none" w:sz="0" w:space="0" w:color="auto"/>
            <w:right w:val="none" w:sz="0" w:space="0" w:color="auto"/>
          </w:divBdr>
        </w:div>
        <w:div w:id="631323844">
          <w:marLeft w:val="0"/>
          <w:marRight w:val="0"/>
          <w:marTop w:val="0"/>
          <w:marBottom w:val="0"/>
          <w:divBdr>
            <w:top w:val="none" w:sz="0" w:space="0" w:color="auto"/>
            <w:left w:val="none" w:sz="0" w:space="0" w:color="auto"/>
            <w:bottom w:val="none" w:sz="0" w:space="0" w:color="auto"/>
            <w:right w:val="none" w:sz="0" w:space="0" w:color="auto"/>
          </w:divBdr>
        </w:div>
        <w:div w:id="702943401">
          <w:marLeft w:val="0"/>
          <w:marRight w:val="0"/>
          <w:marTop w:val="0"/>
          <w:marBottom w:val="0"/>
          <w:divBdr>
            <w:top w:val="none" w:sz="0" w:space="0" w:color="auto"/>
            <w:left w:val="none" w:sz="0" w:space="0" w:color="auto"/>
            <w:bottom w:val="none" w:sz="0" w:space="0" w:color="auto"/>
            <w:right w:val="none" w:sz="0" w:space="0" w:color="auto"/>
          </w:divBdr>
        </w:div>
        <w:div w:id="807436055">
          <w:marLeft w:val="0"/>
          <w:marRight w:val="0"/>
          <w:marTop w:val="0"/>
          <w:marBottom w:val="0"/>
          <w:divBdr>
            <w:top w:val="none" w:sz="0" w:space="0" w:color="auto"/>
            <w:left w:val="none" w:sz="0" w:space="0" w:color="auto"/>
            <w:bottom w:val="none" w:sz="0" w:space="0" w:color="auto"/>
            <w:right w:val="none" w:sz="0" w:space="0" w:color="auto"/>
          </w:divBdr>
        </w:div>
        <w:div w:id="932014030">
          <w:marLeft w:val="0"/>
          <w:marRight w:val="0"/>
          <w:marTop w:val="0"/>
          <w:marBottom w:val="0"/>
          <w:divBdr>
            <w:top w:val="none" w:sz="0" w:space="0" w:color="auto"/>
            <w:left w:val="none" w:sz="0" w:space="0" w:color="auto"/>
            <w:bottom w:val="none" w:sz="0" w:space="0" w:color="auto"/>
            <w:right w:val="none" w:sz="0" w:space="0" w:color="auto"/>
          </w:divBdr>
        </w:div>
        <w:div w:id="969825657">
          <w:marLeft w:val="0"/>
          <w:marRight w:val="0"/>
          <w:marTop w:val="0"/>
          <w:marBottom w:val="0"/>
          <w:divBdr>
            <w:top w:val="none" w:sz="0" w:space="0" w:color="auto"/>
            <w:left w:val="none" w:sz="0" w:space="0" w:color="auto"/>
            <w:bottom w:val="none" w:sz="0" w:space="0" w:color="auto"/>
            <w:right w:val="none" w:sz="0" w:space="0" w:color="auto"/>
          </w:divBdr>
        </w:div>
        <w:div w:id="977302251">
          <w:marLeft w:val="0"/>
          <w:marRight w:val="0"/>
          <w:marTop w:val="0"/>
          <w:marBottom w:val="0"/>
          <w:divBdr>
            <w:top w:val="none" w:sz="0" w:space="0" w:color="auto"/>
            <w:left w:val="none" w:sz="0" w:space="0" w:color="auto"/>
            <w:bottom w:val="none" w:sz="0" w:space="0" w:color="auto"/>
            <w:right w:val="none" w:sz="0" w:space="0" w:color="auto"/>
          </w:divBdr>
        </w:div>
        <w:div w:id="1009912083">
          <w:marLeft w:val="0"/>
          <w:marRight w:val="0"/>
          <w:marTop w:val="0"/>
          <w:marBottom w:val="0"/>
          <w:divBdr>
            <w:top w:val="none" w:sz="0" w:space="0" w:color="auto"/>
            <w:left w:val="none" w:sz="0" w:space="0" w:color="auto"/>
            <w:bottom w:val="none" w:sz="0" w:space="0" w:color="auto"/>
            <w:right w:val="none" w:sz="0" w:space="0" w:color="auto"/>
          </w:divBdr>
        </w:div>
        <w:div w:id="1015766662">
          <w:marLeft w:val="0"/>
          <w:marRight w:val="0"/>
          <w:marTop w:val="0"/>
          <w:marBottom w:val="0"/>
          <w:divBdr>
            <w:top w:val="none" w:sz="0" w:space="0" w:color="auto"/>
            <w:left w:val="none" w:sz="0" w:space="0" w:color="auto"/>
            <w:bottom w:val="none" w:sz="0" w:space="0" w:color="auto"/>
            <w:right w:val="none" w:sz="0" w:space="0" w:color="auto"/>
          </w:divBdr>
        </w:div>
        <w:div w:id="1016930071">
          <w:marLeft w:val="0"/>
          <w:marRight w:val="0"/>
          <w:marTop w:val="0"/>
          <w:marBottom w:val="0"/>
          <w:divBdr>
            <w:top w:val="none" w:sz="0" w:space="0" w:color="auto"/>
            <w:left w:val="none" w:sz="0" w:space="0" w:color="auto"/>
            <w:bottom w:val="none" w:sz="0" w:space="0" w:color="auto"/>
            <w:right w:val="none" w:sz="0" w:space="0" w:color="auto"/>
          </w:divBdr>
        </w:div>
        <w:div w:id="1026835166">
          <w:marLeft w:val="0"/>
          <w:marRight w:val="0"/>
          <w:marTop w:val="0"/>
          <w:marBottom w:val="0"/>
          <w:divBdr>
            <w:top w:val="none" w:sz="0" w:space="0" w:color="auto"/>
            <w:left w:val="none" w:sz="0" w:space="0" w:color="auto"/>
            <w:bottom w:val="none" w:sz="0" w:space="0" w:color="auto"/>
            <w:right w:val="none" w:sz="0" w:space="0" w:color="auto"/>
          </w:divBdr>
        </w:div>
        <w:div w:id="1070421480">
          <w:marLeft w:val="0"/>
          <w:marRight w:val="0"/>
          <w:marTop w:val="0"/>
          <w:marBottom w:val="0"/>
          <w:divBdr>
            <w:top w:val="none" w:sz="0" w:space="0" w:color="auto"/>
            <w:left w:val="none" w:sz="0" w:space="0" w:color="auto"/>
            <w:bottom w:val="none" w:sz="0" w:space="0" w:color="auto"/>
            <w:right w:val="none" w:sz="0" w:space="0" w:color="auto"/>
          </w:divBdr>
        </w:div>
        <w:div w:id="1078022215">
          <w:marLeft w:val="0"/>
          <w:marRight w:val="0"/>
          <w:marTop w:val="0"/>
          <w:marBottom w:val="0"/>
          <w:divBdr>
            <w:top w:val="none" w:sz="0" w:space="0" w:color="auto"/>
            <w:left w:val="none" w:sz="0" w:space="0" w:color="auto"/>
            <w:bottom w:val="none" w:sz="0" w:space="0" w:color="auto"/>
            <w:right w:val="none" w:sz="0" w:space="0" w:color="auto"/>
          </w:divBdr>
        </w:div>
        <w:div w:id="1090010220">
          <w:marLeft w:val="0"/>
          <w:marRight w:val="0"/>
          <w:marTop w:val="0"/>
          <w:marBottom w:val="0"/>
          <w:divBdr>
            <w:top w:val="none" w:sz="0" w:space="0" w:color="auto"/>
            <w:left w:val="none" w:sz="0" w:space="0" w:color="auto"/>
            <w:bottom w:val="none" w:sz="0" w:space="0" w:color="auto"/>
            <w:right w:val="none" w:sz="0" w:space="0" w:color="auto"/>
          </w:divBdr>
        </w:div>
        <w:div w:id="1095856496">
          <w:marLeft w:val="0"/>
          <w:marRight w:val="0"/>
          <w:marTop w:val="0"/>
          <w:marBottom w:val="0"/>
          <w:divBdr>
            <w:top w:val="none" w:sz="0" w:space="0" w:color="auto"/>
            <w:left w:val="none" w:sz="0" w:space="0" w:color="auto"/>
            <w:bottom w:val="none" w:sz="0" w:space="0" w:color="auto"/>
            <w:right w:val="none" w:sz="0" w:space="0" w:color="auto"/>
          </w:divBdr>
        </w:div>
        <w:div w:id="1098721720">
          <w:marLeft w:val="0"/>
          <w:marRight w:val="0"/>
          <w:marTop w:val="0"/>
          <w:marBottom w:val="0"/>
          <w:divBdr>
            <w:top w:val="none" w:sz="0" w:space="0" w:color="auto"/>
            <w:left w:val="none" w:sz="0" w:space="0" w:color="auto"/>
            <w:bottom w:val="none" w:sz="0" w:space="0" w:color="auto"/>
            <w:right w:val="none" w:sz="0" w:space="0" w:color="auto"/>
          </w:divBdr>
        </w:div>
        <w:div w:id="1098721990">
          <w:marLeft w:val="0"/>
          <w:marRight w:val="0"/>
          <w:marTop w:val="0"/>
          <w:marBottom w:val="0"/>
          <w:divBdr>
            <w:top w:val="none" w:sz="0" w:space="0" w:color="auto"/>
            <w:left w:val="none" w:sz="0" w:space="0" w:color="auto"/>
            <w:bottom w:val="none" w:sz="0" w:space="0" w:color="auto"/>
            <w:right w:val="none" w:sz="0" w:space="0" w:color="auto"/>
          </w:divBdr>
        </w:div>
        <w:div w:id="1109811266">
          <w:marLeft w:val="0"/>
          <w:marRight w:val="0"/>
          <w:marTop w:val="0"/>
          <w:marBottom w:val="0"/>
          <w:divBdr>
            <w:top w:val="none" w:sz="0" w:space="0" w:color="auto"/>
            <w:left w:val="none" w:sz="0" w:space="0" w:color="auto"/>
            <w:bottom w:val="none" w:sz="0" w:space="0" w:color="auto"/>
            <w:right w:val="none" w:sz="0" w:space="0" w:color="auto"/>
          </w:divBdr>
        </w:div>
        <w:div w:id="1169373645">
          <w:marLeft w:val="0"/>
          <w:marRight w:val="0"/>
          <w:marTop w:val="0"/>
          <w:marBottom w:val="0"/>
          <w:divBdr>
            <w:top w:val="none" w:sz="0" w:space="0" w:color="auto"/>
            <w:left w:val="none" w:sz="0" w:space="0" w:color="auto"/>
            <w:bottom w:val="none" w:sz="0" w:space="0" w:color="auto"/>
            <w:right w:val="none" w:sz="0" w:space="0" w:color="auto"/>
          </w:divBdr>
        </w:div>
        <w:div w:id="1221668066">
          <w:marLeft w:val="0"/>
          <w:marRight w:val="0"/>
          <w:marTop w:val="0"/>
          <w:marBottom w:val="0"/>
          <w:divBdr>
            <w:top w:val="none" w:sz="0" w:space="0" w:color="auto"/>
            <w:left w:val="none" w:sz="0" w:space="0" w:color="auto"/>
            <w:bottom w:val="none" w:sz="0" w:space="0" w:color="auto"/>
            <w:right w:val="none" w:sz="0" w:space="0" w:color="auto"/>
          </w:divBdr>
        </w:div>
        <w:div w:id="1239829437">
          <w:marLeft w:val="0"/>
          <w:marRight w:val="0"/>
          <w:marTop w:val="0"/>
          <w:marBottom w:val="0"/>
          <w:divBdr>
            <w:top w:val="none" w:sz="0" w:space="0" w:color="auto"/>
            <w:left w:val="none" w:sz="0" w:space="0" w:color="auto"/>
            <w:bottom w:val="none" w:sz="0" w:space="0" w:color="auto"/>
            <w:right w:val="none" w:sz="0" w:space="0" w:color="auto"/>
          </w:divBdr>
        </w:div>
        <w:div w:id="1263606681">
          <w:marLeft w:val="0"/>
          <w:marRight w:val="0"/>
          <w:marTop w:val="0"/>
          <w:marBottom w:val="0"/>
          <w:divBdr>
            <w:top w:val="none" w:sz="0" w:space="0" w:color="auto"/>
            <w:left w:val="none" w:sz="0" w:space="0" w:color="auto"/>
            <w:bottom w:val="none" w:sz="0" w:space="0" w:color="auto"/>
            <w:right w:val="none" w:sz="0" w:space="0" w:color="auto"/>
          </w:divBdr>
        </w:div>
        <w:div w:id="1272009126">
          <w:marLeft w:val="0"/>
          <w:marRight w:val="0"/>
          <w:marTop w:val="0"/>
          <w:marBottom w:val="0"/>
          <w:divBdr>
            <w:top w:val="none" w:sz="0" w:space="0" w:color="auto"/>
            <w:left w:val="none" w:sz="0" w:space="0" w:color="auto"/>
            <w:bottom w:val="none" w:sz="0" w:space="0" w:color="auto"/>
            <w:right w:val="none" w:sz="0" w:space="0" w:color="auto"/>
          </w:divBdr>
        </w:div>
        <w:div w:id="1280649202">
          <w:marLeft w:val="0"/>
          <w:marRight w:val="0"/>
          <w:marTop w:val="0"/>
          <w:marBottom w:val="0"/>
          <w:divBdr>
            <w:top w:val="none" w:sz="0" w:space="0" w:color="auto"/>
            <w:left w:val="none" w:sz="0" w:space="0" w:color="auto"/>
            <w:bottom w:val="none" w:sz="0" w:space="0" w:color="auto"/>
            <w:right w:val="none" w:sz="0" w:space="0" w:color="auto"/>
          </w:divBdr>
        </w:div>
        <w:div w:id="1302035203">
          <w:marLeft w:val="0"/>
          <w:marRight w:val="0"/>
          <w:marTop w:val="0"/>
          <w:marBottom w:val="0"/>
          <w:divBdr>
            <w:top w:val="none" w:sz="0" w:space="0" w:color="auto"/>
            <w:left w:val="none" w:sz="0" w:space="0" w:color="auto"/>
            <w:bottom w:val="none" w:sz="0" w:space="0" w:color="auto"/>
            <w:right w:val="none" w:sz="0" w:space="0" w:color="auto"/>
          </w:divBdr>
        </w:div>
        <w:div w:id="1310746862">
          <w:marLeft w:val="0"/>
          <w:marRight w:val="0"/>
          <w:marTop w:val="0"/>
          <w:marBottom w:val="0"/>
          <w:divBdr>
            <w:top w:val="none" w:sz="0" w:space="0" w:color="auto"/>
            <w:left w:val="none" w:sz="0" w:space="0" w:color="auto"/>
            <w:bottom w:val="none" w:sz="0" w:space="0" w:color="auto"/>
            <w:right w:val="none" w:sz="0" w:space="0" w:color="auto"/>
          </w:divBdr>
        </w:div>
        <w:div w:id="1341006315">
          <w:marLeft w:val="0"/>
          <w:marRight w:val="0"/>
          <w:marTop w:val="0"/>
          <w:marBottom w:val="0"/>
          <w:divBdr>
            <w:top w:val="none" w:sz="0" w:space="0" w:color="auto"/>
            <w:left w:val="none" w:sz="0" w:space="0" w:color="auto"/>
            <w:bottom w:val="none" w:sz="0" w:space="0" w:color="auto"/>
            <w:right w:val="none" w:sz="0" w:space="0" w:color="auto"/>
          </w:divBdr>
        </w:div>
        <w:div w:id="1384141406">
          <w:marLeft w:val="0"/>
          <w:marRight w:val="0"/>
          <w:marTop w:val="0"/>
          <w:marBottom w:val="0"/>
          <w:divBdr>
            <w:top w:val="none" w:sz="0" w:space="0" w:color="auto"/>
            <w:left w:val="none" w:sz="0" w:space="0" w:color="auto"/>
            <w:bottom w:val="none" w:sz="0" w:space="0" w:color="auto"/>
            <w:right w:val="none" w:sz="0" w:space="0" w:color="auto"/>
          </w:divBdr>
        </w:div>
        <w:div w:id="1388333702">
          <w:marLeft w:val="0"/>
          <w:marRight w:val="0"/>
          <w:marTop w:val="0"/>
          <w:marBottom w:val="0"/>
          <w:divBdr>
            <w:top w:val="none" w:sz="0" w:space="0" w:color="auto"/>
            <w:left w:val="none" w:sz="0" w:space="0" w:color="auto"/>
            <w:bottom w:val="none" w:sz="0" w:space="0" w:color="auto"/>
            <w:right w:val="none" w:sz="0" w:space="0" w:color="auto"/>
          </w:divBdr>
        </w:div>
        <w:div w:id="1392314849">
          <w:marLeft w:val="0"/>
          <w:marRight w:val="0"/>
          <w:marTop w:val="0"/>
          <w:marBottom w:val="0"/>
          <w:divBdr>
            <w:top w:val="none" w:sz="0" w:space="0" w:color="auto"/>
            <w:left w:val="none" w:sz="0" w:space="0" w:color="auto"/>
            <w:bottom w:val="none" w:sz="0" w:space="0" w:color="auto"/>
            <w:right w:val="none" w:sz="0" w:space="0" w:color="auto"/>
          </w:divBdr>
        </w:div>
        <w:div w:id="1407413177">
          <w:marLeft w:val="0"/>
          <w:marRight w:val="0"/>
          <w:marTop w:val="0"/>
          <w:marBottom w:val="0"/>
          <w:divBdr>
            <w:top w:val="none" w:sz="0" w:space="0" w:color="auto"/>
            <w:left w:val="none" w:sz="0" w:space="0" w:color="auto"/>
            <w:bottom w:val="none" w:sz="0" w:space="0" w:color="auto"/>
            <w:right w:val="none" w:sz="0" w:space="0" w:color="auto"/>
          </w:divBdr>
        </w:div>
        <w:div w:id="1458719974">
          <w:marLeft w:val="0"/>
          <w:marRight w:val="0"/>
          <w:marTop w:val="0"/>
          <w:marBottom w:val="0"/>
          <w:divBdr>
            <w:top w:val="none" w:sz="0" w:space="0" w:color="auto"/>
            <w:left w:val="none" w:sz="0" w:space="0" w:color="auto"/>
            <w:bottom w:val="none" w:sz="0" w:space="0" w:color="auto"/>
            <w:right w:val="none" w:sz="0" w:space="0" w:color="auto"/>
          </w:divBdr>
        </w:div>
        <w:div w:id="1482230938">
          <w:marLeft w:val="0"/>
          <w:marRight w:val="0"/>
          <w:marTop w:val="0"/>
          <w:marBottom w:val="0"/>
          <w:divBdr>
            <w:top w:val="none" w:sz="0" w:space="0" w:color="auto"/>
            <w:left w:val="none" w:sz="0" w:space="0" w:color="auto"/>
            <w:bottom w:val="none" w:sz="0" w:space="0" w:color="auto"/>
            <w:right w:val="none" w:sz="0" w:space="0" w:color="auto"/>
          </w:divBdr>
        </w:div>
        <w:div w:id="1494644663">
          <w:marLeft w:val="0"/>
          <w:marRight w:val="0"/>
          <w:marTop w:val="0"/>
          <w:marBottom w:val="0"/>
          <w:divBdr>
            <w:top w:val="none" w:sz="0" w:space="0" w:color="auto"/>
            <w:left w:val="none" w:sz="0" w:space="0" w:color="auto"/>
            <w:bottom w:val="none" w:sz="0" w:space="0" w:color="auto"/>
            <w:right w:val="none" w:sz="0" w:space="0" w:color="auto"/>
          </w:divBdr>
        </w:div>
        <w:div w:id="1513565915">
          <w:marLeft w:val="0"/>
          <w:marRight w:val="0"/>
          <w:marTop w:val="0"/>
          <w:marBottom w:val="0"/>
          <w:divBdr>
            <w:top w:val="none" w:sz="0" w:space="0" w:color="auto"/>
            <w:left w:val="none" w:sz="0" w:space="0" w:color="auto"/>
            <w:bottom w:val="none" w:sz="0" w:space="0" w:color="auto"/>
            <w:right w:val="none" w:sz="0" w:space="0" w:color="auto"/>
          </w:divBdr>
        </w:div>
        <w:div w:id="1529878119">
          <w:marLeft w:val="0"/>
          <w:marRight w:val="0"/>
          <w:marTop w:val="0"/>
          <w:marBottom w:val="0"/>
          <w:divBdr>
            <w:top w:val="none" w:sz="0" w:space="0" w:color="auto"/>
            <w:left w:val="none" w:sz="0" w:space="0" w:color="auto"/>
            <w:bottom w:val="none" w:sz="0" w:space="0" w:color="auto"/>
            <w:right w:val="none" w:sz="0" w:space="0" w:color="auto"/>
          </w:divBdr>
        </w:div>
        <w:div w:id="1539851682">
          <w:marLeft w:val="0"/>
          <w:marRight w:val="0"/>
          <w:marTop w:val="0"/>
          <w:marBottom w:val="0"/>
          <w:divBdr>
            <w:top w:val="none" w:sz="0" w:space="0" w:color="auto"/>
            <w:left w:val="none" w:sz="0" w:space="0" w:color="auto"/>
            <w:bottom w:val="none" w:sz="0" w:space="0" w:color="auto"/>
            <w:right w:val="none" w:sz="0" w:space="0" w:color="auto"/>
          </w:divBdr>
        </w:div>
        <w:div w:id="1546017690">
          <w:marLeft w:val="0"/>
          <w:marRight w:val="0"/>
          <w:marTop w:val="0"/>
          <w:marBottom w:val="0"/>
          <w:divBdr>
            <w:top w:val="none" w:sz="0" w:space="0" w:color="auto"/>
            <w:left w:val="none" w:sz="0" w:space="0" w:color="auto"/>
            <w:bottom w:val="none" w:sz="0" w:space="0" w:color="auto"/>
            <w:right w:val="none" w:sz="0" w:space="0" w:color="auto"/>
          </w:divBdr>
        </w:div>
        <w:div w:id="1568226609">
          <w:marLeft w:val="0"/>
          <w:marRight w:val="0"/>
          <w:marTop w:val="0"/>
          <w:marBottom w:val="0"/>
          <w:divBdr>
            <w:top w:val="none" w:sz="0" w:space="0" w:color="auto"/>
            <w:left w:val="none" w:sz="0" w:space="0" w:color="auto"/>
            <w:bottom w:val="none" w:sz="0" w:space="0" w:color="auto"/>
            <w:right w:val="none" w:sz="0" w:space="0" w:color="auto"/>
          </w:divBdr>
        </w:div>
        <w:div w:id="1634940496">
          <w:marLeft w:val="0"/>
          <w:marRight w:val="0"/>
          <w:marTop w:val="0"/>
          <w:marBottom w:val="0"/>
          <w:divBdr>
            <w:top w:val="none" w:sz="0" w:space="0" w:color="auto"/>
            <w:left w:val="none" w:sz="0" w:space="0" w:color="auto"/>
            <w:bottom w:val="none" w:sz="0" w:space="0" w:color="auto"/>
            <w:right w:val="none" w:sz="0" w:space="0" w:color="auto"/>
          </w:divBdr>
        </w:div>
        <w:div w:id="1695420356">
          <w:marLeft w:val="0"/>
          <w:marRight w:val="0"/>
          <w:marTop w:val="0"/>
          <w:marBottom w:val="0"/>
          <w:divBdr>
            <w:top w:val="none" w:sz="0" w:space="0" w:color="auto"/>
            <w:left w:val="none" w:sz="0" w:space="0" w:color="auto"/>
            <w:bottom w:val="none" w:sz="0" w:space="0" w:color="auto"/>
            <w:right w:val="none" w:sz="0" w:space="0" w:color="auto"/>
          </w:divBdr>
        </w:div>
        <w:div w:id="1734770595">
          <w:marLeft w:val="0"/>
          <w:marRight w:val="0"/>
          <w:marTop w:val="0"/>
          <w:marBottom w:val="0"/>
          <w:divBdr>
            <w:top w:val="none" w:sz="0" w:space="0" w:color="auto"/>
            <w:left w:val="none" w:sz="0" w:space="0" w:color="auto"/>
            <w:bottom w:val="none" w:sz="0" w:space="0" w:color="auto"/>
            <w:right w:val="none" w:sz="0" w:space="0" w:color="auto"/>
          </w:divBdr>
        </w:div>
        <w:div w:id="1740327673">
          <w:marLeft w:val="0"/>
          <w:marRight w:val="0"/>
          <w:marTop w:val="0"/>
          <w:marBottom w:val="0"/>
          <w:divBdr>
            <w:top w:val="none" w:sz="0" w:space="0" w:color="auto"/>
            <w:left w:val="none" w:sz="0" w:space="0" w:color="auto"/>
            <w:bottom w:val="none" w:sz="0" w:space="0" w:color="auto"/>
            <w:right w:val="none" w:sz="0" w:space="0" w:color="auto"/>
          </w:divBdr>
        </w:div>
        <w:div w:id="1782724944">
          <w:marLeft w:val="0"/>
          <w:marRight w:val="0"/>
          <w:marTop w:val="0"/>
          <w:marBottom w:val="0"/>
          <w:divBdr>
            <w:top w:val="none" w:sz="0" w:space="0" w:color="auto"/>
            <w:left w:val="none" w:sz="0" w:space="0" w:color="auto"/>
            <w:bottom w:val="none" w:sz="0" w:space="0" w:color="auto"/>
            <w:right w:val="none" w:sz="0" w:space="0" w:color="auto"/>
          </w:divBdr>
        </w:div>
        <w:div w:id="1792430078">
          <w:marLeft w:val="0"/>
          <w:marRight w:val="0"/>
          <w:marTop w:val="0"/>
          <w:marBottom w:val="0"/>
          <w:divBdr>
            <w:top w:val="none" w:sz="0" w:space="0" w:color="auto"/>
            <w:left w:val="none" w:sz="0" w:space="0" w:color="auto"/>
            <w:bottom w:val="none" w:sz="0" w:space="0" w:color="auto"/>
            <w:right w:val="none" w:sz="0" w:space="0" w:color="auto"/>
          </w:divBdr>
        </w:div>
        <w:div w:id="1826701900">
          <w:marLeft w:val="0"/>
          <w:marRight w:val="0"/>
          <w:marTop w:val="0"/>
          <w:marBottom w:val="0"/>
          <w:divBdr>
            <w:top w:val="none" w:sz="0" w:space="0" w:color="auto"/>
            <w:left w:val="none" w:sz="0" w:space="0" w:color="auto"/>
            <w:bottom w:val="none" w:sz="0" w:space="0" w:color="auto"/>
            <w:right w:val="none" w:sz="0" w:space="0" w:color="auto"/>
          </w:divBdr>
        </w:div>
        <w:div w:id="1864048507">
          <w:marLeft w:val="0"/>
          <w:marRight w:val="0"/>
          <w:marTop w:val="0"/>
          <w:marBottom w:val="0"/>
          <w:divBdr>
            <w:top w:val="none" w:sz="0" w:space="0" w:color="auto"/>
            <w:left w:val="none" w:sz="0" w:space="0" w:color="auto"/>
            <w:bottom w:val="none" w:sz="0" w:space="0" w:color="auto"/>
            <w:right w:val="none" w:sz="0" w:space="0" w:color="auto"/>
          </w:divBdr>
        </w:div>
        <w:div w:id="1981298009">
          <w:marLeft w:val="0"/>
          <w:marRight w:val="0"/>
          <w:marTop w:val="0"/>
          <w:marBottom w:val="0"/>
          <w:divBdr>
            <w:top w:val="none" w:sz="0" w:space="0" w:color="auto"/>
            <w:left w:val="none" w:sz="0" w:space="0" w:color="auto"/>
            <w:bottom w:val="none" w:sz="0" w:space="0" w:color="auto"/>
            <w:right w:val="none" w:sz="0" w:space="0" w:color="auto"/>
          </w:divBdr>
        </w:div>
        <w:div w:id="1995255446">
          <w:marLeft w:val="0"/>
          <w:marRight w:val="0"/>
          <w:marTop w:val="0"/>
          <w:marBottom w:val="0"/>
          <w:divBdr>
            <w:top w:val="none" w:sz="0" w:space="0" w:color="auto"/>
            <w:left w:val="none" w:sz="0" w:space="0" w:color="auto"/>
            <w:bottom w:val="none" w:sz="0" w:space="0" w:color="auto"/>
            <w:right w:val="none" w:sz="0" w:space="0" w:color="auto"/>
          </w:divBdr>
        </w:div>
        <w:div w:id="2021155168">
          <w:marLeft w:val="0"/>
          <w:marRight w:val="0"/>
          <w:marTop w:val="0"/>
          <w:marBottom w:val="0"/>
          <w:divBdr>
            <w:top w:val="none" w:sz="0" w:space="0" w:color="auto"/>
            <w:left w:val="none" w:sz="0" w:space="0" w:color="auto"/>
            <w:bottom w:val="none" w:sz="0" w:space="0" w:color="auto"/>
            <w:right w:val="none" w:sz="0" w:space="0" w:color="auto"/>
          </w:divBdr>
        </w:div>
        <w:div w:id="2023512898">
          <w:marLeft w:val="0"/>
          <w:marRight w:val="0"/>
          <w:marTop w:val="0"/>
          <w:marBottom w:val="0"/>
          <w:divBdr>
            <w:top w:val="none" w:sz="0" w:space="0" w:color="auto"/>
            <w:left w:val="none" w:sz="0" w:space="0" w:color="auto"/>
            <w:bottom w:val="none" w:sz="0" w:space="0" w:color="auto"/>
            <w:right w:val="none" w:sz="0" w:space="0" w:color="auto"/>
          </w:divBdr>
        </w:div>
        <w:div w:id="2076901578">
          <w:marLeft w:val="0"/>
          <w:marRight w:val="0"/>
          <w:marTop w:val="0"/>
          <w:marBottom w:val="0"/>
          <w:divBdr>
            <w:top w:val="none" w:sz="0" w:space="0" w:color="auto"/>
            <w:left w:val="none" w:sz="0" w:space="0" w:color="auto"/>
            <w:bottom w:val="none" w:sz="0" w:space="0" w:color="auto"/>
            <w:right w:val="none" w:sz="0" w:space="0" w:color="auto"/>
          </w:divBdr>
        </w:div>
        <w:div w:id="2079672028">
          <w:marLeft w:val="0"/>
          <w:marRight w:val="0"/>
          <w:marTop w:val="0"/>
          <w:marBottom w:val="0"/>
          <w:divBdr>
            <w:top w:val="none" w:sz="0" w:space="0" w:color="auto"/>
            <w:left w:val="none" w:sz="0" w:space="0" w:color="auto"/>
            <w:bottom w:val="none" w:sz="0" w:space="0" w:color="auto"/>
            <w:right w:val="none" w:sz="0" w:space="0" w:color="auto"/>
          </w:divBdr>
        </w:div>
        <w:div w:id="2094819577">
          <w:marLeft w:val="0"/>
          <w:marRight w:val="0"/>
          <w:marTop w:val="0"/>
          <w:marBottom w:val="0"/>
          <w:divBdr>
            <w:top w:val="none" w:sz="0" w:space="0" w:color="auto"/>
            <w:left w:val="none" w:sz="0" w:space="0" w:color="auto"/>
            <w:bottom w:val="none" w:sz="0" w:space="0" w:color="auto"/>
            <w:right w:val="none" w:sz="0" w:space="0" w:color="auto"/>
          </w:divBdr>
        </w:div>
        <w:div w:id="2098942116">
          <w:marLeft w:val="0"/>
          <w:marRight w:val="0"/>
          <w:marTop w:val="0"/>
          <w:marBottom w:val="0"/>
          <w:divBdr>
            <w:top w:val="none" w:sz="0" w:space="0" w:color="auto"/>
            <w:left w:val="none" w:sz="0" w:space="0" w:color="auto"/>
            <w:bottom w:val="none" w:sz="0" w:space="0" w:color="auto"/>
            <w:right w:val="none" w:sz="0" w:space="0" w:color="auto"/>
          </w:divBdr>
        </w:div>
        <w:div w:id="2110612926">
          <w:marLeft w:val="0"/>
          <w:marRight w:val="0"/>
          <w:marTop w:val="0"/>
          <w:marBottom w:val="0"/>
          <w:divBdr>
            <w:top w:val="none" w:sz="0" w:space="0" w:color="auto"/>
            <w:left w:val="none" w:sz="0" w:space="0" w:color="auto"/>
            <w:bottom w:val="none" w:sz="0" w:space="0" w:color="auto"/>
            <w:right w:val="none" w:sz="0" w:space="0" w:color="auto"/>
          </w:divBdr>
        </w:div>
        <w:div w:id="2135050688">
          <w:marLeft w:val="0"/>
          <w:marRight w:val="0"/>
          <w:marTop w:val="0"/>
          <w:marBottom w:val="0"/>
          <w:divBdr>
            <w:top w:val="none" w:sz="0" w:space="0" w:color="auto"/>
            <w:left w:val="none" w:sz="0" w:space="0" w:color="auto"/>
            <w:bottom w:val="none" w:sz="0" w:space="0" w:color="auto"/>
            <w:right w:val="none" w:sz="0" w:space="0" w:color="auto"/>
          </w:divBdr>
        </w:div>
      </w:divsChild>
    </w:div>
    <w:div w:id="1670475983">
      <w:bodyDiv w:val="1"/>
      <w:marLeft w:val="0"/>
      <w:marRight w:val="0"/>
      <w:marTop w:val="0"/>
      <w:marBottom w:val="0"/>
      <w:divBdr>
        <w:top w:val="none" w:sz="0" w:space="0" w:color="auto"/>
        <w:left w:val="none" w:sz="0" w:space="0" w:color="auto"/>
        <w:bottom w:val="none" w:sz="0" w:space="0" w:color="auto"/>
        <w:right w:val="none" w:sz="0" w:space="0" w:color="auto"/>
      </w:divBdr>
      <w:divsChild>
        <w:div w:id="321784335">
          <w:marLeft w:val="0"/>
          <w:marRight w:val="0"/>
          <w:marTop w:val="0"/>
          <w:marBottom w:val="0"/>
          <w:divBdr>
            <w:top w:val="none" w:sz="0" w:space="0" w:color="auto"/>
            <w:left w:val="none" w:sz="0" w:space="0" w:color="auto"/>
            <w:bottom w:val="none" w:sz="0" w:space="0" w:color="auto"/>
            <w:right w:val="none" w:sz="0" w:space="0" w:color="auto"/>
          </w:divBdr>
        </w:div>
        <w:div w:id="572400298">
          <w:marLeft w:val="0"/>
          <w:marRight w:val="0"/>
          <w:marTop w:val="0"/>
          <w:marBottom w:val="0"/>
          <w:divBdr>
            <w:top w:val="none" w:sz="0" w:space="0" w:color="auto"/>
            <w:left w:val="none" w:sz="0" w:space="0" w:color="auto"/>
            <w:bottom w:val="none" w:sz="0" w:space="0" w:color="auto"/>
            <w:right w:val="none" w:sz="0" w:space="0" w:color="auto"/>
          </w:divBdr>
        </w:div>
        <w:div w:id="678002509">
          <w:marLeft w:val="0"/>
          <w:marRight w:val="0"/>
          <w:marTop w:val="0"/>
          <w:marBottom w:val="0"/>
          <w:divBdr>
            <w:top w:val="none" w:sz="0" w:space="0" w:color="auto"/>
            <w:left w:val="none" w:sz="0" w:space="0" w:color="auto"/>
            <w:bottom w:val="none" w:sz="0" w:space="0" w:color="auto"/>
            <w:right w:val="none" w:sz="0" w:space="0" w:color="auto"/>
          </w:divBdr>
        </w:div>
        <w:div w:id="708989412">
          <w:marLeft w:val="0"/>
          <w:marRight w:val="0"/>
          <w:marTop w:val="0"/>
          <w:marBottom w:val="0"/>
          <w:divBdr>
            <w:top w:val="none" w:sz="0" w:space="0" w:color="auto"/>
            <w:left w:val="none" w:sz="0" w:space="0" w:color="auto"/>
            <w:bottom w:val="none" w:sz="0" w:space="0" w:color="auto"/>
            <w:right w:val="none" w:sz="0" w:space="0" w:color="auto"/>
          </w:divBdr>
        </w:div>
        <w:div w:id="874081217">
          <w:marLeft w:val="0"/>
          <w:marRight w:val="0"/>
          <w:marTop w:val="0"/>
          <w:marBottom w:val="0"/>
          <w:divBdr>
            <w:top w:val="none" w:sz="0" w:space="0" w:color="auto"/>
            <w:left w:val="none" w:sz="0" w:space="0" w:color="auto"/>
            <w:bottom w:val="none" w:sz="0" w:space="0" w:color="auto"/>
            <w:right w:val="none" w:sz="0" w:space="0" w:color="auto"/>
          </w:divBdr>
        </w:div>
        <w:div w:id="1012027215">
          <w:marLeft w:val="0"/>
          <w:marRight w:val="0"/>
          <w:marTop w:val="0"/>
          <w:marBottom w:val="0"/>
          <w:divBdr>
            <w:top w:val="none" w:sz="0" w:space="0" w:color="auto"/>
            <w:left w:val="none" w:sz="0" w:space="0" w:color="auto"/>
            <w:bottom w:val="none" w:sz="0" w:space="0" w:color="auto"/>
            <w:right w:val="none" w:sz="0" w:space="0" w:color="auto"/>
          </w:divBdr>
          <w:divsChild>
            <w:div w:id="445121601">
              <w:marLeft w:val="-75"/>
              <w:marRight w:val="0"/>
              <w:marTop w:val="30"/>
              <w:marBottom w:val="30"/>
              <w:divBdr>
                <w:top w:val="none" w:sz="0" w:space="0" w:color="auto"/>
                <w:left w:val="none" w:sz="0" w:space="0" w:color="auto"/>
                <w:bottom w:val="none" w:sz="0" w:space="0" w:color="auto"/>
                <w:right w:val="none" w:sz="0" w:space="0" w:color="auto"/>
              </w:divBdr>
              <w:divsChild>
                <w:div w:id="116680589">
                  <w:marLeft w:val="0"/>
                  <w:marRight w:val="0"/>
                  <w:marTop w:val="0"/>
                  <w:marBottom w:val="0"/>
                  <w:divBdr>
                    <w:top w:val="none" w:sz="0" w:space="0" w:color="auto"/>
                    <w:left w:val="none" w:sz="0" w:space="0" w:color="auto"/>
                    <w:bottom w:val="none" w:sz="0" w:space="0" w:color="auto"/>
                    <w:right w:val="none" w:sz="0" w:space="0" w:color="auto"/>
                  </w:divBdr>
                  <w:divsChild>
                    <w:div w:id="1004091309">
                      <w:marLeft w:val="0"/>
                      <w:marRight w:val="0"/>
                      <w:marTop w:val="0"/>
                      <w:marBottom w:val="0"/>
                      <w:divBdr>
                        <w:top w:val="none" w:sz="0" w:space="0" w:color="auto"/>
                        <w:left w:val="none" w:sz="0" w:space="0" w:color="auto"/>
                        <w:bottom w:val="none" w:sz="0" w:space="0" w:color="auto"/>
                        <w:right w:val="none" w:sz="0" w:space="0" w:color="auto"/>
                      </w:divBdr>
                    </w:div>
                  </w:divsChild>
                </w:div>
                <w:div w:id="130439228">
                  <w:marLeft w:val="0"/>
                  <w:marRight w:val="0"/>
                  <w:marTop w:val="0"/>
                  <w:marBottom w:val="0"/>
                  <w:divBdr>
                    <w:top w:val="none" w:sz="0" w:space="0" w:color="auto"/>
                    <w:left w:val="none" w:sz="0" w:space="0" w:color="auto"/>
                    <w:bottom w:val="none" w:sz="0" w:space="0" w:color="auto"/>
                    <w:right w:val="none" w:sz="0" w:space="0" w:color="auto"/>
                  </w:divBdr>
                  <w:divsChild>
                    <w:div w:id="252053731">
                      <w:marLeft w:val="0"/>
                      <w:marRight w:val="0"/>
                      <w:marTop w:val="0"/>
                      <w:marBottom w:val="0"/>
                      <w:divBdr>
                        <w:top w:val="none" w:sz="0" w:space="0" w:color="auto"/>
                        <w:left w:val="none" w:sz="0" w:space="0" w:color="auto"/>
                        <w:bottom w:val="none" w:sz="0" w:space="0" w:color="auto"/>
                        <w:right w:val="none" w:sz="0" w:space="0" w:color="auto"/>
                      </w:divBdr>
                    </w:div>
                  </w:divsChild>
                </w:div>
                <w:div w:id="192962283">
                  <w:marLeft w:val="0"/>
                  <w:marRight w:val="0"/>
                  <w:marTop w:val="0"/>
                  <w:marBottom w:val="0"/>
                  <w:divBdr>
                    <w:top w:val="none" w:sz="0" w:space="0" w:color="auto"/>
                    <w:left w:val="none" w:sz="0" w:space="0" w:color="auto"/>
                    <w:bottom w:val="none" w:sz="0" w:space="0" w:color="auto"/>
                    <w:right w:val="none" w:sz="0" w:space="0" w:color="auto"/>
                  </w:divBdr>
                  <w:divsChild>
                    <w:div w:id="510603441">
                      <w:marLeft w:val="0"/>
                      <w:marRight w:val="0"/>
                      <w:marTop w:val="0"/>
                      <w:marBottom w:val="0"/>
                      <w:divBdr>
                        <w:top w:val="none" w:sz="0" w:space="0" w:color="auto"/>
                        <w:left w:val="none" w:sz="0" w:space="0" w:color="auto"/>
                        <w:bottom w:val="none" w:sz="0" w:space="0" w:color="auto"/>
                        <w:right w:val="none" w:sz="0" w:space="0" w:color="auto"/>
                      </w:divBdr>
                    </w:div>
                  </w:divsChild>
                </w:div>
                <w:div w:id="278612502">
                  <w:marLeft w:val="0"/>
                  <w:marRight w:val="0"/>
                  <w:marTop w:val="0"/>
                  <w:marBottom w:val="0"/>
                  <w:divBdr>
                    <w:top w:val="none" w:sz="0" w:space="0" w:color="auto"/>
                    <w:left w:val="none" w:sz="0" w:space="0" w:color="auto"/>
                    <w:bottom w:val="none" w:sz="0" w:space="0" w:color="auto"/>
                    <w:right w:val="none" w:sz="0" w:space="0" w:color="auto"/>
                  </w:divBdr>
                  <w:divsChild>
                    <w:div w:id="1450514467">
                      <w:marLeft w:val="0"/>
                      <w:marRight w:val="0"/>
                      <w:marTop w:val="0"/>
                      <w:marBottom w:val="0"/>
                      <w:divBdr>
                        <w:top w:val="none" w:sz="0" w:space="0" w:color="auto"/>
                        <w:left w:val="none" w:sz="0" w:space="0" w:color="auto"/>
                        <w:bottom w:val="none" w:sz="0" w:space="0" w:color="auto"/>
                        <w:right w:val="none" w:sz="0" w:space="0" w:color="auto"/>
                      </w:divBdr>
                    </w:div>
                  </w:divsChild>
                </w:div>
                <w:div w:id="412437305">
                  <w:marLeft w:val="0"/>
                  <w:marRight w:val="0"/>
                  <w:marTop w:val="0"/>
                  <w:marBottom w:val="0"/>
                  <w:divBdr>
                    <w:top w:val="none" w:sz="0" w:space="0" w:color="auto"/>
                    <w:left w:val="none" w:sz="0" w:space="0" w:color="auto"/>
                    <w:bottom w:val="none" w:sz="0" w:space="0" w:color="auto"/>
                    <w:right w:val="none" w:sz="0" w:space="0" w:color="auto"/>
                  </w:divBdr>
                  <w:divsChild>
                    <w:div w:id="819348312">
                      <w:marLeft w:val="0"/>
                      <w:marRight w:val="0"/>
                      <w:marTop w:val="0"/>
                      <w:marBottom w:val="0"/>
                      <w:divBdr>
                        <w:top w:val="none" w:sz="0" w:space="0" w:color="auto"/>
                        <w:left w:val="none" w:sz="0" w:space="0" w:color="auto"/>
                        <w:bottom w:val="none" w:sz="0" w:space="0" w:color="auto"/>
                        <w:right w:val="none" w:sz="0" w:space="0" w:color="auto"/>
                      </w:divBdr>
                    </w:div>
                  </w:divsChild>
                </w:div>
                <w:div w:id="868836257">
                  <w:marLeft w:val="0"/>
                  <w:marRight w:val="0"/>
                  <w:marTop w:val="0"/>
                  <w:marBottom w:val="0"/>
                  <w:divBdr>
                    <w:top w:val="none" w:sz="0" w:space="0" w:color="auto"/>
                    <w:left w:val="none" w:sz="0" w:space="0" w:color="auto"/>
                    <w:bottom w:val="none" w:sz="0" w:space="0" w:color="auto"/>
                    <w:right w:val="none" w:sz="0" w:space="0" w:color="auto"/>
                  </w:divBdr>
                  <w:divsChild>
                    <w:div w:id="389379585">
                      <w:marLeft w:val="0"/>
                      <w:marRight w:val="0"/>
                      <w:marTop w:val="0"/>
                      <w:marBottom w:val="0"/>
                      <w:divBdr>
                        <w:top w:val="none" w:sz="0" w:space="0" w:color="auto"/>
                        <w:left w:val="none" w:sz="0" w:space="0" w:color="auto"/>
                        <w:bottom w:val="none" w:sz="0" w:space="0" w:color="auto"/>
                        <w:right w:val="none" w:sz="0" w:space="0" w:color="auto"/>
                      </w:divBdr>
                    </w:div>
                  </w:divsChild>
                </w:div>
                <w:div w:id="916667292">
                  <w:marLeft w:val="0"/>
                  <w:marRight w:val="0"/>
                  <w:marTop w:val="0"/>
                  <w:marBottom w:val="0"/>
                  <w:divBdr>
                    <w:top w:val="none" w:sz="0" w:space="0" w:color="auto"/>
                    <w:left w:val="none" w:sz="0" w:space="0" w:color="auto"/>
                    <w:bottom w:val="none" w:sz="0" w:space="0" w:color="auto"/>
                    <w:right w:val="none" w:sz="0" w:space="0" w:color="auto"/>
                  </w:divBdr>
                  <w:divsChild>
                    <w:div w:id="1000697538">
                      <w:marLeft w:val="0"/>
                      <w:marRight w:val="0"/>
                      <w:marTop w:val="0"/>
                      <w:marBottom w:val="0"/>
                      <w:divBdr>
                        <w:top w:val="none" w:sz="0" w:space="0" w:color="auto"/>
                        <w:left w:val="none" w:sz="0" w:space="0" w:color="auto"/>
                        <w:bottom w:val="none" w:sz="0" w:space="0" w:color="auto"/>
                        <w:right w:val="none" w:sz="0" w:space="0" w:color="auto"/>
                      </w:divBdr>
                    </w:div>
                  </w:divsChild>
                </w:div>
                <w:div w:id="1363283284">
                  <w:marLeft w:val="0"/>
                  <w:marRight w:val="0"/>
                  <w:marTop w:val="0"/>
                  <w:marBottom w:val="0"/>
                  <w:divBdr>
                    <w:top w:val="none" w:sz="0" w:space="0" w:color="auto"/>
                    <w:left w:val="none" w:sz="0" w:space="0" w:color="auto"/>
                    <w:bottom w:val="none" w:sz="0" w:space="0" w:color="auto"/>
                    <w:right w:val="none" w:sz="0" w:space="0" w:color="auto"/>
                  </w:divBdr>
                  <w:divsChild>
                    <w:div w:id="353311888">
                      <w:marLeft w:val="0"/>
                      <w:marRight w:val="0"/>
                      <w:marTop w:val="0"/>
                      <w:marBottom w:val="0"/>
                      <w:divBdr>
                        <w:top w:val="none" w:sz="0" w:space="0" w:color="auto"/>
                        <w:left w:val="none" w:sz="0" w:space="0" w:color="auto"/>
                        <w:bottom w:val="none" w:sz="0" w:space="0" w:color="auto"/>
                        <w:right w:val="none" w:sz="0" w:space="0" w:color="auto"/>
                      </w:divBdr>
                    </w:div>
                  </w:divsChild>
                </w:div>
                <w:div w:id="1365867510">
                  <w:marLeft w:val="0"/>
                  <w:marRight w:val="0"/>
                  <w:marTop w:val="0"/>
                  <w:marBottom w:val="0"/>
                  <w:divBdr>
                    <w:top w:val="none" w:sz="0" w:space="0" w:color="auto"/>
                    <w:left w:val="none" w:sz="0" w:space="0" w:color="auto"/>
                    <w:bottom w:val="none" w:sz="0" w:space="0" w:color="auto"/>
                    <w:right w:val="none" w:sz="0" w:space="0" w:color="auto"/>
                  </w:divBdr>
                  <w:divsChild>
                    <w:div w:id="1697534340">
                      <w:marLeft w:val="0"/>
                      <w:marRight w:val="0"/>
                      <w:marTop w:val="0"/>
                      <w:marBottom w:val="0"/>
                      <w:divBdr>
                        <w:top w:val="none" w:sz="0" w:space="0" w:color="auto"/>
                        <w:left w:val="none" w:sz="0" w:space="0" w:color="auto"/>
                        <w:bottom w:val="none" w:sz="0" w:space="0" w:color="auto"/>
                        <w:right w:val="none" w:sz="0" w:space="0" w:color="auto"/>
                      </w:divBdr>
                    </w:div>
                  </w:divsChild>
                </w:div>
                <w:div w:id="1406296270">
                  <w:marLeft w:val="0"/>
                  <w:marRight w:val="0"/>
                  <w:marTop w:val="0"/>
                  <w:marBottom w:val="0"/>
                  <w:divBdr>
                    <w:top w:val="none" w:sz="0" w:space="0" w:color="auto"/>
                    <w:left w:val="none" w:sz="0" w:space="0" w:color="auto"/>
                    <w:bottom w:val="none" w:sz="0" w:space="0" w:color="auto"/>
                    <w:right w:val="none" w:sz="0" w:space="0" w:color="auto"/>
                  </w:divBdr>
                  <w:divsChild>
                    <w:div w:id="1954358593">
                      <w:marLeft w:val="0"/>
                      <w:marRight w:val="0"/>
                      <w:marTop w:val="0"/>
                      <w:marBottom w:val="0"/>
                      <w:divBdr>
                        <w:top w:val="none" w:sz="0" w:space="0" w:color="auto"/>
                        <w:left w:val="none" w:sz="0" w:space="0" w:color="auto"/>
                        <w:bottom w:val="none" w:sz="0" w:space="0" w:color="auto"/>
                        <w:right w:val="none" w:sz="0" w:space="0" w:color="auto"/>
                      </w:divBdr>
                    </w:div>
                  </w:divsChild>
                </w:div>
                <w:div w:id="1448160905">
                  <w:marLeft w:val="0"/>
                  <w:marRight w:val="0"/>
                  <w:marTop w:val="0"/>
                  <w:marBottom w:val="0"/>
                  <w:divBdr>
                    <w:top w:val="none" w:sz="0" w:space="0" w:color="auto"/>
                    <w:left w:val="none" w:sz="0" w:space="0" w:color="auto"/>
                    <w:bottom w:val="none" w:sz="0" w:space="0" w:color="auto"/>
                    <w:right w:val="none" w:sz="0" w:space="0" w:color="auto"/>
                  </w:divBdr>
                  <w:divsChild>
                    <w:div w:id="1797210119">
                      <w:marLeft w:val="0"/>
                      <w:marRight w:val="0"/>
                      <w:marTop w:val="0"/>
                      <w:marBottom w:val="0"/>
                      <w:divBdr>
                        <w:top w:val="none" w:sz="0" w:space="0" w:color="auto"/>
                        <w:left w:val="none" w:sz="0" w:space="0" w:color="auto"/>
                        <w:bottom w:val="none" w:sz="0" w:space="0" w:color="auto"/>
                        <w:right w:val="none" w:sz="0" w:space="0" w:color="auto"/>
                      </w:divBdr>
                    </w:div>
                  </w:divsChild>
                </w:div>
                <w:div w:id="1691567726">
                  <w:marLeft w:val="0"/>
                  <w:marRight w:val="0"/>
                  <w:marTop w:val="0"/>
                  <w:marBottom w:val="0"/>
                  <w:divBdr>
                    <w:top w:val="none" w:sz="0" w:space="0" w:color="auto"/>
                    <w:left w:val="none" w:sz="0" w:space="0" w:color="auto"/>
                    <w:bottom w:val="none" w:sz="0" w:space="0" w:color="auto"/>
                    <w:right w:val="none" w:sz="0" w:space="0" w:color="auto"/>
                  </w:divBdr>
                  <w:divsChild>
                    <w:div w:id="484131150">
                      <w:marLeft w:val="0"/>
                      <w:marRight w:val="0"/>
                      <w:marTop w:val="0"/>
                      <w:marBottom w:val="0"/>
                      <w:divBdr>
                        <w:top w:val="none" w:sz="0" w:space="0" w:color="auto"/>
                        <w:left w:val="none" w:sz="0" w:space="0" w:color="auto"/>
                        <w:bottom w:val="none" w:sz="0" w:space="0" w:color="auto"/>
                        <w:right w:val="none" w:sz="0" w:space="0" w:color="auto"/>
                      </w:divBdr>
                    </w:div>
                  </w:divsChild>
                </w:div>
                <w:div w:id="1713263796">
                  <w:marLeft w:val="0"/>
                  <w:marRight w:val="0"/>
                  <w:marTop w:val="0"/>
                  <w:marBottom w:val="0"/>
                  <w:divBdr>
                    <w:top w:val="none" w:sz="0" w:space="0" w:color="auto"/>
                    <w:left w:val="none" w:sz="0" w:space="0" w:color="auto"/>
                    <w:bottom w:val="none" w:sz="0" w:space="0" w:color="auto"/>
                    <w:right w:val="none" w:sz="0" w:space="0" w:color="auto"/>
                  </w:divBdr>
                  <w:divsChild>
                    <w:div w:id="1929077756">
                      <w:marLeft w:val="0"/>
                      <w:marRight w:val="0"/>
                      <w:marTop w:val="0"/>
                      <w:marBottom w:val="0"/>
                      <w:divBdr>
                        <w:top w:val="none" w:sz="0" w:space="0" w:color="auto"/>
                        <w:left w:val="none" w:sz="0" w:space="0" w:color="auto"/>
                        <w:bottom w:val="none" w:sz="0" w:space="0" w:color="auto"/>
                        <w:right w:val="none" w:sz="0" w:space="0" w:color="auto"/>
                      </w:divBdr>
                    </w:div>
                  </w:divsChild>
                </w:div>
                <w:div w:id="1908686654">
                  <w:marLeft w:val="0"/>
                  <w:marRight w:val="0"/>
                  <w:marTop w:val="0"/>
                  <w:marBottom w:val="0"/>
                  <w:divBdr>
                    <w:top w:val="none" w:sz="0" w:space="0" w:color="auto"/>
                    <w:left w:val="none" w:sz="0" w:space="0" w:color="auto"/>
                    <w:bottom w:val="none" w:sz="0" w:space="0" w:color="auto"/>
                    <w:right w:val="none" w:sz="0" w:space="0" w:color="auto"/>
                  </w:divBdr>
                  <w:divsChild>
                    <w:div w:id="1128469134">
                      <w:marLeft w:val="0"/>
                      <w:marRight w:val="0"/>
                      <w:marTop w:val="0"/>
                      <w:marBottom w:val="0"/>
                      <w:divBdr>
                        <w:top w:val="none" w:sz="0" w:space="0" w:color="auto"/>
                        <w:left w:val="none" w:sz="0" w:space="0" w:color="auto"/>
                        <w:bottom w:val="none" w:sz="0" w:space="0" w:color="auto"/>
                        <w:right w:val="none" w:sz="0" w:space="0" w:color="auto"/>
                      </w:divBdr>
                    </w:div>
                  </w:divsChild>
                </w:div>
                <w:div w:id="1922326462">
                  <w:marLeft w:val="0"/>
                  <w:marRight w:val="0"/>
                  <w:marTop w:val="0"/>
                  <w:marBottom w:val="0"/>
                  <w:divBdr>
                    <w:top w:val="none" w:sz="0" w:space="0" w:color="auto"/>
                    <w:left w:val="none" w:sz="0" w:space="0" w:color="auto"/>
                    <w:bottom w:val="none" w:sz="0" w:space="0" w:color="auto"/>
                    <w:right w:val="none" w:sz="0" w:space="0" w:color="auto"/>
                  </w:divBdr>
                  <w:divsChild>
                    <w:div w:id="1603293222">
                      <w:marLeft w:val="0"/>
                      <w:marRight w:val="0"/>
                      <w:marTop w:val="0"/>
                      <w:marBottom w:val="0"/>
                      <w:divBdr>
                        <w:top w:val="none" w:sz="0" w:space="0" w:color="auto"/>
                        <w:left w:val="none" w:sz="0" w:space="0" w:color="auto"/>
                        <w:bottom w:val="none" w:sz="0" w:space="0" w:color="auto"/>
                        <w:right w:val="none" w:sz="0" w:space="0" w:color="auto"/>
                      </w:divBdr>
                    </w:div>
                  </w:divsChild>
                </w:div>
                <w:div w:id="1974559341">
                  <w:marLeft w:val="0"/>
                  <w:marRight w:val="0"/>
                  <w:marTop w:val="0"/>
                  <w:marBottom w:val="0"/>
                  <w:divBdr>
                    <w:top w:val="none" w:sz="0" w:space="0" w:color="auto"/>
                    <w:left w:val="none" w:sz="0" w:space="0" w:color="auto"/>
                    <w:bottom w:val="none" w:sz="0" w:space="0" w:color="auto"/>
                    <w:right w:val="none" w:sz="0" w:space="0" w:color="auto"/>
                  </w:divBdr>
                  <w:divsChild>
                    <w:div w:id="1875265287">
                      <w:marLeft w:val="0"/>
                      <w:marRight w:val="0"/>
                      <w:marTop w:val="0"/>
                      <w:marBottom w:val="0"/>
                      <w:divBdr>
                        <w:top w:val="none" w:sz="0" w:space="0" w:color="auto"/>
                        <w:left w:val="none" w:sz="0" w:space="0" w:color="auto"/>
                        <w:bottom w:val="none" w:sz="0" w:space="0" w:color="auto"/>
                        <w:right w:val="none" w:sz="0" w:space="0" w:color="auto"/>
                      </w:divBdr>
                    </w:div>
                  </w:divsChild>
                </w:div>
                <w:div w:id="1975522275">
                  <w:marLeft w:val="0"/>
                  <w:marRight w:val="0"/>
                  <w:marTop w:val="0"/>
                  <w:marBottom w:val="0"/>
                  <w:divBdr>
                    <w:top w:val="none" w:sz="0" w:space="0" w:color="auto"/>
                    <w:left w:val="none" w:sz="0" w:space="0" w:color="auto"/>
                    <w:bottom w:val="none" w:sz="0" w:space="0" w:color="auto"/>
                    <w:right w:val="none" w:sz="0" w:space="0" w:color="auto"/>
                  </w:divBdr>
                  <w:divsChild>
                    <w:div w:id="1417170502">
                      <w:marLeft w:val="0"/>
                      <w:marRight w:val="0"/>
                      <w:marTop w:val="0"/>
                      <w:marBottom w:val="0"/>
                      <w:divBdr>
                        <w:top w:val="none" w:sz="0" w:space="0" w:color="auto"/>
                        <w:left w:val="none" w:sz="0" w:space="0" w:color="auto"/>
                        <w:bottom w:val="none" w:sz="0" w:space="0" w:color="auto"/>
                        <w:right w:val="none" w:sz="0" w:space="0" w:color="auto"/>
                      </w:divBdr>
                    </w:div>
                  </w:divsChild>
                </w:div>
                <w:div w:id="2050761294">
                  <w:marLeft w:val="0"/>
                  <w:marRight w:val="0"/>
                  <w:marTop w:val="0"/>
                  <w:marBottom w:val="0"/>
                  <w:divBdr>
                    <w:top w:val="none" w:sz="0" w:space="0" w:color="auto"/>
                    <w:left w:val="none" w:sz="0" w:space="0" w:color="auto"/>
                    <w:bottom w:val="none" w:sz="0" w:space="0" w:color="auto"/>
                    <w:right w:val="none" w:sz="0" w:space="0" w:color="auto"/>
                  </w:divBdr>
                  <w:divsChild>
                    <w:div w:id="14384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49095">
          <w:marLeft w:val="0"/>
          <w:marRight w:val="0"/>
          <w:marTop w:val="0"/>
          <w:marBottom w:val="0"/>
          <w:divBdr>
            <w:top w:val="none" w:sz="0" w:space="0" w:color="auto"/>
            <w:left w:val="none" w:sz="0" w:space="0" w:color="auto"/>
            <w:bottom w:val="none" w:sz="0" w:space="0" w:color="auto"/>
            <w:right w:val="none" w:sz="0" w:space="0" w:color="auto"/>
          </w:divBdr>
        </w:div>
        <w:div w:id="1248732797">
          <w:marLeft w:val="0"/>
          <w:marRight w:val="0"/>
          <w:marTop w:val="0"/>
          <w:marBottom w:val="0"/>
          <w:divBdr>
            <w:top w:val="none" w:sz="0" w:space="0" w:color="auto"/>
            <w:left w:val="none" w:sz="0" w:space="0" w:color="auto"/>
            <w:bottom w:val="none" w:sz="0" w:space="0" w:color="auto"/>
            <w:right w:val="none" w:sz="0" w:space="0" w:color="auto"/>
          </w:divBdr>
        </w:div>
        <w:div w:id="1292831297">
          <w:marLeft w:val="0"/>
          <w:marRight w:val="0"/>
          <w:marTop w:val="0"/>
          <w:marBottom w:val="0"/>
          <w:divBdr>
            <w:top w:val="none" w:sz="0" w:space="0" w:color="auto"/>
            <w:left w:val="none" w:sz="0" w:space="0" w:color="auto"/>
            <w:bottom w:val="none" w:sz="0" w:space="0" w:color="auto"/>
            <w:right w:val="none" w:sz="0" w:space="0" w:color="auto"/>
          </w:divBdr>
          <w:divsChild>
            <w:div w:id="2043549216">
              <w:marLeft w:val="-75"/>
              <w:marRight w:val="0"/>
              <w:marTop w:val="30"/>
              <w:marBottom w:val="30"/>
              <w:divBdr>
                <w:top w:val="none" w:sz="0" w:space="0" w:color="auto"/>
                <w:left w:val="none" w:sz="0" w:space="0" w:color="auto"/>
                <w:bottom w:val="none" w:sz="0" w:space="0" w:color="auto"/>
                <w:right w:val="none" w:sz="0" w:space="0" w:color="auto"/>
              </w:divBdr>
              <w:divsChild>
                <w:div w:id="146673451">
                  <w:marLeft w:val="0"/>
                  <w:marRight w:val="0"/>
                  <w:marTop w:val="0"/>
                  <w:marBottom w:val="0"/>
                  <w:divBdr>
                    <w:top w:val="none" w:sz="0" w:space="0" w:color="auto"/>
                    <w:left w:val="none" w:sz="0" w:space="0" w:color="auto"/>
                    <w:bottom w:val="none" w:sz="0" w:space="0" w:color="auto"/>
                    <w:right w:val="none" w:sz="0" w:space="0" w:color="auto"/>
                  </w:divBdr>
                  <w:divsChild>
                    <w:div w:id="1935551615">
                      <w:marLeft w:val="0"/>
                      <w:marRight w:val="0"/>
                      <w:marTop w:val="0"/>
                      <w:marBottom w:val="0"/>
                      <w:divBdr>
                        <w:top w:val="none" w:sz="0" w:space="0" w:color="auto"/>
                        <w:left w:val="none" w:sz="0" w:space="0" w:color="auto"/>
                        <w:bottom w:val="none" w:sz="0" w:space="0" w:color="auto"/>
                        <w:right w:val="none" w:sz="0" w:space="0" w:color="auto"/>
                      </w:divBdr>
                    </w:div>
                  </w:divsChild>
                </w:div>
                <w:div w:id="151258957">
                  <w:marLeft w:val="0"/>
                  <w:marRight w:val="0"/>
                  <w:marTop w:val="0"/>
                  <w:marBottom w:val="0"/>
                  <w:divBdr>
                    <w:top w:val="none" w:sz="0" w:space="0" w:color="auto"/>
                    <w:left w:val="none" w:sz="0" w:space="0" w:color="auto"/>
                    <w:bottom w:val="none" w:sz="0" w:space="0" w:color="auto"/>
                    <w:right w:val="none" w:sz="0" w:space="0" w:color="auto"/>
                  </w:divBdr>
                  <w:divsChild>
                    <w:div w:id="1409889157">
                      <w:marLeft w:val="0"/>
                      <w:marRight w:val="0"/>
                      <w:marTop w:val="0"/>
                      <w:marBottom w:val="0"/>
                      <w:divBdr>
                        <w:top w:val="none" w:sz="0" w:space="0" w:color="auto"/>
                        <w:left w:val="none" w:sz="0" w:space="0" w:color="auto"/>
                        <w:bottom w:val="none" w:sz="0" w:space="0" w:color="auto"/>
                        <w:right w:val="none" w:sz="0" w:space="0" w:color="auto"/>
                      </w:divBdr>
                    </w:div>
                  </w:divsChild>
                </w:div>
                <w:div w:id="243876550">
                  <w:marLeft w:val="0"/>
                  <w:marRight w:val="0"/>
                  <w:marTop w:val="0"/>
                  <w:marBottom w:val="0"/>
                  <w:divBdr>
                    <w:top w:val="none" w:sz="0" w:space="0" w:color="auto"/>
                    <w:left w:val="none" w:sz="0" w:space="0" w:color="auto"/>
                    <w:bottom w:val="none" w:sz="0" w:space="0" w:color="auto"/>
                    <w:right w:val="none" w:sz="0" w:space="0" w:color="auto"/>
                  </w:divBdr>
                  <w:divsChild>
                    <w:div w:id="1360467369">
                      <w:marLeft w:val="0"/>
                      <w:marRight w:val="0"/>
                      <w:marTop w:val="0"/>
                      <w:marBottom w:val="0"/>
                      <w:divBdr>
                        <w:top w:val="none" w:sz="0" w:space="0" w:color="auto"/>
                        <w:left w:val="none" w:sz="0" w:space="0" w:color="auto"/>
                        <w:bottom w:val="none" w:sz="0" w:space="0" w:color="auto"/>
                        <w:right w:val="none" w:sz="0" w:space="0" w:color="auto"/>
                      </w:divBdr>
                    </w:div>
                  </w:divsChild>
                </w:div>
                <w:div w:id="248739648">
                  <w:marLeft w:val="0"/>
                  <w:marRight w:val="0"/>
                  <w:marTop w:val="0"/>
                  <w:marBottom w:val="0"/>
                  <w:divBdr>
                    <w:top w:val="none" w:sz="0" w:space="0" w:color="auto"/>
                    <w:left w:val="none" w:sz="0" w:space="0" w:color="auto"/>
                    <w:bottom w:val="none" w:sz="0" w:space="0" w:color="auto"/>
                    <w:right w:val="none" w:sz="0" w:space="0" w:color="auto"/>
                  </w:divBdr>
                  <w:divsChild>
                    <w:div w:id="365132982">
                      <w:marLeft w:val="0"/>
                      <w:marRight w:val="0"/>
                      <w:marTop w:val="0"/>
                      <w:marBottom w:val="0"/>
                      <w:divBdr>
                        <w:top w:val="none" w:sz="0" w:space="0" w:color="auto"/>
                        <w:left w:val="none" w:sz="0" w:space="0" w:color="auto"/>
                        <w:bottom w:val="none" w:sz="0" w:space="0" w:color="auto"/>
                        <w:right w:val="none" w:sz="0" w:space="0" w:color="auto"/>
                      </w:divBdr>
                    </w:div>
                  </w:divsChild>
                </w:div>
                <w:div w:id="287248314">
                  <w:marLeft w:val="0"/>
                  <w:marRight w:val="0"/>
                  <w:marTop w:val="0"/>
                  <w:marBottom w:val="0"/>
                  <w:divBdr>
                    <w:top w:val="none" w:sz="0" w:space="0" w:color="auto"/>
                    <w:left w:val="none" w:sz="0" w:space="0" w:color="auto"/>
                    <w:bottom w:val="none" w:sz="0" w:space="0" w:color="auto"/>
                    <w:right w:val="none" w:sz="0" w:space="0" w:color="auto"/>
                  </w:divBdr>
                  <w:divsChild>
                    <w:div w:id="52241261">
                      <w:marLeft w:val="0"/>
                      <w:marRight w:val="0"/>
                      <w:marTop w:val="0"/>
                      <w:marBottom w:val="0"/>
                      <w:divBdr>
                        <w:top w:val="none" w:sz="0" w:space="0" w:color="auto"/>
                        <w:left w:val="none" w:sz="0" w:space="0" w:color="auto"/>
                        <w:bottom w:val="none" w:sz="0" w:space="0" w:color="auto"/>
                        <w:right w:val="none" w:sz="0" w:space="0" w:color="auto"/>
                      </w:divBdr>
                    </w:div>
                  </w:divsChild>
                </w:div>
                <w:div w:id="769668399">
                  <w:marLeft w:val="0"/>
                  <w:marRight w:val="0"/>
                  <w:marTop w:val="0"/>
                  <w:marBottom w:val="0"/>
                  <w:divBdr>
                    <w:top w:val="none" w:sz="0" w:space="0" w:color="auto"/>
                    <w:left w:val="none" w:sz="0" w:space="0" w:color="auto"/>
                    <w:bottom w:val="none" w:sz="0" w:space="0" w:color="auto"/>
                    <w:right w:val="none" w:sz="0" w:space="0" w:color="auto"/>
                  </w:divBdr>
                  <w:divsChild>
                    <w:div w:id="1819414240">
                      <w:marLeft w:val="0"/>
                      <w:marRight w:val="0"/>
                      <w:marTop w:val="0"/>
                      <w:marBottom w:val="0"/>
                      <w:divBdr>
                        <w:top w:val="none" w:sz="0" w:space="0" w:color="auto"/>
                        <w:left w:val="none" w:sz="0" w:space="0" w:color="auto"/>
                        <w:bottom w:val="none" w:sz="0" w:space="0" w:color="auto"/>
                        <w:right w:val="none" w:sz="0" w:space="0" w:color="auto"/>
                      </w:divBdr>
                    </w:div>
                  </w:divsChild>
                </w:div>
                <w:div w:id="877860999">
                  <w:marLeft w:val="0"/>
                  <w:marRight w:val="0"/>
                  <w:marTop w:val="0"/>
                  <w:marBottom w:val="0"/>
                  <w:divBdr>
                    <w:top w:val="none" w:sz="0" w:space="0" w:color="auto"/>
                    <w:left w:val="none" w:sz="0" w:space="0" w:color="auto"/>
                    <w:bottom w:val="none" w:sz="0" w:space="0" w:color="auto"/>
                    <w:right w:val="none" w:sz="0" w:space="0" w:color="auto"/>
                  </w:divBdr>
                  <w:divsChild>
                    <w:div w:id="1706179459">
                      <w:marLeft w:val="0"/>
                      <w:marRight w:val="0"/>
                      <w:marTop w:val="0"/>
                      <w:marBottom w:val="0"/>
                      <w:divBdr>
                        <w:top w:val="none" w:sz="0" w:space="0" w:color="auto"/>
                        <w:left w:val="none" w:sz="0" w:space="0" w:color="auto"/>
                        <w:bottom w:val="none" w:sz="0" w:space="0" w:color="auto"/>
                        <w:right w:val="none" w:sz="0" w:space="0" w:color="auto"/>
                      </w:divBdr>
                    </w:div>
                  </w:divsChild>
                </w:div>
                <w:div w:id="1042680625">
                  <w:marLeft w:val="0"/>
                  <w:marRight w:val="0"/>
                  <w:marTop w:val="0"/>
                  <w:marBottom w:val="0"/>
                  <w:divBdr>
                    <w:top w:val="none" w:sz="0" w:space="0" w:color="auto"/>
                    <w:left w:val="none" w:sz="0" w:space="0" w:color="auto"/>
                    <w:bottom w:val="none" w:sz="0" w:space="0" w:color="auto"/>
                    <w:right w:val="none" w:sz="0" w:space="0" w:color="auto"/>
                  </w:divBdr>
                  <w:divsChild>
                    <w:div w:id="1365984980">
                      <w:marLeft w:val="0"/>
                      <w:marRight w:val="0"/>
                      <w:marTop w:val="0"/>
                      <w:marBottom w:val="0"/>
                      <w:divBdr>
                        <w:top w:val="none" w:sz="0" w:space="0" w:color="auto"/>
                        <w:left w:val="none" w:sz="0" w:space="0" w:color="auto"/>
                        <w:bottom w:val="none" w:sz="0" w:space="0" w:color="auto"/>
                        <w:right w:val="none" w:sz="0" w:space="0" w:color="auto"/>
                      </w:divBdr>
                    </w:div>
                  </w:divsChild>
                </w:div>
                <w:div w:id="1060052263">
                  <w:marLeft w:val="0"/>
                  <w:marRight w:val="0"/>
                  <w:marTop w:val="0"/>
                  <w:marBottom w:val="0"/>
                  <w:divBdr>
                    <w:top w:val="none" w:sz="0" w:space="0" w:color="auto"/>
                    <w:left w:val="none" w:sz="0" w:space="0" w:color="auto"/>
                    <w:bottom w:val="none" w:sz="0" w:space="0" w:color="auto"/>
                    <w:right w:val="none" w:sz="0" w:space="0" w:color="auto"/>
                  </w:divBdr>
                  <w:divsChild>
                    <w:div w:id="1377046531">
                      <w:marLeft w:val="0"/>
                      <w:marRight w:val="0"/>
                      <w:marTop w:val="0"/>
                      <w:marBottom w:val="0"/>
                      <w:divBdr>
                        <w:top w:val="none" w:sz="0" w:space="0" w:color="auto"/>
                        <w:left w:val="none" w:sz="0" w:space="0" w:color="auto"/>
                        <w:bottom w:val="none" w:sz="0" w:space="0" w:color="auto"/>
                        <w:right w:val="none" w:sz="0" w:space="0" w:color="auto"/>
                      </w:divBdr>
                    </w:div>
                  </w:divsChild>
                </w:div>
                <w:div w:id="1135413689">
                  <w:marLeft w:val="0"/>
                  <w:marRight w:val="0"/>
                  <w:marTop w:val="0"/>
                  <w:marBottom w:val="0"/>
                  <w:divBdr>
                    <w:top w:val="none" w:sz="0" w:space="0" w:color="auto"/>
                    <w:left w:val="none" w:sz="0" w:space="0" w:color="auto"/>
                    <w:bottom w:val="none" w:sz="0" w:space="0" w:color="auto"/>
                    <w:right w:val="none" w:sz="0" w:space="0" w:color="auto"/>
                  </w:divBdr>
                  <w:divsChild>
                    <w:div w:id="2087147147">
                      <w:marLeft w:val="0"/>
                      <w:marRight w:val="0"/>
                      <w:marTop w:val="0"/>
                      <w:marBottom w:val="0"/>
                      <w:divBdr>
                        <w:top w:val="none" w:sz="0" w:space="0" w:color="auto"/>
                        <w:left w:val="none" w:sz="0" w:space="0" w:color="auto"/>
                        <w:bottom w:val="none" w:sz="0" w:space="0" w:color="auto"/>
                        <w:right w:val="none" w:sz="0" w:space="0" w:color="auto"/>
                      </w:divBdr>
                    </w:div>
                  </w:divsChild>
                </w:div>
                <w:div w:id="1195119988">
                  <w:marLeft w:val="0"/>
                  <w:marRight w:val="0"/>
                  <w:marTop w:val="0"/>
                  <w:marBottom w:val="0"/>
                  <w:divBdr>
                    <w:top w:val="none" w:sz="0" w:space="0" w:color="auto"/>
                    <w:left w:val="none" w:sz="0" w:space="0" w:color="auto"/>
                    <w:bottom w:val="none" w:sz="0" w:space="0" w:color="auto"/>
                    <w:right w:val="none" w:sz="0" w:space="0" w:color="auto"/>
                  </w:divBdr>
                  <w:divsChild>
                    <w:div w:id="747388197">
                      <w:marLeft w:val="0"/>
                      <w:marRight w:val="0"/>
                      <w:marTop w:val="0"/>
                      <w:marBottom w:val="0"/>
                      <w:divBdr>
                        <w:top w:val="none" w:sz="0" w:space="0" w:color="auto"/>
                        <w:left w:val="none" w:sz="0" w:space="0" w:color="auto"/>
                        <w:bottom w:val="none" w:sz="0" w:space="0" w:color="auto"/>
                        <w:right w:val="none" w:sz="0" w:space="0" w:color="auto"/>
                      </w:divBdr>
                    </w:div>
                  </w:divsChild>
                </w:div>
                <w:div w:id="1269118151">
                  <w:marLeft w:val="0"/>
                  <w:marRight w:val="0"/>
                  <w:marTop w:val="0"/>
                  <w:marBottom w:val="0"/>
                  <w:divBdr>
                    <w:top w:val="none" w:sz="0" w:space="0" w:color="auto"/>
                    <w:left w:val="none" w:sz="0" w:space="0" w:color="auto"/>
                    <w:bottom w:val="none" w:sz="0" w:space="0" w:color="auto"/>
                    <w:right w:val="none" w:sz="0" w:space="0" w:color="auto"/>
                  </w:divBdr>
                  <w:divsChild>
                    <w:div w:id="1665543793">
                      <w:marLeft w:val="0"/>
                      <w:marRight w:val="0"/>
                      <w:marTop w:val="0"/>
                      <w:marBottom w:val="0"/>
                      <w:divBdr>
                        <w:top w:val="none" w:sz="0" w:space="0" w:color="auto"/>
                        <w:left w:val="none" w:sz="0" w:space="0" w:color="auto"/>
                        <w:bottom w:val="none" w:sz="0" w:space="0" w:color="auto"/>
                        <w:right w:val="none" w:sz="0" w:space="0" w:color="auto"/>
                      </w:divBdr>
                    </w:div>
                  </w:divsChild>
                </w:div>
                <w:div w:id="1293092467">
                  <w:marLeft w:val="0"/>
                  <w:marRight w:val="0"/>
                  <w:marTop w:val="0"/>
                  <w:marBottom w:val="0"/>
                  <w:divBdr>
                    <w:top w:val="none" w:sz="0" w:space="0" w:color="auto"/>
                    <w:left w:val="none" w:sz="0" w:space="0" w:color="auto"/>
                    <w:bottom w:val="none" w:sz="0" w:space="0" w:color="auto"/>
                    <w:right w:val="none" w:sz="0" w:space="0" w:color="auto"/>
                  </w:divBdr>
                  <w:divsChild>
                    <w:div w:id="212540170">
                      <w:marLeft w:val="0"/>
                      <w:marRight w:val="0"/>
                      <w:marTop w:val="0"/>
                      <w:marBottom w:val="0"/>
                      <w:divBdr>
                        <w:top w:val="none" w:sz="0" w:space="0" w:color="auto"/>
                        <w:left w:val="none" w:sz="0" w:space="0" w:color="auto"/>
                        <w:bottom w:val="none" w:sz="0" w:space="0" w:color="auto"/>
                        <w:right w:val="none" w:sz="0" w:space="0" w:color="auto"/>
                      </w:divBdr>
                    </w:div>
                  </w:divsChild>
                </w:div>
                <w:div w:id="1660158934">
                  <w:marLeft w:val="0"/>
                  <w:marRight w:val="0"/>
                  <w:marTop w:val="0"/>
                  <w:marBottom w:val="0"/>
                  <w:divBdr>
                    <w:top w:val="none" w:sz="0" w:space="0" w:color="auto"/>
                    <w:left w:val="none" w:sz="0" w:space="0" w:color="auto"/>
                    <w:bottom w:val="none" w:sz="0" w:space="0" w:color="auto"/>
                    <w:right w:val="none" w:sz="0" w:space="0" w:color="auto"/>
                  </w:divBdr>
                  <w:divsChild>
                    <w:div w:id="1008602576">
                      <w:marLeft w:val="0"/>
                      <w:marRight w:val="0"/>
                      <w:marTop w:val="0"/>
                      <w:marBottom w:val="0"/>
                      <w:divBdr>
                        <w:top w:val="none" w:sz="0" w:space="0" w:color="auto"/>
                        <w:left w:val="none" w:sz="0" w:space="0" w:color="auto"/>
                        <w:bottom w:val="none" w:sz="0" w:space="0" w:color="auto"/>
                        <w:right w:val="none" w:sz="0" w:space="0" w:color="auto"/>
                      </w:divBdr>
                    </w:div>
                  </w:divsChild>
                </w:div>
                <w:div w:id="1727098948">
                  <w:marLeft w:val="0"/>
                  <w:marRight w:val="0"/>
                  <w:marTop w:val="0"/>
                  <w:marBottom w:val="0"/>
                  <w:divBdr>
                    <w:top w:val="none" w:sz="0" w:space="0" w:color="auto"/>
                    <w:left w:val="none" w:sz="0" w:space="0" w:color="auto"/>
                    <w:bottom w:val="none" w:sz="0" w:space="0" w:color="auto"/>
                    <w:right w:val="none" w:sz="0" w:space="0" w:color="auto"/>
                  </w:divBdr>
                  <w:divsChild>
                    <w:div w:id="1975911060">
                      <w:marLeft w:val="0"/>
                      <w:marRight w:val="0"/>
                      <w:marTop w:val="0"/>
                      <w:marBottom w:val="0"/>
                      <w:divBdr>
                        <w:top w:val="none" w:sz="0" w:space="0" w:color="auto"/>
                        <w:left w:val="none" w:sz="0" w:space="0" w:color="auto"/>
                        <w:bottom w:val="none" w:sz="0" w:space="0" w:color="auto"/>
                        <w:right w:val="none" w:sz="0" w:space="0" w:color="auto"/>
                      </w:divBdr>
                    </w:div>
                  </w:divsChild>
                </w:div>
                <w:div w:id="1808816803">
                  <w:marLeft w:val="0"/>
                  <w:marRight w:val="0"/>
                  <w:marTop w:val="0"/>
                  <w:marBottom w:val="0"/>
                  <w:divBdr>
                    <w:top w:val="none" w:sz="0" w:space="0" w:color="auto"/>
                    <w:left w:val="none" w:sz="0" w:space="0" w:color="auto"/>
                    <w:bottom w:val="none" w:sz="0" w:space="0" w:color="auto"/>
                    <w:right w:val="none" w:sz="0" w:space="0" w:color="auto"/>
                  </w:divBdr>
                  <w:divsChild>
                    <w:div w:id="432630954">
                      <w:marLeft w:val="0"/>
                      <w:marRight w:val="0"/>
                      <w:marTop w:val="0"/>
                      <w:marBottom w:val="0"/>
                      <w:divBdr>
                        <w:top w:val="none" w:sz="0" w:space="0" w:color="auto"/>
                        <w:left w:val="none" w:sz="0" w:space="0" w:color="auto"/>
                        <w:bottom w:val="none" w:sz="0" w:space="0" w:color="auto"/>
                        <w:right w:val="none" w:sz="0" w:space="0" w:color="auto"/>
                      </w:divBdr>
                    </w:div>
                  </w:divsChild>
                </w:div>
                <w:div w:id="1841195144">
                  <w:marLeft w:val="0"/>
                  <w:marRight w:val="0"/>
                  <w:marTop w:val="0"/>
                  <w:marBottom w:val="0"/>
                  <w:divBdr>
                    <w:top w:val="none" w:sz="0" w:space="0" w:color="auto"/>
                    <w:left w:val="none" w:sz="0" w:space="0" w:color="auto"/>
                    <w:bottom w:val="none" w:sz="0" w:space="0" w:color="auto"/>
                    <w:right w:val="none" w:sz="0" w:space="0" w:color="auto"/>
                  </w:divBdr>
                  <w:divsChild>
                    <w:div w:id="860358869">
                      <w:marLeft w:val="0"/>
                      <w:marRight w:val="0"/>
                      <w:marTop w:val="0"/>
                      <w:marBottom w:val="0"/>
                      <w:divBdr>
                        <w:top w:val="none" w:sz="0" w:space="0" w:color="auto"/>
                        <w:left w:val="none" w:sz="0" w:space="0" w:color="auto"/>
                        <w:bottom w:val="none" w:sz="0" w:space="0" w:color="auto"/>
                        <w:right w:val="none" w:sz="0" w:space="0" w:color="auto"/>
                      </w:divBdr>
                    </w:div>
                  </w:divsChild>
                </w:div>
                <w:div w:id="1924143981">
                  <w:marLeft w:val="0"/>
                  <w:marRight w:val="0"/>
                  <w:marTop w:val="0"/>
                  <w:marBottom w:val="0"/>
                  <w:divBdr>
                    <w:top w:val="none" w:sz="0" w:space="0" w:color="auto"/>
                    <w:left w:val="none" w:sz="0" w:space="0" w:color="auto"/>
                    <w:bottom w:val="none" w:sz="0" w:space="0" w:color="auto"/>
                    <w:right w:val="none" w:sz="0" w:space="0" w:color="auto"/>
                  </w:divBdr>
                  <w:divsChild>
                    <w:div w:id="15942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82256">
          <w:marLeft w:val="0"/>
          <w:marRight w:val="0"/>
          <w:marTop w:val="0"/>
          <w:marBottom w:val="0"/>
          <w:divBdr>
            <w:top w:val="none" w:sz="0" w:space="0" w:color="auto"/>
            <w:left w:val="none" w:sz="0" w:space="0" w:color="auto"/>
            <w:bottom w:val="none" w:sz="0" w:space="0" w:color="auto"/>
            <w:right w:val="none" w:sz="0" w:space="0" w:color="auto"/>
          </w:divBdr>
        </w:div>
        <w:div w:id="1568220870">
          <w:marLeft w:val="0"/>
          <w:marRight w:val="0"/>
          <w:marTop w:val="0"/>
          <w:marBottom w:val="0"/>
          <w:divBdr>
            <w:top w:val="none" w:sz="0" w:space="0" w:color="auto"/>
            <w:left w:val="none" w:sz="0" w:space="0" w:color="auto"/>
            <w:bottom w:val="none" w:sz="0" w:space="0" w:color="auto"/>
            <w:right w:val="none" w:sz="0" w:space="0" w:color="auto"/>
          </w:divBdr>
          <w:divsChild>
            <w:div w:id="1927373827">
              <w:marLeft w:val="-75"/>
              <w:marRight w:val="0"/>
              <w:marTop w:val="30"/>
              <w:marBottom w:val="30"/>
              <w:divBdr>
                <w:top w:val="none" w:sz="0" w:space="0" w:color="auto"/>
                <w:left w:val="none" w:sz="0" w:space="0" w:color="auto"/>
                <w:bottom w:val="none" w:sz="0" w:space="0" w:color="auto"/>
                <w:right w:val="none" w:sz="0" w:space="0" w:color="auto"/>
              </w:divBdr>
              <w:divsChild>
                <w:div w:id="151875438">
                  <w:marLeft w:val="0"/>
                  <w:marRight w:val="0"/>
                  <w:marTop w:val="0"/>
                  <w:marBottom w:val="0"/>
                  <w:divBdr>
                    <w:top w:val="none" w:sz="0" w:space="0" w:color="auto"/>
                    <w:left w:val="none" w:sz="0" w:space="0" w:color="auto"/>
                    <w:bottom w:val="none" w:sz="0" w:space="0" w:color="auto"/>
                    <w:right w:val="none" w:sz="0" w:space="0" w:color="auto"/>
                  </w:divBdr>
                  <w:divsChild>
                    <w:div w:id="1591431697">
                      <w:marLeft w:val="0"/>
                      <w:marRight w:val="0"/>
                      <w:marTop w:val="0"/>
                      <w:marBottom w:val="0"/>
                      <w:divBdr>
                        <w:top w:val="none" w:sz="0" w:space="0" w:color="auto"/>
                        <w:left w:val="none" w:sz="0" w:space="0" w:color="auto"/>
                        <w:bottom w:val="none" w:sz="0" w:space="0" w:color="auto"/>
                        <w:right w:val="none" w:sz="0" w:space="0" w:color="auto"/>
                      </w:divBdr>
                    </w:div>
                  </w:divsChild>
                </w:div>
                <w:div w:id="183596356">
                  <w:marLeft w:val="0"/>
                  <w:marRight w:val="0"/>
                  <w:marTop w:val="0"/>
                  <w:marBottom w:val="0"/>
                  <w:divBdr>
                    <w:top w:val="none" w:sz="0" w:space="0" w:color="auto"/>
                    <w:left w:val="none" w:sz="0" w:space="0" w:color="auto"/>
                    <w:bottom w:val="none" w:sz="0" w:space="0" w:color="auto"/>
                    <w:right w:val="none" w:sz="0" w:space="0" w:color="auto"/>
                  </w:divBdr>
                  <w:divsChild>
                    <w:div w:id="1747460342">
                      <w:marLeft w:val="0"/>
                      <w:marRight w:val="0"/>
                      <w:marTop w:val="0"/>
                      <w:marBottom w:val="0"/>
                      <w:divBdr>
                        <w:top w:val="none" w:sz="0" w:space="0" w:color="auto"/>
                        <w:left w:val="none" w:sz="0" w:space="0" w:color="auto"/>
                        <w:bottom w:val="none" w:sz="0" w:space="0" w:color="auto"/>
                        <w:right w:val="none" w:sz="0" w:space="0" w:color="auto"/>
                      </w:divBdr>
                    </w:div>
                  </w:divsChild>
                </w:div>
                <w:div w:id="204831437">
                  <w:marLeft w:val="0"/>
                  <w:marRight w:val="0"/>
                  <w:marTop w:val="0"/>
                  <w:marBottom w:val="0"/>
                  <w:divBdr>
                    <w:top w:val="none" w:sz="0" w:space="0" w:color="auto"/>
                    <w:left w:val="none" w:sz="0" w:space="0" w:color="auto"/>
                    <w:bottom w:val="none" w:sz="0" w:space="0" w:color="auto"/>
                    <w:right w:val="none" w:sz="0" w:space="0" w:color="auto"/>
                  </w:divBdr>
                  <w:divsChild>
                    <w:div w:id="1222059174">
                      <w:marLeft w:val="0"/>
                      <w:marRight w:val="0"/>
                      <w:marTop w:val="0"/>
                      <w:marBottom w:val="0"/>
                      <w:divBdr>
                        <w:top w:val="none" w:sz="0" w:space="0" w:color="auto"/>
                        <w:left w:val="none" w:sz="0" w:space="0" w:color="auto"/>
                        <w:bottom w:val="none" w:sz="0" w:space="0" w:color="auto"/>
                        <w:right w:val="none" w:sz="0" w:space="0" w:color="auto"/>
                      </w:divBdr>
                    </w:div>
                  </w:divsChild>
                </w:div>
                <w:div w:id="256720547">
                  <w:marLeft w:val="0"/>
                  <w:marRight w:val="0"/>
                  <w:marTop w:val="0"/>
                  <w:marBottom w:val="0"/>
                  <w:divBdr>
                    <w:top w:val="none" w:sz="0" w:space="0" w:color="auto"/>
                    <w:left w:val="none" w:sz="0" w:space="0" w:color="auto"/>
                    <w:bottom w:val="none" w:sz="0" w:space="0" w:color="auto"/>
                    <w:right w:val="none" w:sz="0" w:space="0" w:color="auto"/>
                  </w:divBdr>
                  <w:divsChild>
                    <w:div w:id="1844930818">
                      <w:marLeft w:val="0"/>
                      <w:marRight w:val="0"/>
                      <w:marTop w:val="0"/>
                      <w:marBottom w:val="0"/>
                      <w:divBdr>
                        <w:top w:val="none" w:sz="0" w:space="0" w:color="auto"/>
                        <w:left w:val="none" w:sz="0" w:space="0" w:color="auto"/>
                        <w:bottom w:val="none" w:sz="0" w:space="0" w:color="auto"/>
                        <w:right w:val="none" w:sz="0" w:space="0" w:color="auto"/>
                      </w:divBdr>
                    </w:div>
                  </w:divsChild>
                </w:div>
                <w:div w:id="420491400">
                  <w:marLeft w:val="0"/>
                  <w:marRight w:val="0"/>
                  <w:marTop w:val="0"/>
                  <w:marBottom w:val="0"/>
                  <w:divBdr>
                    <w:top w:val="none" w:sz="0" w:space="0" w:color="auto"/>
                    <w:left w:val="none" w:sz="0" w:space="0" w:color="auto"/>
                    <w:bottom w:val="none" w:sz="0" w:space="0" w:color="auto"/>
                    <w:right w:val="none" w:sz="0" w:space="0" w:color="auto"/>
                  </w:divBdr>
                  <w:divsChild>
                    <w:div w:id="334190519">
                      <w:marLeft w:val="0"/>
                      <w:marRight w:val="0"/>
                      <w:marTop w:val="0"/>
                      <w:marBottom w:val="0"/>
                      <w:divBdr>
                        <w:top w:val="none" w:sz="0" w:space="0" w:color="auto"/>
                        <w:left w:val="none" w:sz="0" w:space="0" w:color="auto"/>
                        <w:bottom w:val="none" w:sz="0" w:space="0" w:color="auto"/>
                        <w:right w:val="none" w:sz="0" w:space="0" w:color="auto"/>
                      </w:divBdr>
                    </w:div>
                  </w:divsChild>
                </w:div>
                <w:div w:id="877546018">
                  <w:marLeft w:val="0"/>
                  <w:marRight w:val="0"/>
                  <w:marTop w:val="0"/>
                  <w:marBottom w:val="0"/>
                  <w:divBdr>
                    <w:top w:val="none" w:sz="0" w:space="0" w:color="auto"/>
                    <w:left w:val="none" w:sz="0" w:space="0" w:color="auto"/>
                    <w:bottom w:val="none" w:sz="0" w:space="0" w:color="auto"/>
                    <w:right w:val="none" w:sz="0" w:space="0" w:color="auto"/>
                  </w:divBdr>
                  <w:divsChild>
                    <w:div w:id="1746217191">
                      <w:marLeft w:val="0"/>
                      <w:marRight w:val="0"/>
                      <w:marTop w:val="0"/>
                      <w:marBottom w:val="0"/>
                      <w:divBdr>
                        <w:top w:val="none" w:sz="0" w:space="0" w:color="auto"/>
                        <w:left w:val="none" w:sz="0" w:space="0" w:color="auto"/>
                        <w:bottom w:val="none" w:sz="0" w:space="0" w:color="auto"/>
                        <w:right w:val="none" w:sz="0" w:space="0" w:color="auto"/>
                      </w:divBdr>
                    </w:div>
                  </w:divsChild>
                </w:div>
                <w:div w:id="880823814">
                  <w:marLeft w:val="0"/>
                  <w:marRight w:val="0"/>
                  <w:marTop w:val="0"/>
                  <w:marBottom w:val="0"/>
                  <w:divBdr>
                    <w:top w:val="none" w:sz="0" w:space="0" w:color="auto"/>
                    <w:left w:val="none" w:sz="0" w:space="0" w:color="auto"/>
                    <w:bottom w:val="none" w:sz="0" w:space="0" w:color="auto"/>
                    <w:right w:val="none" w:sz="0" w:space="0" w:color="auto"/>
                  </w:divBdr>
                  <w:divsChild>
                    <w:div w:id="1562597810">
                      <w:marLeft w:val="0"/>
                      <w:marRight w:val="0"/>
                      <w:marTop w:val="0"/>
                      <w:marBottom w:val="0"/>
                      <w:divBdr>
                        <w:top w:val="none" w:sz="0" w:space="0" w:color="auto"/>
                        <w:left w:val="none" w:sz="0" w:space="0" w:color="auto"/>
                        <w:bottom w:val="none" w:sz="0" w:space="0" w:color="auto"/>
                        <w:right w:val="none" w:sz="0" w:space="0" w:color="auto"/>
                      </w:divBdr>
                    </w:div>
                  </w:divsChild>
                </w:div>
                <w:div w:id="882327853">
                  <w:marLeft w:val="0"/>
                  <w:marRight w:val="0"/>
                  <w:marTop w:val="0"/>
                  <w:marBottom w:val="0"/>
                  <w:divBdr>
                    <w:top w:val="none" w:sz="0" w:space="0" w:color="auto"/>
                    <w:left w:val="none" w:sz="0" w:space="0" w:color="auto"/>
                    <w:bottom w:val="none" w:sz="0" w:space="0" w:color="auto"/>
                    <w:right w:val="none" w:sz="0" w:space="0" w:color="auto"/>
                  </w:divBdr>
                  <w:divsChild>
                    <w:div w:id="1149438167">
                      <w:marLeft w:val="0"/>
                      <w:marRight w:val="0"/>
                      <w:marTop w:val="0"/>
                      <w:marBottom w:val="0"/>
                      <w:divBdr>
                        <w:top w:val="none" w:sz="0" w:space="0" w:color="auto"/>
                        <w:left w:val="none" w:sz="0" w:space="0" w:color="auto"/>
                        <w:bottom w:val="none" w:sz="0" w:space="0" w:color="auto"/>
                        <w:right w:val="none" w:sz="0" w:space="0" w:color="auto"/>
                      </w:divBdr>
                    </w:div>
                  </w:divsChild>
                </w:div>
                <w:div w:id="950282488">
                  <w:marLeft w:val="0"/>
                  <w:marRight w:val="0"/>
                  <w:marTop w:val="0"/>
                  <w:marBottom w:val="0"/>
                  <w:divBdr>
                    <w:top w:val="none" w:sz="0" w:space="0" w:color="auto"/>
                    <w:left w:val="none" w:sz="0" w:space="0" w:color="auto"/>
                    <w:bottom w:val="none" w:sz="0" w:space="0" w:color="auto"/>
                    <w:right w:val="none" w:sz="0" w:space="0" w:color="auto"/>
                  </w:divBdr>
                  <w:divsChild>
                    <w:div w:id="333806362">
                      <w:marLeft w:val="0"/>
                      <w:marRight w:val="0"/>
                      <w:marTop w:val="0"/>
                      <w:marBottom w:val="0"/>
                      <w:divBdr>
                        <w:top w:val="none" w:sz="0" w:space="0" w:color="auto"/>
                        <w:left w:val="none" w:sz="0" w:space="0" w:color="auto"/>
                        <w:bottom w:val="none" w:sz="0" w:space="0" w:color="auto"/>
                        <w:right w:val="none" w:sz="0" w:space="0" w:color="auto"/>
                      </w:divBdr>
                    </w:div>
                  </w:divsChild>
                </w:div>
                <w:div w:id="1147473493">
                  <w:marLeft w:val="0"/>
                  <w:marRight w:val="0"/>
                  <w:marTop w:val="0"/>
                  <w:marBottom w:val="0"/>
                  <w:divBdr>
                    <w:top w:val="none" w:sz="0" w:space="0" w:color="auto"/>
                    <w:left w:val="none" w:sz="0" w:space="0" w:color="auto"/>
                    <w:bottom w:val="none" w:sz="0" w:space="0" w:color="auto"/>
                    <w:right w:val="none" w:sz="0" w:space="0" w:color="auto"/>
                  </w:divBdr>
                  <w:divsChild>
                    <w:div w:id="1665889677">
                      <w:marLeft w:val="0"/>
                      <w:marRight w:val="0"/>
                      <w:marTop w:val="0"/>
                      <w:marBottom w:val="0"/>
                      <w:divBdr>
                        <w:top w:val="none" w:sz="0" w:space="0" w:color="auto"/>
                        <w:left w:val="none" w:sz="0" w:space="0" w:color="auto"/>
                        <w:bottom w:val="none" w:sz="0" w:space="0" w:color="auto"/>
                        <w:right w:val="none" w:sz="0" w:space="0" w:color="auto"/>
                      </w:divBdr>
                    </w:div>
                  </w:divsChild>
                </w:div>
                <w:div w:id="1370181910">
                  <w:marLeft w:val="0"/>
                  <w:marRight w:val="0"/>
                  <w:marTop w:val="0"/>
                  <w:marBottom w:val="0"/>
                  <w:divBdr>
                    <w:top w:val="none" w:sz="0" w:space="0" w:color="auto"/>
                    <w:left w:val="none" w:sz="0" w:space="0" w:color="auto"/>
                    <w:bottom w:val="none" w:sz="0" w:space="0" w:color="auto"/>
                    <w:right w:val="none" w:sz="0" w:space="0" w:color="auto"/>
                  </w:divBdr>
                  <w:divsChild>
                    <w:div w:id="1046564978">
                      <w:marLeft w:val="0"/>
                      <w:marRight w:val="0"/>
                      <w:marTop w:val="0"/>
                      <w:marBottom w:val="0"/>
                      <w:divBdr>
                        <w:top w:val="none" w:sz="0" w:space="0" w:color="auto"/>
                        <w:left w:val="none" w:sz="0" w:space="0" w:color="auto"/>
                        <w:bottom w:val="none" w:sz="0" w:space="0" w:color="auto"/>
                        <w:right w:val="none" w:sz="0" w:space="0" w:color="auto"/>
                      </w:divBdr>
                    </w:div>
                  </w:divsChild>
                </w:div>
                <w:div w:id="1578398309">
                  <w:marLeft w:val="0"/>
                  <w:marRight w:val="0"/>
                  <w:marTop w:val="0"/>
                  <w:marBottom w:val="0"/>
                  <w:divBdr>
                    <w:top w:val="none" w:sz="0" w:space="0" w:color="auto"/>
                    <w:left w:val="none" w:sz="0" w:space="0" w:color="auto"/>
                    <w:bottom w:val="none" w:sz="0" w:space="0" w:color="auto"/>
                    <w:right w:val="none" w:sz="0" w:space="0" w:color="auto"/>
                  </w:divBdr>
                  <w:divsChild>
                    <w:div w:id="193151103">
                      <w:marLeft w:val="0"/>
                      <w:marRight w:val="0"/>
                      <w:marTop w:val="0"/>
                      <w:marBottom w:val="0"/>
                      <w:divBdr>
                        <w:top w:val="none" w:sz="0" w:space="0" w:color="auto"/>
                        <w:left w:val="none" w:sz="0" w:space="0" w:color="auto"/>
                        <w:bottom w:val="none" w:sz="0" w:space="0" w:color="auto"/>
                        <w:right w:val="none" w:sz="0" w:space="0" w:color="auto"/>
                      </w:divBdr>
                    </w:div>
                  </w:divsChild>
                </w:div>
                <w:div w:id="1588802065">
                  <w:marLeft w:val="0"/>
                  <w:marRight w:val="0"/>
                  <w:marTop w:val="0"/>
                  <w:marBottom w:val="0"/>
                  <w:divBdr>
                    <w:top w:val="none" w:sz="0" w:space="0" w:color="auto"/>
                    <w:left w:val="none" w:sz="0" w:space="0" w:color="auto"/>
                    <w:bottom w:val="none" w:sz="0" w:space="0" w:color="auto"/>
                    <w:right w:val="none" w:sz="0" w:space="0" w:color="auto"/>
                  </w:divBdr>
                  <w:divsChild>
                    <w:div w:id="642082859">
                      <w:marLeft w:val="0"/>
                      <w:marRight w:val="0"/>
                      <w:marTop w:val="0"/>
                      <w:marBottom w:val="0"/>
                      <w:divBdr>
                        <w:top w:val="none" w:sz="0" w:space="0" w:color="auto"/>
                        <w:left w:val="none" w:sz="0" w:space="0" w:color="auto"/>
                        <w:bottom w:val="none" w:sz="0" w:space="0" w:color="auto"/>
                        <w:right w:val="none" w:sz="0" w:space="0" w:color="auto"/>
                      </w:divBdr>
                    </w:div>
                  </w:divsChild>
                </w:div>
                <w:div w:id="1625194462">
                  <w:marLeft w:val="0"/>
                  <w:marRight w:val="0"/>
                  <w:marTop w:val="0"/>
                  <w:marBottom w:val="0"/>
                  <w:divBdr>
                    <w:top w:val="none" w:sz="0" w:space="0" w:color="auto"/>
                    <w:left w:val="none" w:sz="0" w:space="0" w:color="auto"/>
                    <w:bottom w:val="none" w:sz="0" w:space="0" w:color="auto"/>
                    <w:right w:val="none" w:sz="0" w:space="0" w:color="auto"/>
                  </w:divBdr>
                  <w:divsChild>
                    <w:div w:id="163790428">
                      <w:marLeft w:val="0"/>
                      <w:marRight w:val="0"/>
                      <w:marTop w:val="0"/>
                      <w:marBottom w:val="0"/>
                      <w:divBdr>
                        <w:top w:val="none" w:sz="0" w:space="0" w:color="auto"/>
                        <w:left w:val="none" w:sz="0" w:space="0" w:color="auto"/>
                        <w:bottom w:val="none" w:sz="0" w:space="0" w:color="auto"/>
                        <w:right w:val="none" w:sz="0" w:space="0" w:color="auto"/>
                      </w:divBdr>
                    </w:div>
                  </w:divsChild>
                </w:div>
                <w:div w:id="1678388647">
                  <w:marLeft w:val="0"/>
                  <w:marRight w:val="0"/>
                  <w:marTop w:val="0"/>
                  <w:marBottom w:val="0"/>
                  <w:divBdr>
                    <w:top w:val="none" w:sz="0" w:space="0" w:color="auto"/>
                    <w:left w:val="none" w:sz="0" w:space="0" w:color="auto"/>
                    <w:bottom w:val="none" w:sz="0" w:space="0" w:color="auto"/>
                    <w:right w:val="none" w:sz="0" w:space="0" w:color="auto"/>
                  </w:divBdr>
                  <w:divsChild>
                    <w:div w:id="382028124">
                      <w:marLeft w:val="0"/>
                      <w:marRight w:val="0"/>
                      <w:marTop w:val="0"/>
                      <w:marBottom w:val="0"/>
                      <w:divBdr>
                        <w:top w:val="none" w:sz="0" w:space="0" w:color="auto"/>
                        <w:left w:val="none" w:sz="0" w:space="0" w:color="auto"/>
                        <w:bottom w:val="none" w:sz="0" w:space="0" w:color="auto"/>
                        <w:right w:val="none" w:sz="0" w:space="0" w:color="auto"/>
                      </w:divBdr>
                    </w:div>
                  </w:divsChild>
                </w:div>
                <w:div w:id="1756513157">
                  <w:marLeft w:val="0"/>
                  <w:marRight w:val="0"/>
                  <w:marTop w:val="0"/>
                  <w:marBottom w:val="0"/>
                  <w:divBdr>
                    <w:top w:val="none" w:sz="0" w:space="0" w:color="auto"/>
                    <w:left w:val="none" w:sz="0" w:space="0" w:color="auto"/>
                    <w:bottom w:val="none" w:sz="0" w:space="0" w:color="auto"/>
                    <w:right w:val="none" w:sz="0" w:space="0" w:color="auto"/>
                  </w:divBdr>
                  <w:divsChild>
                    <w:div w:id="1322274164">
                      <w:marLeft w:val="0"/>
                      <w:marRight w:val="0"/>
                      <w:marTop w:val="0"/>
                      <w:marBottom w:val="0"/>
                      <w:divBdr>
                        <w:top w:val="none" w:sz="0" w:space="0" w:color="auto"/>
                        <w:left w:val="none" w:sz="0" w:space="0" w:color="auto"/>
                        <w:bottom w:val="none" w:sz="0" w:space="0" w:color="auto"/>
                        <w:right w:val="none" w:sz="0" w:space="0" w:color="auto"/>
                      </w:divBdr>
                    </w:div>
                  </w:divsChild>
                </w:div>
                <w:div w:id="1801798051">
                  <w:marLeft w:val="0"/>
                  <w:marRight w:val="0"/>
                  <w:marTop w:val="0"/>
                  <w:marBottom w:val="0"/>
                  <w:divBdr>
                    <w:top w:val="none" w:sz="0" w:space="0" w:color="auto"/>
                    <w:left w:val="none" w:sz="0" w:space="0" w:color="auto"/>
                    <w:bottom w:val="none" w:sz="0" w:space="0" w:color="auto"/>
                    <w:right w:val="none" w:sz="0" w:space="0" w:color="auto"/>
                  </w:divBdr>
                  <w:divsChild>
                    <w:div w:id="1919752693">
                      <w:marLeft w:val="0"/>
                      <w:marRight w:val="0"/>
                      <w:marTop w:val="0"/>
                      <w:marBottom w:val="0"/>
                      <w:divBdr>
                        <w:top w:val="none" w:sz="0" w:space="0" w:color="auto"/>
                        <w:left w:val="none" w:sz="0" w:space="0" w:color="auto"/>
                        <w:bottom w:val="none" w:sz="0" w:space="0" w:color="auto"/>
                        <w:right w:val="none" w:sz="0" w:space="0" w:color="auto"/>
                      </w:divBdr>
                    </w:div>
                  </w:divsChild>
                </w:div>
                <w:div w:id="2057120714">
                  <w:marLeft w:val="0"/>
                  <w:marRight w:val="0"/>
                  <w:marTop w:val="0"/>
                  <w:marBottom w:val="0"/>
                  <w:divBdr>
                    <w:top w:val="none" w:sz="0" w:space="0" w:color="auto"/>
                    <w:left w:val="none" w:sz="0" w:space="0" w:color="auto"/>
                    <w:bottom w:val="none" w:sz="0" w:space="0" w:color="auto"/>
                    <w:right w:val="none" w:sz="0" w:space="0" w:color="auto"/>
                  </w:divBdr>
                  <w:divsChild>
                    <w:div w:id="17541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51141">
          <w:marLeft w:val="0"/>
          <w:marRight w:val="0"/>
          <w:marTop w:val="0"/>
          <w:marBottom w:val="0"/>
          <w:divBdr>
            <w:top w:val="none" w:sz="0" w:space="0" w:color="auto"/>
            <w:left w:val="none" w:sz="0" w:space="0" w:color="auto"/>
            <w:bottom w:val="none" w:sz="0" w:space="0" w:color="auto"/>
            <w:right w:val="none" w:sz="0" w:space="0" w:color="auto"/>
          </w:divBdr>
        </w:div>
        <w:div w:id="1694065082">
          <w:marLeft w:val="0"/>
          <w:marRight w:val="0"/>
          <w:marTop w:val="0"/>
          <w:marBottom w:val="0"/>
          <w:divBdr>
            <w:top w:val="none" w:sz="0" w:space="0" w:color="auto"/>
            <w:left w:val="none" w:sz="0" w:space="0" w:color="auto"/>
            <w:bottom w:val="none" w:sz="0" w:space="0" w:color="auto"/>
            <w:right w:val="none" w:sz="0" w:space="0" w:color="auto"/>
          </w:divBdr>
        </w:div>
        <w:div w:id="1701398965">
          <w:marLeft w:val="0"/>
          <w:marRight w:val="0"/>
          <w:marTop w:val="0"/>
          <w:marBottom w:val="0"/>
          <w:divBdr>
            <w:top w:val="none" w:sz="0" w:space="0" w:color="auto"/>
            <w:left w:val="none" w:sz="0" w:space="0" w:color="auto"/>
            <w:bottom w:val="none" w:sz="0" w:space="0" w:color="auto"/>
            <w:right w:val="none" w:sz="0" w:space="0" w:color="auto"/>
          </w:divBdr>
        </w:div>
        <w:div w:id="1895002379">
          <w:marLeft w:val="0"/>
          <w:marRight w:val="0"/>
          <w:marTop w:val="0"/>
          <w:marBottom w:val="0"/>
          <w:divBdr>
            <w:top w:val="none" w:sz="0" w:space="0" w:color="auto"/>
            <w:left w:val="none" w:sz="0" w:space="0" w:color="auto"/>
            <w:bottom w:val="none" w:sz="0" w:space="0" w:color="auto"/>
            <w:right w:val="none" w:sz="0" w:space="0" w:color="auto"/>
          </w:divBdr>
        </w:div>
        <w:div w:id="1901211909">
          <w:marLeft w:val="0"/>
          <w:marRight w:val="0"/>
          <w:marTop w:val="0"/>
          <w:marBottom w:val="0"/>
          <w:divBdr>
            <w:top w:val="none" w:sz="0" w:space="0" w:color="auto"/>
            <w:left w:val="none" w:sz="0" w:space="0" w:color="auto"/>
            <w:bottom w:val="none" w:sz="0" w:space="0" w:color="auto"/>
            <w:right w:val="none" w:sz="0" w:space="0" w:color="auto"/>
          </w:divBdr>
        </w:div>
        <w:div w:id="1988975866">
          <w:marLeft w:val="0"/>
          <w:marRight w:val="0"/>
          <w:marTop w:val="0"/>
          <w:marBottom w:val="0"/>
          <w:divBdr>
            <w:top w:val="none" w:sz="0" w:space="0" w:color="auto"/>
            <w:left w:val="none" w:sz="0" w:space="0" w:color="auto"/>
            <w:bottom w:val="none" w:sz="0" w:space="0" w:color="auto"/>
            <w:right w:val="none" w:sz="0" w:space="0" w:color="auto"/>
          </w:divBdr>
          <w:divsChild>
            <w:div w:id="1229224982">
              <w:marLeft w:val="-75"/>
              <w:marRight w:val="0"/>
              <w:marTop w:val="30"/>
              <w:marBottom w:val="30"/>
              <w:divBdr>
                <w:top w:val="none" w:sz="0" w:space="0" w:color="auto"/>
                <w:left w:val="none" w:sz="0" w:space="0" w:color="auto"/>
                <w:bottom w:val="none" w:sz="0" w:space="0" w:color="auto"/>
                <w:right w:val="none" w:sz="0" w:space="0" w:color="auto"/>
              </w:divBdr>
              <w:divsChild>
                <w:div w:id="303462289">
                  <w:marLeft w:val="0"/>
                  <w:marRight w:val="0"/>
                  <w:marTop w:val="0"/>
                  <w:marBottom w:val="0"/>
                  <w:divBdr>
                    <w:top w:val="none" w:sz="0" w:space="0" w:color="auto"/>
                    <w:left w:val="none" w:sz="0" w:space="0" w:color="auto"/>
                    <w:bottom w:val="none" w:sz="0" w:space="0" w:color="auto"/>
                    <w:right w:val="none" w:sz="0" w:space="0" w:color="auto"/>
                  </w:divBdr>
                  <w:divsChild>
                    <w:div w:id="467209040">
                      <w:marLeft w:val="0"/>
                      <w:marRight w:val="0"/>
                      <w:marTop w:val="0"/>
                      <w:marBottom w:val="0"/>
                      <w:divBdr>
                        <w:top w:val="none" w:sz="0" w:space="0" w:color="auto"/>
                        <w:left w:val="none" w:sz="0" w:space="0" w:color="auto"/>
                        <w:bottom w:val="none" w:sz="0" w:space="0" w:color="auto"/>
                        <w:right w:val="none" w:sz="0" w:space="0" w:color="auto"/>
                      </w:divBdr>
                    </w:div>
                  </w:divsChild>
                </w:div>
                <w:div w:id="438263680">
                  <w:marLeft w:val="0"/>
                  <w:marRight w:val="0"/>
                  <w:marTop w:val="0"/>
                  <w:marBottom w:val="0"/>
                  <w:divBdr>
                    <w:top w:val="none" w:sz="0" w:space="0" w:color="auto"/>
                    <w:left w:val="none" w:sz="0" w:space="0" w:color="auto"/>
                    <w:bottom w:val="none" w:sz="0" w:space="0" w:color="auto"/>
                    <w:right w:val="none" w:sz="0" w:space="0" w:color="auto"/>
                  </w:divBdr>
                  <w:divsChild>
                    <w:div w:id="758720759">
                      <w:marLeft w:val="0"/>
                      <w:marRight w:val="0"/>
                      <w:marTop w:val="0"/>
                      <w:marBottom w:val="0"/>
                      <w:divBdr>
                        <w:top w:val="none" w:sz="0" w:space="0" w:color="auto"/>
                        <w:left w:val="none" w:sz="0" w:space="0" w:color="auto"/>
                        <w:bottom w:val="none" w:sz="0" w:space="0" w:color="auto"/>
                        <w:right w:val="none" w:sz="0" w:space="0" w:color="auto"/>
                      </w:divBdr>
                    </w:div>
                  </w:divsChild>
                </w:div>
                <w:div w:id="644899164">
                  <w:marLeft w:val="0"/>
                  <w:marRight w:val="0"/>
                  <w:marTop w:val="0"/>
                  <w:marBottom w:val="0"/>
                  <w:divBdr>
                    <w:top w:val="none" w:sz="0" w:space="0" w:color="auto"/>
                    <w:left w:val="none" w:sz="0" w:space="0" w:color="auto"/>
                    <w:bottom w:val="none" w:sz="0" w:space="0" w:color="auto"/>
                    <w:right w:val="none" w:sz="0" w:space="0" w:color="auto"/>
                  </w:divBdr>
                  <w:divsChild>
                    <w:div w:id="1951273572">
                      <w:marLeft w:val="0"/>
                      <w:marRight w:val="0"/>
                      <w:marTop w:val="0"/>
                      <w:marBottom w:val="0"/>
                      <w:divBdr>
                        <w:top w:val="none" w:sz="0" w:space="0" w:color="auto"/>
                        <w:left w:val="none" w:sz="0" w:space="0" w:color="auto"/>
                        <w:bottom w:val="none" w:sz="0" w:space="0" w:color="auto"/>
                        <w:right w:val="none" w:sz="0" w:space="0" w:color="auto"/>
                      </w:divBdr>
                    </w:div>
                  </w:divsChild>
                </w:div>
                <w:div w:id="962538883">
                  <w:marLeft w:val="0"/>
                  <w:marRight w:val="0"/>
                  <w:marTop w:val="0"/>
                  <w:marBottom w:val="0"/>
                  <w:divBdr>
                    <w:top w:val="none" w:sz="0" w:space="0" w:color="auto"/>
                    <w:left w:val="none" w:sz="0" w:space="0" w:color="auto"/>
                    <w:bottom w:val="none" w:sz="0" w:space="0" w:color="auto"/>
                    <w:right w:val="none" w:sz="0" w:space="0" w:color="auto"/>
                  </w:divBdr>
                  <w:divsChild>
                    <w:div w:id="1155609161">
                      <w:marLeft w:val="0"/>
                      <w:marRight w:val="0"/>
                      <w:marTop w:val="0"/>
                      <w:marBottom w:val="0"/>
                      <w:divBdr>
                        <w:top w:val="none" w:sz="0" w:space="0" w:color="auto"/>
                        <w:left w:val="none" w:sz="0" w:space="0" w:color="auto"/>
                        <w:bottom w:val="none" w:sz="0" w:space="0" w:color="auto"/>
                        <w:right w:val="none" w:sz="0" w:space="0" w:color="auto"/>
                      </w:divBdr>
                    </w:div>
                  </w:divsChild>
                </w:div>
                <w:div w:id="1024787751">
                  <w:marLeft w:val="0"/>
                  <w:marRight w:val="0"/>
                  <w:marTop w:val="0"/>
                  <w:marBottom w:val="0"/>
                  <w:divBdr>
                    <w:top w:val="none" w:sz="0" w:space="0" w:color="auto"/>
                    <w:left w:val="none" w:sz="0" w:space="0" w:color="auto"/>
                    <w:bottom w:val="none" w:sz="0" w:space="0" w:color="auto"/>
                    <w:right w:val="none" w:sz="0" w:space="0" w:color="auto"/>
                  </w:divBdr>
                  <w:divsChild>
                    <w:div w:id="957565241">
                      <w:marLeft w:val="0"/>
                      <w:marRight w:val="0"/>
                      <w:marTop w:val="0"/>
                      <w:marBottom w:val="0"/>
                      <w:divBdr>
                        <w:top w:val="none" w:sz="0" w:space="0" w:color="auto"/>
                        <w:left w:val="none" w:sz="0" w:space="0" w:color="auto"/>
                        <w:bottom w:val="none" w:sz="0" w:space="0" w:color="auto"/>
                        <w:right w:val="none" w:sz="0" w:space="0" w:color="auto"/>
                      </w:divBdr>
                    </w:div>
                  </w:divsChild>
                </w:div>
                <w:div w:id="1240824984">
                  <w:marLeft w:val="0"/>
                  <w:marRight w:val="0"/>
                  <w:marTop w:val="0"/>
                  <w:marBottom w:val="0"/>
                  <w:divBdr>
                    <w:top w:val="none" w:sz="0" w:space="0" w:color="auto"/>
                    <w:left w:val="none" w:sz="0" w:space="0" w:color="auto"/>
                    <w:bottom w:val="none" w:sz="0" w:space="0" w:color="auto"/>
                    <w:right w:val="none" w:sz="0" w:space="0" w:color="auto"/>
                  </w:divBdr>
                  <w:divsChild>
                    <w:div w:id="515578984">
                      <w:marLeft w:val="0"/>
                      <w:marRight w:val="0"/>
                      <w:marTop w:val="0"/>
                      <w:marBottom w:val="0"/>
                      <w:divBdr>
                        <w:top w:val="none" w:sz="0" w:space="0" w:color="auto"/>
                        <w:left w:val="none" w:sz="0" w:space="0" w:color="auto"/>
                        <w:bottom w:val="none" w:sz="0" w:space="0" w:color="auto"/>
                        <w:right w:val="none" w:sz="0" w:space="0" w:color="auto"/>
                      </w:divBdr>
                    </w:div>
                  </w:divsChild>
                </w:div>
                <w:div w:id="1293360558">
                  <w:marLeft w:val="0"/>
                  <w:marRight w:val="0"/>
                  <w:marTop w:val="0"/>
                  <w:marBottom w:val="0"/>
                  <w:divBdr>
                    <w:top w:val="none" w:sz="0" w:space="0" w:color="auto"/>
                    <w:left w:val="none" w:sz="0" w:space="0" w:color="auto"/>
                    <w:bottom w:val="none" w:sz="0" w:space="0" w:color="auto"/>
                    <w:right w:val="none" w:sz="0" w:space="0" w:color="auto"/>
                  </w:divBdr>
                  <w:divsChild>
                    <w:div w:id="966860981">
                      <w:marLeft w:val="0"/>
                      <w:marRight w:val="0"/>
                      <w:marTop w:val="0"/>
                      <w:marBottom w:val="0"/>
                      <w:divBdr>
                        <w:top w:val="none" w:sz="0" w:space="0" w:color="auto"/>
                        <w:left w:val="none" w:sz="0" w:space="0" w:color="auto"/>
                        <w:bottom w:val="none" w:sz="0" w:space="0" w:color="auto"/>
                        <w:right w:val="none" w:sz="0" w:space="0" w:color="auto"/>
                      </w:divBdr>
                    </w:div>
                  </w:divsChild>
                </w:div>
                <w:div w:id="1343118596">
                  <w:marLeft w:val="0"/>
                  <w:marRight w:val="0"/>
                  <w:marTop w:val="0"/>
                  <w:marBottom w:val="0"/>
                  <w:divBdr>
                    <w:top w:val="none" w:sz="0" w:space="0" w:color="auto"/>
                    <w:left w:val="none" w:sz="0" w:space="0" w:color="auto"/>
                    <w:bottom w:val="none" w:sz="0" w:space="0" w:color="auto"/>
                    <w:right w:val="none" w:sz="0" w:space="0" w:color="auto"/>
                  </w:divBdr>
                  <w:divsChild>
                    <w:div w:id="30111200">
                      <w:marLeft w:val="0"/>
                      <w:marRight w:val="0"/>
                      <w:marTop w:val="0"/>
                      <w:marBottom w:val="0"/>
                      <w:divBdr>
                        <w:top w:val="none" w:sz="0" w:space="0" w:color="auto"/>
                        <w:left w:val="none" w:sz="0" w:space="0" w:color="auto"/>
                        <w:bottom w:val="none" w:sz="0" w:space="0" w:color="auto"/>
                        <w:right w:val="none" w:sz="0" w:space="0" w:color="auto"/>
                      </w:divBdr>
                    </w:div>
                  </w:divsChild>
                </w:div>
                <w:div w:id="1358430347">
                  <w:marLeft w:val="0"/>
                  <w:marRight w:val="0"/>
                  <w:marTop w:val="0"/>
                  <w:marBottom w:val="0"/>
                  <w:divBdr>
                    <w:top w:val="none" w:sz="0" w:space="0" w:color="auto"/>
                    <w:left w:val="none" w:sz="0" w:space="0" w:color="auto"/>
                    <w:bottom w:val="none" w:sz="0" w:space="0" w:color="auto"/>
                    <w:right w:val="none" w:sz="0" w:space="0" w:color="auto"/>
                  </w:divBdr>
                  <w:divsChild>
                    <w:div w:id="60948972">
                      <w:marLeft w:val="0"/>
                      <w:marRight w:val="0"/>
                      <w:marTop w:val="0"/>
                      <w:marBottom w:val="0"/>
                      <w:divBdr>
                        <w:top w:val="none" w:sz="0" w:space="0" w:color="auto"/>
                        <w:left w:val="none" w:sz="0" w:space="0" w:color="auto"/>
                        <w:bottom w:val="none" w:sz="0" w:space="0" w:color="auto"/>
                        <w:right w:val="none" w:sz="0" w:space="0" w:color="auto"/>
                      </w:divBdr>
                    </w:div>
                  </w:divsChild>
                </w:div>
                <w:div w:id="1445231578">
                  <w:marLeft w:val="0"/>
                  <w:marRight w:val="0"/>
                  <w:marTop w:val="0"/>
                  <w:marBottom w:val="0"/>
                  <w:divBdr>
                    <w:top w:val="none" w:sz="0" w:space="0" w:color="auto"/>
                    <w:left w:val="none" w:sz="0" w:space="0" w:color="auto"/>
                    <w:bottom w:val="none" w:sz="0" w:space="0" w:color="auto"/>
                    <w:right w:val="none" w:sz="0" w:space="0" w:color="auto"/>
                  </w:divBdr>
                  <w:divsChild>
                    <w:div w:id="1597591209">
                      <w:marLeft w:val="0"/>
                      <w:marRight w:val="0"/>
                      <w:marTop w:val="0"/>
                      <w:marBottom w:val="0"/>
                      <w:divBdr>
                        <w:top w:val="none" w:sz="0" w:space="0" w:color="auto"/>
                        <w:left w:val="none" w:sz="0" w:space="0" w:color="auto"/>
                        <w:bottom w:val="none" w:sz="0" w:space="0" w:color="auto"/>
                        <w:right w:val="none" w:sz="0" w:space="0" w:color="auto"/>
                      </w:divBdr>
                    </w:div>
                  </w:divsChild>
                </w:div>
                <w:div w:id="1640261463">
                  <w:marLeft w:val="0"/>
                  <w:marRight w:val="0"/>
                  <w:marTop w:val="0"/>
                  <w:marBottom w:val="0"/>
                  <w:divBdr>
                    <w:top w:val="none" w:sz="0" w:space="0" w:color="auto"/>
                    <w:left w:val="none" w:sz="0" w:space="0" w:color="auto"/>
                    <w:bottom w:val="none" w:sz="0" w:space="0" w:color="auto"/>
                    <w:right w:val="none" w:sz="0" w:space="0" w:color="auto"/>
                  </w:divBdr>
                  <w:divsChild>
                    <w:div w:id="650795530">
                      <w:marLeft w:val="0"/>
                      <w:marRight w:val="0"/>
                      <w:marTop w:val="0"/>
                      <w:marBottom w:val="0"/>
                      <w:divBdr>
                        <w:top w:val="none" w:sz="0" w:space="0" w:color="auto"/>
                        <w:left w:val="none" w:sz="0" w:space="0" w:color="auto"/>
                        <w:bottom w:val="none" w:sz="0" w:space="0" w:color="auto"/>
                        <w:right w:val="none" w:sz="0" w:space="0" w:color="auto"/>
                      </w:divBdr>
                    </w:div>
                  </w:divsChild>
                </w:div>
                <w:div w:id="1683975923">
                  <w:marLeft w:val="0"/>
                  <w:marRight w:val="0"/>
                  <w:marTop w:val="0"/>
                  <w:marBottom w:val="0"/>
                  <w:divBdr>
                    <w:top w:val="none" w:sz="0" w:space="0" w:color="auto"/>
                    <w:left w:val="none" w:sz="0" w:space="0" w:color="auto"/>
                    <w:bottom w:val="none" w:sz="0" w:space="0" w:color="auto"/>
                    <w:right w:val="none" w:sz="0" w:space="0" w:color="auto"/>
                  </w:divBdr>
                  <w:divsChild>
                    <w:div w:id="1303970268">
                      <w:marLeft w:val="0"/>
                      <w:marRight w:val="0"/>
                      <w:marTop w:val="0"/>
                      <w:marBottom w:val="0"/>
                      <w:divBdr>
                        <w:top w:val="none" w:sz="0" w:space="0" w:color="auto"/>
                        <w:left w:val="none" w:sz="0" w:space="0" w:color="auto"/>
                        <w:bottom w:val="none" w:sz="0" w:space="0" w:color="auto"/>
                        <w:right w:val="none" w:sz="0" w:space="0" w:color="auto"/>
                      </w:divBdr>
                    </w:div>
                  </w:divsChild>
                </w:div>
                <w:div w:id="1855068597">
                  <w:marLeft w:val="0"/>
                  <w:marRight w:val="0"/>
                  <w:marTop w:val="0"/>
                  <w:marBottom w:val="0"/>
                  <w:divBdr>
                    <w:top w:val="none" w:sz="0" w:space="0" w:color="auto"/>
                    <w:left w:val="none" w:sz="0" w:space="0" w:color="auto"/>
                    <w:bottom w:val="none" w:sz="0" w:space="0" w:color="auto"/>
                    <w:right w:val="none" w:sz="0" w:space="0" w:color="auto"/>
                  </w:divBdr>
                  <w:divsChild>
                    <w:div w:id="428162555">
                      <w:marLeft w:val="0"/>
                      <w:marRight w:val="0"/>
                      <w:marTop w:val="0"/>
                      <w:marBottom w:val="0"/>
                      <w:divBdr>
                        <w:top w:val="none" w:sz="0" w:space="0" w:color="auto"/>
                        <w:left w:val="none" w:sz="0" w:space="0" w:color="auto"/>
                        <w:bottom w:val="none" w:sz="0" w:space="0" w:color="auto"/>
                        <w:right w:val="none" w:sz="0" w:space="0" w:color="auto"/>
                      </w:divBdr>
                    </w:div>
                  </w:divsChild>
                </w:div>
                <w:div w:id="1953244982">
                  <w:marLeft w:val="0"/>
                  <w:marRight w:val="0"/>
                  <w:marTop w:val="0"/>
                  <w:marBottom w:val="0"/>
                  <w:divBdr>
                    <w:top w:val="none" w:sz="0" w:space="0" w:color="auto"/>
                    <w:left w:val="none" w:sz="0" w:space="0" w:color="auto"/>
                    <w:bottom w:val="none" w:sz="0" w:space="0" w:color="auto"/>
                    <w:right w:val="none" w:sz="0" w:space="0" w:color="auto"/>
                  </w:divBdr>
                  <w:divsChild>
                    <w:div w:id="1589921680">
                      <w:marLeft w:val="0"/>
                      <w:marRight w:val="0"/>
                      <w:marTop w:val="0"/>
                      <w:marBottom w:val="0"/>
                      <w:divBdr>
                        <w:top w:val="none" w:sz="0" w:space="0" w:color="auto"/>
                        <w:left w:val="none" w:sz="0" w:space="0" w:color="auto"/>
                        <w:bottom w:val="none" w:sz="0" w:space="0" w:color="auto"/>
                        <w:right w:val="none" w:sz="0" w:space="0" w:color="auto"/>
                      </w:divBdr>
                    </w:div>
                  </w:divsChild>
                </w:div>
                <w:div w:id="1990864584">
                  <w:marLeft w:val="0"/>
                  <w:marRight w:val="0"/>
                  <w:marTop w:val="0"/>
                  <w:marBottom w:val="0"/>
                  <w:divBdr>
                    <w:top w:val="none" w:sz="0" w:space="0" w:color="auto"/>
                    <w:left w:val="none" w:sz="0" w:space="0" w:color="auto"/>
                    <w:bottom w:val="none" w:sz="0" w:space="0" w:color="auto"/>
                    <w:right w:val="none" w:sz="0" w:space="0" w:color="auto"/>
                  </w:divBdr>
                  <w:divsChild>
                    <w:div w:id="425272589">
                      <w:marLeft w:val="0"/>
                      <w:marRight w:val="0"/>
                      <w:marTop w:val="0"/>
                      <w:marBottom w:val="0"/>
                      <w:divBdr>
                        <w:top w:val="none" w:sz="0" w:space="0" w:color="auto"/>
                        <w:left w:val="none" w:sz="0" w:space="0" w:color="auto"/>
                        <w:bottom w:val="none" w:sz="0" w:space="0" w:color="auto"/>
                        <w:right w:val="none" w:sz="0" w:space="0" w:color="auto"/>
                      </w:divBdr>
                    </w:div>
                  </w:divsChild>
                </w:div>
                <w:div w:id="2062752970">
                  <w:marLeft w:val="0"/>
                  <w:marRight w:val="0"/>
                  <w:marTop w:val="0"/>
                  <w:marBottom w:val="0"/>
                  <w:divBdr>
                    <w:top w:val="none" w:sz="0" w:space="0" w:color="auto"/>
                    <w:left w:val="none" w:sz="0" w:space="0" w:color="auto"/>
                    <w:bottom w:val="none" w:sz="0" w:space="0" w:color="auto"/>
                    <w:right w:val="none" w:sz="0" w:space="0" w:color="auto"/>
                  </w:divBdr>
                  <w:divsChild>
                    <w:div w:id="371004948">
                      <w:marLeft w:val="0"/>
                      <w:marRight w:val="0"/>
                      <w:marTop w:val="0"/>
                      <w:marBottom w:val="0"/>
                      <w:divBdr>
                        <w:top w:val="none" w:sz="0" w:space="0" w:color="auto"/>
                        <w:left w:val="none" w:sz="0" w:space="0" w:color="auto"/>
                        <w:bottom w:val="none" w:sz="0" w:space="0" w:color="auto"/>
                        <w:right w:val="none" w:sz="0" w:space="0" w:color="auto"/>
                      </w:divBdr>
                    </w:div>
                  </w:divsChild>
                </w:div>
                <w:div w:id="2119981818">
                  <w:marLeft w:val="0"/>
                  <w:marRight w:val="0"/>
                  <w:marTop w:val="0"/>
                  <w:marBottom w:val="0"/>
                  <w:divBdr>
                    <w:top w:val="none" w:sz="0" w:space="0" w:color="auto"/>
                    <w:left w:val="none" w:sz="0" w:space="0" w:color="auto"/>
                    <w:bottom w:val="none" w:sz="0" w:space="0" w:color="auto"/>
                    <w:right w:val="none" w:sz="0" w:space="0" w:color="auto"/>
                  </w:divBdr>
                  <w:divsChild>
                    <w:div w:id="977030947">
                      <w:marLeft w:val="0"/>
                      <w:marRight w:val="0"/>
                      <w:marTop w:val="0"/>
                      <w:marBottom w:val="0"/>
                      <w:divBdr>
                        <w:top w:val="none" w:sz="0" w:space="0" w:color="auto"/>
                        <w:left w:val="none" w:sz="0" w:space="0" w:color="auto"/>
                        <w:bottom w:val="none" w:sz="0" w:space="0" w:color="auto"/>
                        <w:right w:val="none" w:sz="0" w:space="0" w:color="auto"/>
                      </w:divBdr>
                    </w:div>
                  </w:divsChild>
                </w:div>
                <w:div w:id="2125926095">
                  <w:marLeft w:val="0"/>
                  <w:marRight w:val="0"/>
                  <w:marTop w:val="0"/>
                  <w:marBottom w:val="0"/>
                  <w:divBdr>
                    <w:top w:val="none" w:sz="0" w:space="0" w:color="auto"/>
                    <w:left w:val="none" w:sz="0" w:space="0" w:color="auto"/>
                    <w:bottom w:val="none" w:sz="0" w:space="0" w:color="auto"/>
                    <w:right w:val="none" w:sz="0" w:space="0" w:color="auto"/>
                  </w:divBdr>
                  <w:divsChild>
                    <w:div w:id="3031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5305">
          <w:marLeft w:val="0"/>
          <w:marRight w:val="0"/>
          <w:marTop w:val="0"/>
          <w:marBottom w:val="0"/>
          <w:divBdr>
            <w:top w:val="none" w:sz="0" w:space="0" w:color="auto"/>
            <w:left w:val="none" w:sz="0" w:space="0" w:color="auto"/>
            <w:bottom w:val="none" w:sz="0" w:space="0" w:color="auto"/>
            <w:right w:val="none" w:sz="0" w:space="0" w:color="auto"/>
          </w:divBdr>
        </w:div>
        <w:div w:id="2139377801">
          <w:marLeft w:val="0"/>
          <w:marRight w:val="0"/>
          <w:marTop w:val="0"/>
          <w:marBottom w:val="0"/>
          <w:divBdr>
            <w:top w:val="none" w:sz="0" w:space="0" w:color="auto"/>
            <w:left w:val="none" w:sz="0" w:space="0" w:color="auto"/>
            <w:bottom w:val="none" w:sz="0" w:space="0" w:color="auto"/>
            <w:right w:val="none" w:sz="0" w:space="0" w:color="auto"/>
          </w:divBdr>
        </w:div>
      </w:divsChild>
    </w:div>
    <w:div w:id="1810052549">
      <w:bodyDiv w:val="1"/>
      <w:marLeft w:val="0"/>
      <w:marRight w:val="0"/>
      <w:marTop w:val="0"/>
      <w:marBottom w:val="0"/>
      <w:divBdr>
        <w:top w:val="none" w:sz="0" w:space="0" w:color="auto"/>
        <w:left w:val="none" w:sz="0" w:space="0" w:color="auto"/>
        <w:bottom w:val="none" w:sz="0" w:space="0" w:color="auto"/>
        <w:right w:val="none" w:sz="0" w:space="0" w:color="auto"/>
      </w:divBdr>
      <w:divsChild>
        <w:div w:id="42606232">
          <w:marLeft w:val="0"/>
          <w:marRight w:val="0"/>
          <w:marTop w:val="0"/>
          <w:marBottom w:val="0"/>
          <w:divBdr>
            <w:top w:val="none" w:sz="0" w:space="0" w:color="auto"/>
            <w:left w:val="none" w:sz="0" w:space="0" w:color="auto"/>
            <w:bottom w:val="none" w:sz="0" w:space="0" w:color="auto"/>
            <w:right w:val="none" w:sz="0" w:space="0" w:color="auto"/>
          </w:divBdr>
        </w:div>
        <w:div w:id="192616111">
          <w:marLeft w:val="0"/>
          <w:marRight w:val="0"/>
          <w:marTop w:val="0"/>
          <w:marBottom w:val="0"/>
          <w:divBdr>
            <w:top w:val="none" w:sz="0" w:space="0" w:color="auto"/>
            <w:left w:val="none" w:sz="0" w:space="0" w:color="auto"/>
            <w:bottom w:val="none" w:sz="0" w:space="0" w:color="auto"/>
            <w:right w:val="none" w:sz="0" w:space="0" w:color="auto"/>
          </w:divBdr>
        </w:div>
        <w:div w:id="422916460">
          <w:marLeft w:val="0"/>
          <w:marRight w:val="0"/>
          <w:marTop w:val="0"/>
          <w:marBottom w:val="0"/>
          <w:divBdr>
            <w:top w:val="none" w:sz="0" w:space="0" w:color="auto"/>
            <w:left w:val="none" w:sz="0" w:space="0" w:color="auto"/>
            <w:bottom w:val="none" w:sz="0" w:space="0" w:color="auto"/>
            <w:right w:val="none" w:sz="0" w:space="0" w:color="auto"/>
          </w:divBdr>
        </w:div>
        <w:div w:id="873468100">
          <w:marLeft w:val="0"/>
          <w:marRight w:val="0"/>
          <w:marTop w:val="0"/>
          <w:marBottom w:val="0"/>
          <w:divBdr>
            <w:top w:val="none" w:sz="0" w:space="0" w:color="auto"/>
            <w:left w:val="none" w:sz="0" w:space="0" w:color="auto"/>
            <w:bottom w:val="none" w:sz="0" w:space="0" w:color="auto"/>
            <w:right w:val="none" w:sz="0" w:space="0" w:color="auto"/>
          </w:divBdr>
        </w:div>
        <w:div w:id="1097604028">
          <w:marLeft w:val="0"/>
          <w:marRight w:val="0"/>
          <w:marTop w:val="0"/>
          <w:marBottom w:val="0"/>
          <w:divBdr>
            <w:top w:val="none" w:sz="0" w:space="0" w:color="auto"/>
            <w:left w:val="none" w:sz="0" w:space="0" w:color="auto"/>
            <w:bottom w:val="none" w:sz="0" w:space="0" w:color="auto"/>
            <w:right w:val="none" w:sz="0" w:space="0" w:color="auto"/>
          </w:divBdr>
        </w:div>
        <w:div w:id="1117681408">
          <w:marLeft w:val="0"/>
          <w:marRight w:val="0"/>
          <w:marTop w:val="0"/>
          <w:marBottom w:val="0"/>
          <w:divBdr>
            <w:top w:val="none" w:sz="0" w:space="0" w:color="auto"/>
            <w:left w:val="none" w:sz="0" w:space="0" w:color="auto"/>
            <w:bottom w:val="none" w:sz="0" w:space="0" w:color="auto"/>
            <w:right w:val="none" w:sz="0" w:space="0" w:color="auto"/>
          </w:divBdr>
        </w:div>
        <w:div w:id="1142189973">
          <w:marLeft w:val="0"/>
          <w:marRight w:val="0"/>
          <w:marTop w:val="0"/>
          <w:marBottom w:val="0"/>
          <w:divBdr>
            <w:top w:val="none" w:sz="0" w:space="0" w:color="auto"/>
            <w:left w:val="none" w:sz="0" w:space="0" w:color="auto"/>
            <w:bottom w:val="none" w:sz="0" w:space="0" w:color="auto"/>
            <w:right w:val="none" w:sz="0" w:space="0" w:color="auto"/>
          </w:divBdr>
        </w:div>
        <w:div w:id="1345596742">
          <w:marLeft w:val="0"/>
          <w:marRight w:val="0"/>
          <w:marTop w:val="0"/>
          <w:marBottom w:val="0"/>
          <w:divBdr>
            <w:top w:val="none" w:sz="0" w:space="0" w:color="auto"/>
            <w:left w:val="none" w:sz="0" w:space="0" w:color="auto"/>
            <w:bottom w:val="none" w:sz="0" w:space="0" w:color="auto"/>
            <w:right w:val="none" w:sz="0" w:space="0" w:color="auto"/>
          </w:divBdr>
        </w:div>
        <w:div w:id="1560096151">
          <w:marLeft w:val="0"/>
          <w:marRight w:val="0"/>
          <w:marTop w:val="0"/>
          <w:marBottom w:val="0"/>
          <w:divBdr>
            <w:top w:val="none" w:sz="0" w:space="0" w:color="auto"/>
            <w:left w:val="none" w:sz="0" w:space="0" w:color="auto"/>
            <w:bottom w:val="none" w:sz="0" w:space="0" w:color="auto"/>
            <w:right w:val="none" w:sz="0" w:space="0" w:color="auto"/>
          </w:divBdr>
        </w:div>
        <w:div w:id="1978147113">
          <w:marLeft w:val="0"/>
          <w:marRight w:val="0"/>
          <w:marTop w:val="0"/>
          <w:marBottom w:val="0"/>
          <w:divBdr>
            <w:top w:val="none" w:sz="0" w:space="0" w:color="auto"/>
            <w:left w:val="none" w:sz="0" w:space="0" w:color="auto"/>
            <w:bottom w:val="none" w:sz="0" w:space="0" w:color="auto"/>
            <w:right w:val="none" w:sz="0" w:space="0" w:color="auto"/>
          </w:divBdr>
        </w:div>
        <w:div w:id="1985037685">
          <w:marLeft w:val="0"/>
          <w:marRight w:val="0"/>
          <w:marTop w:val="0"/>
          <w:marBottom w:val="0"/>
          <w:divBdr>
            <w:top w:val="none" w:sz="0" w:space="0" w:color="auto"/>
            <w:left w:val="none" w:sz="0" w:space="0" w:color="auto"/>
            <w:bottom w:val="none" w:sz="0" w:space="0" w:color="auto"/>
            <w:right w:val="none" w:sz="0" w:space="0" w:color="auto"/>
          </w:divBdr>
        </w:div>
      </w:divsChild>
    </w:div>
    <w:div w:id="1896623044">
      <w:bodyDiv w:val="1"/>
      <w:marLeft w:val="0"/>
      <w:marRight w:val="0"/>
      <w:marTop w:val="0"/>
      <w:marBottom w:val="0"/>
      <w:divBdr>
        <w:top w:val="none" w:sz="0" w:space="0" w:color="auto"/>
        <w:left w:val="none" w:sz="0" w:space="0" w:color="auto"/>
        <w:bottom w:val="none" w:sz="0" w:space="0" w:color="auto"/>
        <w:right w:val="none" w:sz="0" w:space="0" w:color="auto"/>
      </w:divBdr>
      <w:divsChild>
        <w:div w:id="54015807">
          <w:marLeft w:val="0"/>
          <w:marRight w:val="0"/>
          <w:marTop w:val="0"/>
          <w:marBottom w:val="0"/>
          <w:divBdr>
            <w:top w:val="none" w:sz="0" w:space="0" w:color="auto"/>
            <w:left w:val="none" w:sz="0" w:space="0" w:color="auto"/>
            <w:bottom w:val="none" w:sz="0" w:space="0" w:color="auto"/>
            <w:right w:val="none" w:sz="0" w:space="0" w:color="auto"/>
          </w:divBdr>
          <w:divsChild>
            <w:div w:id="2120296888">
              <w:marLeft w:val="0"/>
              <w:marRight w:val="0"/>
              <w:marTop w:val="0"/>
              <w:marBottom w:val="0"/>
              <w:divBdr>
                <w:top w:val="none" w:sz="0" w:space="0" w:color="auto"/>
                <w:left w:val="none" w:sz="0" w:space="0" w:color="auto"/>
                <w:bottom w:val="none" w:sz="0" w:space="0" w:color="auto"/>
                <w:right w:val="none" w:sz="0" w:space="0" w:color="auto"/>
              </w:divBdr>
            </w:div>
          </w:divsChild>
        </w:div>
        <w:div w:id="102504313">
          <w:marLeft w:val="0"/>
          <w:marRight w:val="0"/>
          <w:marTop w:val="0"/>
          <w:marBottom w:val="0"/>
          <w:divBdr>
            <w:top w:val="none" w:sz="0" w:space="0" w:color="auto"/>
            <w:left w:val="none" w:sz="0" w:space="0" w:color="auto"/>
            <w:bottom w:val="none" w:sz="0" w:space="0" w:color="auto"/>
            <w:right w:val="none" w:sz="0" w:space="0" w:color="auto"/>
          </w:divBdr>
          <w:divsChild>
            <w:div w:id="1538158363">
              <w:marLeft w:val="0"/>
              <w:marRight w:val="0"/>
              <w:marTop w:val="0"/>
              <w:marBottom w:val="0"/>
              <w:divBdr>
                <w:top w:val="none" w:sz="0" w:space="0" w:color="auto"/>
                <w:left w:val="none" w:sz="0" w:space="0" w:color="auto"/>
                <w:bottom w:val="none" w:sz="0" w:space="0" w:color="auto"/>
                <w:right w:val="none" w:sz="0" w:space="0" w:color="auto"/>
              </w:divBdr>
            </w:div>
          </w:divsChild>
        </w:div>
        <w:div w:id="104350734">
          <w:marLeft w:val="0"/>
          <w:marRight w:val="0"/>
          <w:marTop w:val="0"/>
          <w:marBottom w:val="0"/>
          <w:divBdr>
            <w:top w:val="none" w:sz="0" w:space="0" w:color="auto"/>
            <w:left w:val="none" w:sz="0" w:space="0" w:color="auto"/>
            <w:bottom w:val="none" w:sz="0" w:space="0" w:color="auto"/>
            <w:right w:val="none" w:sz="0" w:space="0" w:color="auto"/>
          </w:divBdr>
          <w:divsChild>
            <w:div w:id="672806329">
              <w:marLeft w:val="0"/>
              <w:marRight w:val="0"/>
              <w:marTop w:val="0"/>
              <w:marBottom w:val="0"/>
              <w:divBdr>
                <w:top w:val="none" w:sz="0" w:space="0" w:color="auto"/>
                <w:left w:val="none" w:sz="0" w:space="0" w:color="auto"/>
                <w:bottom w:val="none" w:sz="0" w:space="0" w:color="auto"/>
                <w:right w:val="none" w:sz="0" w:space="0" w:color="auto"/>
              </w:divBdr>
            </w:div>
          </w:divsChild>
        </w:div>
        <w:div w:id="124200116">
          <w:marLeft w:val="0"/>
          <w:marRight w:val="0"/>
          <w:marTop w:val="0"/>
          <w:marBottom w:val="0"/>
          <w:divBdr>
            <w:top w:val="none" w:sz="0" w:space="0" w:color="auto"/>
            <w:left w:val="none" w:sz="0" w:space="0" w:color="auto"/>
            <w:bottom w:val="none" w:sz="0" w:space="0" w:color="auto"/>
            <w:right w:val="none" w:sz="0" w:space="0" w:color="auto"/>
          </w:divBdr>
          <w:divsChild>
            <w:div w:id="1210799877">
              <w:marLeft w:val="0"/>
              <w:marRight w:val="0"/>
              <w:marTop w:val="0"/>
              <w:marBottom w:val="0"/>
              <w:divBdr>
                <w:top w:val="none" w:sz="0" w:space="0" w:color="auto"/>
                <w:left w:val="none" w:sz="0" w:space="0" w:color="auto"/>
                <w:bottom w:val="none" w:sz="0" w:space="0" w:color="auto"/>
                <w:right w:val="none" w:sz="0" w:space="0" w:color="auto"/>
              </w:divBdr>
            </w:div>
          </w:divsChild>
        </w:div>
        <w:div w:id="149371457">
          <w:marLeft w:val="0"/>
          <w:marRight w:val="0"/>
          <w:marTop w:val="0"/>
          <w:marBottom w:val="0"/>
          <w:divBdr>
            <w:top w:val="none" w:sz="0" w:space="0" w:color="auto"/>
            <w:left w:val="none" w:sz="0" w:space="0" w:color="auto"/>
            <w:bottom w:val="none" w:sz="0" w:space="0" w:color="auto"/>
            <w:right w:val="none" w:sz="0" w:space="0" w:color="auto"/>
          </w:divBdr>
          <w:divsChild>
            <w:div w:id="1185707280">
              <w:marLeft w:val="0"/>
              <w:marRight w:val="0"/>
              <w:marTop w:val="0"/>
              <w:marBottom w:val="0"/>
              <w:divBdr>
                <w:top w:val="none" w:sz="0" w:space="0" w:color="auto"/>
                <w:left w:val="none" w:sz="0" w:space="0" w:color="auto"/>
                <w:bottom w:val="none" w:sz="0" w:space="0" w:color="auto"/>
                <w:right w:val="none" w:sz="0" w:space="0" w:color="auto"/>
              </w:divBdr>
            </w:div>
          </w:divsChild>
        </w:div>
        <w:div w:id="189493611">
          <w:marLeft w:val="0"/>
          <w:marRight w:val="0"/>
          <w:marTop w:val="0"/>
          <w:marBottom w:val="0"/>
          <w:divBdr>
            <w:top w:val="none" w:sz="0" w:space="0" w:color="auto"/>
            <w:left w:val="none" w:sz="0" w:space="0" w:color="auto"/>
            <w:bottom w:val="none" w:sz="0" w:space="0" w:color="auto"/>
            <w:right w:val="none" w:sz="0" w:space="0" w:color="auto"/>
          </w:divBdr>
          <w:divsChild>
            <w:div w:id="566577487">
              <w:marLeft w:val="0"/>
              <w:marRight w:val="0"/>
              <w:marTop w:val="0"/>
              <w:marBottom w:val="0"/>
              <w:divBdr>
                <w:top w:val="none" w:sz="0" w:space="0" w:color="auto"/>
                <w:left w:val="none" w:sz="0" w:space="0" w:color="auto"/>
                <w:bottom w:val="none" w:sz="0" w:space="0" w:color="auto"/>
                <w:right w:val="none" w:sz="0" w:space="0" w:color="auto"/>
              </w:divBdr>
            </w:div>
          </w:divsChild>
        </w:div>
        <w:div w:id="307982967">
          <w:marLeft w:val="0"/>
          <w:marRight w:val="0"/>
          <w:marTop w:val="0"/>
          <w:marBottom w:val="0"/>
          <w:divBdr>
            <w:top w:val="none" w:sz="0" w:space="0" w:color="auto"/>
            <w:left w:val="none" w:sz="0" w:space="0" w:color="auto"/>
            <w:bottom w:val="none" w:sz="0" w:space="0" w:color="auto"/>
            <w:right w:val="none" w:sz="0" w:space="0" w:color="auto"/>
          </w:divBdr>
          <w:divsChild>
            <w:div w:id="229849973">
              <w:marLeft w:val="0"/>
              <w:marRight w:val="0"/>
              <w:marTop w:val="0"/>
              <w:marBottom w:val="0"/>
              <w:divBdr>
                <w:top w:val="none" w:sz="0" w:space="0" w:color="auto"/>
                <w:left w:val="none" w:sz="0" w:space="0" w:color="auto"/>
                <w:bottom w:val="none" w:sz="0" w:space="0" w:color="auto"/>
                <w:right w:val="none" w:sz="0" w:space="0" w:color="auto"/>
              </w:divBdr>
            </w:div>
          </w:divsChild>
        </w:div>
        <w:div w:id="317928513">
          <w:marLeft w:val="0"/>
          <w:marRight w:val="0"/>
          <w:marTop w:val="0"/>
          <w:marBottom w:val="0"/>
          <w:divBdr>
            <w:top w:val="none" w:sz="0" w:space="0" w:color="auto"/>
            <w:left w:val="none" w:sz="0" w:space="0" w:color="auto"/>
            <w:bottom w:val="none" w:sz="0" w:space="0" w:color="auto"/>
            <w:right w:val="none" w:sz="0" w:space="0" w:color="auto"/>
          </w:divBdr>
          <w:divsChild>
            <w:div w:id="277027368">
              <w:marLeft w:val="0"/>
              <w:marRight w:val="0"/>
              <w:marTop w:val="0"/>
              <w:marBottom w:val="0"/>
              <w:divBdr>
                <w:top w:val="none" w:sz="0" w:space="0" w:color="auto"/>
                <w:left w:val="none" w:sz="0" w:space="0" w:color="auto"/>
                <w:bottom w:val="none" w:sz="0" w:space="0" w:color="auto"/>
                <w:right w:val="none" w:sz="0" w:space="0" w:color="auto"/>
              </w:divBdr>
            </w:div>
          </w:divsChild>
        </w:div>
        <w:div w:id="352608250">
          <w:marLeft w:val="0"/>
          <w:marRight w:val="0"/>
          <w:marTop w:val="0"/>
          <w:marBottom w:val="0"/>
          <w:divBdr>
            <w:top w:val="none" w:sz="0" w:space="0" w:color="auto"/>
            <w:left w:val="none" w:sz="0" w:space="0" w:color="auto"/>
            <w:bottom w:val="none" w:sz="0" w:space="0" w:color="auto"/>
            <w:right w:val="none" w:sz="0" w:space="0" w:color="auto"/>
          </w:divBdr>
          <w:divsChild>
            <w:div w:id="1557624597">
              <w:marLeft w:val="0"/>
              <w:marRight w:val="0"/>
              <w:marTop w:val="0"/>
              <w:marBottom w:val="0"/>
              <w:divBdr>
                <w:top w:val="none" w:sz="0" w:space="0" w:color="auto"/>
                <w:left w:val="none" w:sz="0" w:space="0" w:color="auto"/>
                <w:bottom w:val="none" w:sz="0" w:space="0" w:color="auto"/>
                <w:right w:val="none" w:sz="0" w:space="0" w:color="auto"/>
              </w:divBdr>
            </w:div>
          </w:divsChild>
        </w:div>
        <w:div w:id="608509549">
          <w:marLeft w:val="0"/>
          <w:marRight w:val="0"/>
          <w:marTop w:val="0"/>
          <w:marBottom w:val="0"/>
          <w:divBdr>
            <w:top w:val="none" w:sz="0" w:space="0" w:color="auto"/>
            <w:left w:val="none" w:sz="0" w:space="0" w:color="auto"/>
            <w:bottom w:val="none" w:sz="0" w:space="0" w:color="auto"/>
            <w:right w:val="none" w:sz="0" w:space="0" w:color="auto"/>
          </w:divBdr>
          <w:divsChild>
            <w:div w:id="393704791">
              <w:marLeft w:val="0"/>
              <w:marRight w:val="0"/>
              <w:marTop w:val="0"/>
              <w:marBottom w:val="0"/>
              <w:divBdr>
                <w:top w:val="none" w:sz="0" w:space="0" w:color="auto"/>
                <w:left w:val="none" w:sz="0" w:space="0" w:color="auto"/>
                <w:bottom w:val="none" w:sz="0" w:space="0" w:color="auto"/>
                <w:right w:val="none" w:sz="0" w:space="0" w:color="auto"/>
              </w:divBdr>
            </w:div>
          </w:divsChild>
        </w:div>
        <w:div w:id="863399544">
          <w:marLeft w:val="0"/>
          <w:marRight w:val="0"/>
          <w:marTop w:val="0"/>
          <w:marBottom w:val="0"/>
          <w:divBdr>
            <w:top w:val="none" w:sz="0" w:space="0" w:color="auto"/>
            <w:left w:val="none" w:sz="0" w:space="0" w:color="auto"/>
            <w:bottom w:val="none" w:sz="0" w:space="0" w:color="auto"/>
            <w:right w:val="none" w:sz="0" w:space="0" w:color="auto"/>
          </w:divBdr>
          <w:divsChild>
            <w:div w:id="510998430">
              <w:marLeft w:val="0"/>
              <w:marRight w:val="0"/>
              <w:marTop w:val="0"/>
              <w:marBottom w:val="0"/>
              <w:divBdr>
                <w:top w:val="none" w:sz="0" w:space="0" w:color="auto"/>
                <w:left w:val="none" w:sz="0" w:space="0" w:color="auto"/>
                <w:bottom w:val="none" w:sz="0" w:space="0" w:color="auto"/>
                <w:right w:val="none" w:sz="0" w:space="0" w:color="auto"/>
              </w:divBdr>
            </w:div>
          </w:divsChild>
        </w:div>
        <w:div w:id="910579871">
          <w:marLeft w:val="0"/>
          <w:marRight w:val="0"/>
          <w:marTop w:val="0"/>
          <w:marBottom w:val="0"/>
          <w:divBdr>
            <w:top w:val="none" w:sz="0" w:space="0" w:color="auto"/>
            <w:left w:val="none" w:sz="0" w:space="0" w:color="auto"/>
            <w:bottom w:val="none" w:sz="0" w:space="0" w:color="auto"/>
            <w:right w:val="none" w:sz="0" w:space="0" w:color="auto"/>
          </w:divBdr>
          <w:divsChild>
            <w:div w:id="2079093182">
              <w:marLeft w:val="0"/>
              <w:marRight w:val="0"/>
              <w:marTop w:val="0"/>
              <w:marBottom w:val="0"/>
              <w:divBdr>
                <w:top w:val="none" w:sz="0" w:space="0" w:color="auto"/>
                <w:left w:val="none" w:sz="0" w:space="0" w:color="auto"/>
                <w:bottom w:val="none" w:sz="0" w:space="0" w:color="auto"/>
                <w:right w:val="none" w:sz="0" w:space="0" w:color="auto"/>
              </w:divBdr>
            </w:div>
          </w:divsChild>
        </w:div>
        <w:div w:id="992875715">
          <w:marLeft w:val="0"/>
          <w:marRight w:val="0"/>
          <w:marTop w:val="0"/>
          <w:marBottom w:val="0"/>
          <w:divBdr>
            <w:top w:val="none" w:sz="0" w:space="0" w:color="auto"/>
            <w:left w:val="none" w:sz="0" w:space="0" w:color="auto"/>
            <w:bottom w:val="none" w:sz="0" w:space="0" w:color="auto"/>
            <w:right w:val="none" w:sz="0" w:space="0" w:color="auto"/>
          </w:divBdr>
          <w:divsChild>
            <w:div w:id="480510267">
              <w:marLeft w:val="0"/>
              <w:marRight w:val="0"/>
              <w:marTop w:val="0"/>
              <w:marBottom w:val="0"/>
              <w:divBdr>
                <w:top w:val="none" w:sz="0" w:space="0" w:color="auto"/>
                <w:left w:val="none" w:sz="0" w:space="0" w:color="auto"/>
                <w:bottom w:val="none" w:sz="0" w:space="0" w:color="auto"/>
                <w:right w:val="none" w:sz="0" w:space="0" w:color="auto"/>
              </w:divBdr>
            </w:div>
          </w:divsChild>
        </w:div>
        <w:div w:id="1090347255">
          <w:marLeft w:val="0"/>
          <w:marRight w:val="0"/>
          <w:marTop w:val="0"/>
          <w:marBottom w:val="0"/>
          <w:divBdr>
            <w:top w:val="none" w:sz="0" w:space="0" w:color="auto"/>
            <w:left w:val="none" w:sz="0" w:space="0" w:color="auto"/>
            <w:bottom w:val="none" w:sz="0" w:space="0" w:color="auto"/>
            <w:right w:val="none" w:sz="0" w:space="0" w:color="auto"/>
          </w:divBdr>
          <w:divsChild>
            <w:div w:id="402025778">
              <w:marLeft w:val="0"/>
              <w:marRight w:val="0"/>
              <w:marTop w:val="0"/>
              <w:marBottom w:val="0"/>
              <w:divBdr>
                <w:top w:val="none" w:sz="0" w:space="0" w:color="auto"/>
                <w:left w:val="none" w:sz="0" w:space="0" w:color="auto"/>
                <w:bottom w:val="none" w:sz="0" w:space="0" w:color="auto"/>
                <w:right w:val="none" w:sz="0" w:space="0" w:color="auto"/>
              </w:divBdr>
            </w:div>
          </w:divsChild>
        </w:div>
        <w:div w:id="1196506798">
          <w:marLeft w:val="0"/>
          <w:marRight w:val="0"/>
          <w:marTop w:val="0"/>
          <w:marBottom w:val="0"/>
          <w:divBdr>
            <w:top w:val="none" w:sz="0" w:space="0" w:color="auto"/>
            <w:left w:val="none" w:sz="0" w:space="0" w:color="auto"/>
            <w:bottom w:val="none" w:sz="0" w:space="0" w:color="auto"/>
            <w:right w:val="none" w:sz="0" w:space="0" w:color="auto"/>
          </w:divBdr>
          <w:divsChild>
            <w:div w:id="1015888999">
              <w:marLeft w:val="0"/>
              <w:marRight w:val="0"/>
              <w:marTop w:val="0"/>
              <w:marBottom w:val="0"/>
              <w:divBdr>
                <w:top w:val="none" w:sz="0" w:space="0" w:color="auto"/>
                <w:left w:val="none" w:sz="0" w:space="0" w:color="auto"/>
                <w:bottom w:val="none" w:sz="0" w:space="0" w:color="auto"/>
                <w:right w:val="none" w:sz="0" w:space="0" w:color="auto"/>
              </w:divBdr>
            </w:div>
          </w:divsChild>
        </w:div>
        <w:div w:id="1297876364">
          <w:marLeft w:val="0"/>
          <w:marRight w:val="0"/>
          <w:marTop w:val="0"/>
          <w:marBottom w:val="0"/>
          <w:divBdr>
            <w:top w:val="none" w:sz="0" w:space="0" w:color="auto"/>
            <w:left w:val="none" w:sz="0" w:space="0" w:color="auto"/>
            <w:bottom w:val="none" w:sz="0" w:space="0" w:color="auto"/>
            <w:right w:val="none" w:sz="0" w:space="0" w:color="auto"/>
          </w:divBdr>
          <w:divsChild>
            <w:div w:id="1789548946">
              <w:marLeft w:val="0"/>
              <w:marRight w:val="0"/>
              <w:marTop w:val="0"/>
              <w:marBottom w:val="0"/>
              <w:divBdr>
                <w:top w:val="none" w:sz="0" w:space="0" w:color="auto"/>
                <w:left w:val="none" w:sz="0" w:space="0" w:color="auto"/>
                <w:bottom w:val="none" w:sz="0" w:space="0" w:color="auto"/>
                <w:right w:val="none" w:sz="0" w:space="0" w:color="auto"/>
              </w:divBdr>
            </w:div>
          </w:divsChild>
        </w:div>
        <w:div w:id="1569267968">
          <w:marLeft w:val="0"/>
          <w:marRight w:val="0"/>
          <w:marTop w:val="0"/>
          <w:marBottom w:val="0"/>
          <w:divBdr>
            <w:top w:val="none" w:sz="0" w:space="0" w:color="auto"/>
            <w:left w:val="none" w:sz="0" w:space="0" w:color="auto"/>
            <w:bottom w:val="none" w:sz="0" w:space="0" w:color="auto"/>
            <w:right w:val="none" w:sz="0" w:space="0" w:color="auto"/>
          </w:divBdr>
          <w:divsChild>
            <w:div w:id="227034753">
              <w:marLeft w:val="0"/>
              <w:marRight w:val="0"/>
              <w:marTop w:val="0"/>
              <w:marBottom w:val="0"/>
              <w:divBdr>
                <w:top w:val="none" w:sz="0" w:space="0" w:color="auto"/>
                <w:left w:val="none" w:sz="0" w:space="0" w:color="auto"/>
                <w:bottom w:val="none" w:sz="0" w:space="0" w:color="auto"/>
                <w:right w:val="none" w:sz="0" w:space="0" w:color="auto"/>
              </w:divBdr>
            </w:div>
          </w:divsChild>
        </w:div>
        <w:div w:id="1649166401">
          <w:marLeft w:val="0"/>
          <w:marRight w:val="0"/>
          <w:marTop w:val="0"/>
          <w:marBottom w:val="0"/>
          <w:divBdr>
            <w:top w:val="none" w:sz="0" w:space="0" w:color="auto"/>
            <w:left w:val="none" w:sz="0" w:space="0" w:color="auto"/>
            <w:bottom w:val="none" w:sz="0" w:space="0" w:color="auto"/>
            <w:right w:val="none" w:sz="0" w:space="0" w:color="auto"/>
          </w:divBdr>
          <w:divsChild>
            <w:div w:id="670565102">
              <w:marLeft w:val="0"/>
              <w:marRight w:val="0"/>
              <w:marTop w:val="0"/>
              <w:marBottom w:val="0"/>
              <w:divBdr>
                <w:top w:val="none" w:sz="0" w:space="0" w:color="auto"/>
                <w:left w:val="none" w:sz="0" w:space="0" w:color="auto"/>
                <w:bottom w:val="none" w:sz="0" w:space="0" w:color="auto"/>
                <w:right w:val="none" w:sz="0" w:space="0" w:color="auto"/>
              </w:divBdr>
            </w:div>
          </w:divsChild>
        </w:div>
        <w:div w:id="1800029433">
          <w:marLeft w:val="0"/>
          <w:marRight w:val="0"/>
          <w:marTop w:val="0"/>
          <w:marBottom w:val="0"/>
          <w:divBdr>
            <w:top w:val="none" w:sz="0" w:space="0" w:color="auto"/>
            <w:left w:val="none" w:sz="0" w:space="0" w:color="auto"/>
            <w:bottom w:val="none" w:sz="0" w:space="0" w:color="auto"/>
            <w:right w:val="none" w:sz="0" w:space="0" w:color="auto"/>
          </w:divBdr>
          <w:divsChild>
            <w:div w:id="1225995547">
              <w:marLeft w:val="0"/>
              <w:marRight w:val="0"/>
              <w:marTop w:val="0"/>
              <w:marBottom w:val="0"/>
              <w:divBdr>
                <w:top w:val="none" w:sz="0" w:space="0" w:color="auto"/>
                <w:left w:val="none" w:sz="0" w:space="0" w:color="auto"/>
                <w:bottom w:val="none" w:sz="0" w:space="0" w:color="auto"/>
                <w:right w:val="none" w:sz="0" w:space="0" w:color="auto"/>
              </w:divBdr>
            </w:div>
          </w:divsChild>
        </w:div>
        <w:div w:id="1854496796">
          <w:marLeft w:val="0"/>
          <w:marRight w:val="0"/>
          <w:marTop w:val="0"/>
          <w:marBottom w:val="0"/>
          <w:divBdr>
            <w:top w:val="none" w:sz="0" w:space="0" w:color="auto"/>
            <w:left w:val="none" w:sz="0" w:space="0" w:color="auto"/>
            <w:bottom w:val="none" w:sz="0" w:space="0" w:color="auto"/>
            <w:right w:val="none" w:sz="0" w:space="0" w:color="auto"/>
          </w:divBdr>
          <w:divsChild>
            <w:div w:id="1776710517">
              <w:marLeft w:val="0"/>
              <w:marRight w:val="0"/>
              <w:marTop w:val="0"/>
              <w:marBottom w:val="0"/>
              <w:divBdr>
                <w:top w:val="none" w:sz="0" w:space="0" w:color="auto"/>
                <w:left w:val="none" w:sz="0" w:space="0" w:color="auto"/>
                <w:bottom w:val="none" w:sz="0" w:space="0" w:color="auto"/>
                <w:right w:val="none" w:sz="0" w:space="0" w:color="auto"/>
              </w:divBdr>
            </w:div>
          </w:divsChild>
        </w:div>
        <w:div w:id="1857574845">
          <w:marLeft w:val="0"/>
          <w:marRight w:val="0"/>
          <w:marTop w:val="0"/>
          <w:marBottom w:val="0"/>
          <w:divBdr>
            <w:top w:val="none" w:sz="0" w:space="0" w:color="auto"/>
            <w:left w:val="none" w:sz="0" w:space="0" w:color="auto"/>
            <w:bottom w:val="none" w:sz="0" w:space="0" w:color="auto"/>
            <w:right w:val="none" w:sz="0" w:space="0" w:color="auto"/>
          </w:divBdr>
          <w:divsChild>
            <w:div w:id="312029941">
              <w:marLeft w:val="0"/>
              <w:marRight w:val="0"/>
              <w:marTop w:val="0"/>
              <w:marBottom w:val="0"/>
              <w:divBdr>
                <w:top w:val="none" w:sz="0" w:space="0" w:color="auto"/>
                <w:left w:val="none" w:sz="0" w:space="0" w:color="auto"/>
                <w:bottom w:val="none" w:sz="0" w:space="0" w:color="auto"/>
                <w:right w:val="none" w:sz="0" w:space="0" w:color="auto"/>
              </w:divBdr>
            </w:div>
          </w:divsChild>
        </w:div>
        <w:div w:id="1918710726">
          <w:marLeft w:val="0"/>
          <w:marRight w:val="0"/>
          <w:marTop w:val="0"/>
          <w:marBottom w:val="0"/>
          <w:divBdr>
            <w:top w:val="none" w:sz="0" w:space="0" w:color="auto"/>
            <w:left w:val="none" w:sz="0" w:space="0" w:color="auto"/>
            <w:bottom w:val="none" w:sz="0" w:space="0" w:color="auto"/>
            <w:right w:val="none" w:sz="0" w:space="0" w:color="auto"/>
          </w:divBdr>
          <w:divsChild>
            <w:div w:id="679508546">
              <w:marLeft w:val="0"/>
              <w:marRight w:val="0"/>
              <w:marTop w:val="0"/>
              <w:marBottom w:val="0"/>
              <w:divBdr>
                <w:top w:val="none" w:sz="0" w:space="0" w:color="auto"/>
                <w:left w:val="none" w:sz="0" w:space="0" w:color="auto"/>
                <w:bottom w:val="none" w:sz="0" w:space="0" w:color="auto"/>
                <w:right w:val="none" w:sz="0" w:space="0" w:color="auto"/>
              </w:divBdr>
            </w:div>
          </w:divsChild>
        </w:div>
        <w:div w:id="1986622858">
          <w:marLeft w:val="0"/>
          <w:marRight w:val="0"/>
          <w:marTop w:val="0"/>
          <w:marBottom w:val="0"/>
          <w:divBdr>
            <w:top w:val="none" w:sz="0" w:space="0" w:color="auto"/>
            <w:left w:val="none" w:sz="0" w:space="0" w:color="auto"/>
            <w:bottom w:val="none" w:sz="0" w:space="0" w:color="auto"/>
            <w:right w:val="none" w:sz="0" w:space="0" w:color="auto"/>
          </w:divBdr>
          <w:divsChild>
            <w:div w:id="1733194780">
              <w:marLeft w:val="0"/>
              <w:marRight w:val="0"/>
              <w:marTop w:val="0"/>
              <w:marBottom w:val="0"/>
              <w:divBdr>
                <w:top w:val="none" w:sz="0" w:space="0" w:color="auto"/>
                <w:left w:val="none" w:sz="0" w:space="0" w:color="auto"/>
                <w:bottom w:val="none" w:sz="0" w:space="0" w:color="auto"/>
                <w:right w:val="none" w:sz="0" w:space="0" w:color="auto"/>
              </w:divBdr>
            </w:div>
          </w:divsChild>
        </w:div>
        <w:div w:id="1987739607">
          <w:marLeft w:val="0"/>
          <w:marRight w:val="0"/>
          <w:marTop w:val="0"/>
          <w:marBottom w:val="0"/>
          <w:divBdr>
            <w:top w:val="none" w:sz="0" w:space="0" w:color="auto"/>
            <w:left w:val="none" w:sz="0" w:space="0" w:color="auto"/>
            <w:bottom w:val="none" w:sz="0" w:space="0" w:color="auto"/>
            <w:right w:val="none" w:sz="0" w:space="0" w:color="auto"/>
          </w:divBdr>
          <w:divsChild>
            <w:div w:id="1744991226">
              <w:marLeft w:val="0"/>
              <w:marRight w:val="0"/>
              <w:marTop w:val="0"/>
              <w:marBottom w:val="0"/>
              <w:divBdr>
                <w:top w:val="none" w:sz="0" w:space="0" w:color="auto"/>
                <w:left w:val="none" w:sz="0" w:space="0" w:color="auto"/>
                <w:bottom w:val="none" w:sz="0" w:space="0" w:color="auto"/>
                <w:right w:val="none" w:sz="0" w:space="0" w:color="auto"/>
              </w:divBdr>
            </w:div>
          </w:divsChild>
        </w:div>
        <w:div w:id="2065911151">
          <w:marLeft w:val="0"/>
          <w:marRight w:val="0"/>
          <w:marTop w:val="0"/>
          <w:marBottom w:val="0"/>
          <w:divBdr>
            <w:top w:val="none" w:sz="0" w:space="0" w:color="auto"/>
            <w:left w:val="none" w:sz="0" w:space="0" w:color="auto"/>
            <w:bottom w:val="none" w:sz="0" w:space="0" w:color="auto"/>
            <w:right w:val="none" w:sz="0" w:space="0" w:color="auto"/>
          </w:divBdr>
          <w:divsChild>
            <w:div w:id="5558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0692">
      <w:bodyDiv w:val="1"/>
      <w:marLeft w:val="0"/>
      <w:marRight w:val="0"/>
      <w:marTop w:val="0"/>
      <w:marBottom w:val="0"/>
      <w:divBdr>
        <w:top w:val="none" w:sz="0" w:space="0" w:color="auto"/>
        <w:left w:val="none" w:sz="0" w:space="0" w:color="auto"/>
        <w:bottom w:val="none" w:sz="0" w:space="0" w:color="auto"/>
        <w:right w:val="none" w:sz="0" w:space="0" w:color="auto"/>
      </w:divBdr>
      <w:divsChild>
        <w:div w:id="860627132">
          <w:marLeft w:val="0"/>
          <w:marRight w:val="0"/>
          <w:marTop w:val="0"/>
          <w:marBottom w:val="0"/>
          <w:divBdr>
            <w:top w:val="none" w:sz="0" w:space="0" w:color="auto"/>
            <w:left w:val="none" w:sz="0" w:space="0" w:color="auto"/>
            <w:bottom w:val="none" w:sz="0" w:space="0" w:color="auto"/>
            <w:right w:val="none" w:sz="0" w:space="0" w:color="auto"/>
          </w:divBdr>
        </w:div>
        <w:div w:id="1304582210">
          <w:marLeft w:val="0"/>
          <w:marRight w:val="0"/>
          <w:marTop w:val="0"/>
          <w:marBottom w:val="0"/>
          <w:divBdr>
            <w:top w:val="none" w:sz="0" w:space="0" w:color="auto"/>
            <w:left w:val="none" w:sz="0" w:space="0" w:color="auto"/>
            <w:bottom w:val="none" w:sz="0" w:space="0" w:color="auto"/>
            <w:right w:val="none" w:sz="0" w:space="0" w:color="auto"/>
          </w:divBdr>
        </w:div>
        <w:div w:id="1583637606">
          <w:marLeft w:val="0"/>
          <w:marRight w:val="0"/>
          <w:marTop w:val="0"/>
          <w:marBottom w:val="0"/>
          <w:divBdr>
            <w:top w:val="none" w:sz="0" w:space="0" w:color="auto"/>
            <w:left w:val="none" w:sz="0" w:space="0" w:color="auto"/>
            <w:bottom w:val="none" w:sz="0" w:space="0" w:color="auto"/>
            <w:right w:val="none" w:sz="0" w:space="0" w:color="auto"/>
          </w:divBdr>
        </w:div>
      </w:divsChild>
    </w:div>
    <w:div w:id="2032950653">
      <w:bodyDiv w:val="1"/>
      <w:marLeft w:val="0"/>
      <w:marRight w:val="0"/>
      <w:marTop w:val="0"/>
      <w:marBottom w:val="0"/>
      <w:divBdr>
        <w:top w:val="none" w:sz="0" w:space="0" w:color="auto"/>
        <w:left w:val="none" w:sz="0" w:space="0" w:color="auto"/>
        <w:bottom w:val="none" w:sz="0" w:space="0" w:color="auto"/>
        <w:right w:val="none" w:sz="0" w:space="0" w:color="auto"/>
      </w:divBdr>
    </w:div>
    <w:div w:id="2109344358">
      <w:bodyDiv w:val="1"/>
      <w:marLeft w:val="0"/>
      <w:marRight w:val="0"/>
      <w:marTop w:val="0"/>
      <w:marBottom w:val="0"/>
      <w:divBdr>
        <w:top w:val="none" w:sz="0" w:space="0" w:color="auto"/>
        <w:left w:val="none" w:sz="0" w:space="0" w:color="auto"/>
        <w:bottom w:val="none" w:sz="0" w:space="0" w:color="auto"/>
        <w:right w:val="none" w:sz="0" w:space="0" w:color="auto"/>
      </w:divBdr>
      <w:divsChild>
        <w:div w:id="26874124">
          <w:marLeft w:val="0"/>
          <w:marRight w:val="0"/>
          <w:marTop w:val="0"/>
          <w:marBottom w:val="0"/>
          <w:divBdr>
            <w:top w:val="none" w:sz="0" w:space="0" w:color="auto"/>
            <w:left w:val="none" w:sz="0" w:space="0" w:color="auto"/>
            <w:bottom w:val="none" w:sz="0" w:space="0" w:color="auto"/>
            <w:right w:val="none" w:sz="0" w:space="0" w:color="auto"/>
          </w:divBdr>
        </w:div>
        <w:div w:id="47652969">
          <w:marLeft w:val="0"/>
          <w:marRight w:val="0"/>
          <w:marTop w:val="0"/>
          <w:marBottom w:val="0"/>
          <w:divBdr>
            <w:top w:val="none" w:sz="0" w:space="0" w:color="auto"/>
            <w:left w:val="none" w:sz="0" w:space="0" w:color="auto"/>
            <w:bottom w:val="none" w:sz="0" w:space="0" w:color="auto"/>
            <w:right w:val="none" w:sz="0" w:space="0" w:color="auto"/>
          </w:divBdr>
        </w:div>
        <w:div w:id="115874721">
          <w:marLeft w:val="0"/>
          <w:marRight w:val="0"/>
          <w:marTop w:val="0"/>
          <w:marBottom w:val="0"/>
          <w:divBdr>
            <w:top w:val="none" w:sz="0" w:space="0" w:color="auto"/>
            <w:left w:val="none" w:sz="0" w:space="0" w:color="auto"/>
            <w:bottom w:val="none" w:sz="0" w:space="0" w:color="auto"/>
            <w:right w:val="none" w:sz="0" w:space="0" w:color="auto"/>
          </w:divBdr>
        </w:div>
        <w:div w:id="126747228">
          <w:marLeft w:val="0"/>
          <w:marRight w:val="0"/>
          <w:marTop w:val="0"/>
          <w:marBottom w:val="0"/>
          <w:divBdr>
            <w:top w:val="none" w:sz="0" w:space="0" w:color="auto"/>
            <w:left w:val="none" w:sz="0" w:space="0" w:color="auto"/>
            <w:bottom w:val="none" w:sz="0" w:space="0" w:color="auto"/>
            <w:right w:val="none" w:sz="0" w:space="0" w:color="auto"/>
          </w:divBdr>
        </w:div>
        <w:div w:id="145324680">
          <w:marLeft w:val="0"/>
          <w:marRight w:val="0"/>
          <w:marTop w:val="0"/>
          <w:marBottom w:val="0"/>
          <w:divBdr>
            <w:top w:val="none" w:sz="0" w:space="0" w:color="auto"/>
            <w:left w:val="none" w:sz="0" w:space="0" w:color="auto"/>
            <w:bottom w:val="none" w:sz="0" w:space="0" w:color="auto"/>
            <w:right w:val="none" w:sz="0" w:space="0" w:color="auto"/>
          </w:divBdr>
        </w:div>
        <w:div w:id="157625092">
          <w:marLeft w:val="0"/>
          <w:marRight w:val="0"/>
          <w:marTop w:val="0"/>
          <w:marBottom w:val="0"/>
          <w:divBdr>
            <w:top w:val="none" w:sz="0" w:space="0" w:color="auto"/>
            <w:left w:val="none" w:sz="0" w:space="0" w:color="auto"/>
            <w:bottom w:val="none" w:sz="0" w:space="0" w:color="auto"/>
            <w:right w:val="none" w:sz="0" w:space="0" w:color="auto"/>
          </w:divBdr>
        </w:div>
        <w:div w:id="163206555">
          <w:marLeft w:val="0"/>
          <w:marRight w:val="0"/>
          <w:marTop w:val="0"/>
          <w:marBottom w:val="0"/>
          <w:divBdr>
            <w:top w:val="none" w:sz="0" w:space="0" w:color="auto"/>
            <w:left w:val="none" w:sz="0" w:space="0" w:color="auto"/>
            <w:bottom w:val="none" w:sz="0" w:space="0" w:color="auto"/>
            <w:right w:val="none" w:sz="0" w:space="0" w:color="auto"/>
          </w:divBdr>
        </w:div>
        <w:div w:id="198665937">
          <w:marLeft w:val="0"/>
          <w:marRight w:val="0"/>
          <w:marTop w:val="0"/>
          <w:marBottom w:val="0"/>
          <w:divBdr>
            <w:top w:val="none" w:sz="0" w:space="0" w:color="auto"/>
            <w:left w:val="none" w:sz="0" w:space="0" w:color="auto"/>
            <w:bottom w:val="none" w:sz="0" w:space="0" w:color="auto"/>
            <w:right w:val="none" w:sz="0" w:space="0" w:color="auto"/>
          </w:divBdr>
        </w:div>
        <w:div w:id="269776075">
          <w:marLeft w:val="0"/>
          <w:marRight w:val="0"/>
          <w:marTop w:val="0"/>
          <w:marBottom w:val="0"/>
          <w:divBdr>
            <w:top w:val="none" w:sz="0" w:space="0" w:color="auto"/>
            <w:left w:val="none" w:sz="0" w:space="0" w:color="auto"/>
            <w:bottom w:val="none" w:sz="0" w:space="0" w:color="auto"/>
            <w:right w:val="none" w:sz="0" w:space="0" w:color="auto"/>
          </w:divBdr>
        </w:div>
        <w:div w:id="277837981">
          <w:marLeft w:val="0"/>
          <w:marRight w:val="0"/>
          <w:marTop w:val="0"/>
          <w:marBottom w:val="0"/>
          <w:divBdr>
            <w:top w:val="none" w:sz="0" w:space="0" w:color="auto"/>
            <w:left w:val="none" w:sz="0" w:space="0" w:color="auto"/>
            <w:bottom w:val="none" w:sz="0" w:space="0" w:color="auto"/>
            <w:right w:val="none" w:sz="0" w:space="0" w:color="auto"/>
          </w:divBdr>
        </w:div>
        <w:div w:id="321199541">
          <w:marLeft w:val="0"/>
          <w:marRight w:val="0"/>
          <w:marTop w:val="0"/>
          <w:marBottom w:val="0"/>
          <w:divBdr>
            <w:top w:val="none" w:sz="0" w:space="0" w:color="auto"/>
            <w:left w:val="none" w:sz="0" w:space="0" w:color="auto"/>
            <w:bottom w:val="none" w:sz="0" w:space="0" w:color="auto"/>
            <w:right w:val="none" w:sz="0" w:space="0" w:color="auto"/>
          </w:divBdr>
        </w:div>
        <w:div w:id="330645178">
          <w:marLeft w:val="0"/>
          <w:marRight w:val="0"/>
          <w:marTop w:val="0"/>
          <w:marBottom w:val="0"/>
          <w:divBdr>
            <w:top w:val="none" w:sz="0" w:space="0" w:color="auto"/>
            <w:left w:val="none" w:sz="0" w:space="0" w:color="auto"/>
            <w:bottom w:val="none" w:sz="0" w:space="0" w:color="auto"/>
            <w:right w:val="none" w:sz="0" w:space="0" w:color="auto"/>
          </w:divBdr>
        </w:div>
        <w:div w:id="358900126">
          <w:marLeft w:val="0"/>
          <w:marRight w:val="0"/>
          <w:marTop w:val="0"/>
          <w:marBottom w:val="0"/>
          <w:divBdr>
            <w:top w:val="none" w:sz="0" w:space="0" w:color="auto"/>
            <w:left w:val="none" w:sz="0" w:space="0" w:color="auto"/>
            <w:bottom w:val="none" w:sz="0" w:space="0" w:color="auto"/>
            <w:right w:val="none" w:sz="0" w:space="0" w:color="auto"/>
          </w:divBdr>
        </w:div>
        <w:div w:id="376124983">
          <w:marLeft w:val="0"/>
          <w:marRight w:val="0"/>
          <w:marTop w:val="0"/>
          <w:marBottom w:val="0"/>
          <w:divBdr>
            <w:top w:val="none" w:sz="0" w:space="0" w:color="auto"/>
            <w:left w:val="none" w:sz="0" w:space="0" w:color="auto"/>
            <w:bottom w:val="none" w:sz="0" w:space="0" w:color="auto"/>
            <w:right w:val="none" w:sz="0" w:space="0" w:color="auto"/>
          </w:divBdr>
        </w:div>
        <w:div w:id="385757376">
          <w:marLeft w:val="0"/>
          <w:marRight w:val="0"/>
          <w:marTop w:val="0"/>
          <w:marBottom w:val="0"/>
          <w:divBdr>
            <w:top w:val="none" w:sz="0" w:space="0" w:color="auto"/>
            <w:left w:val="none" w:sz="0" w:space="0" w:color="auto"/>
            <w:bottom w:val="none" w:sz="0" w:space="0" w:color="auto"/>
            <w:right w:val="none" w:sz="0" w:space="0" w:color="auto"/>
          </w:divBdr>
        </w:div>
        <w:div w:id="395130144">
          <w:marLeft w:val="0"/>
          <w:marRight w:val="0"/>
          <w:marTop w:val="0"/>
          <w:marBottom w:val="0"/>
          <w:divBdr>
            <w:top w:val="none" w:sz="0" w:space="0" w:color="auto"/>
            <w:left w:val="none" w:sz="0" w:space="0" w:color="auto"/>
            <w:bottom w:val="none" w:sz="0" w:space="0" w:color="auto"/>
            <w:right w:val="none" w:sz="0" w:space="0" w:color="auto"/>
          </w:divBdr>
        </w:div>
        <w:div w:id="439299851">
          <w:marLeft w:val="0"/>
          <w:marRight w:val="0"/>
          <w:marTop w:val="0"/>
          <w:marBottom w:val="0"/>
          <w:divBdr>
            <w:top w:val="none" w:sz="0" w:space="0" w:color="auto"/>
            <w:left w:val="none" w:sz="0" w:space="0" w:color="auto"/>
            <w:bottom w:val="none" w:sz="0" w:space="0" w:color="auto"/>
            <w:right w:val="none" w:sz="0" w:space="0" w:color="auto"/>
          </w:divBdr>
        </w:div>
        <w:div w:id="467015474">
          <w:marLeft w:val="0"/>
          <w:marRight w:val="0"/>
          <w:marTop w:val="0"/>
          <w:marBottom w:val="0"/>
          <w:divBdr>
            <w:top w:val="none" w:sz="0" w:space="0" w:color="auto"/>
            <w:left w:val="none" w:sz="0" w:space="0" w:color="auto"/>
            <w:bottom w:val="none" w:sz="0" w:space="0" w:color="auto"/>
            <w:right w:val="none" w:sz="0" w:space="0" w:color="auto"/>
          </w:divBdr>
        </w:div>
        <w:div w:id="507135340">
          <w:marLeft w:val="0"/>
          <w:marRight w:val="0"/>
          <w:marTop w:val="0"/>
          <w:marBottom w:val="0"/>
          <w:divBdr>
            <w:top w:val="none" w:sz="0" w:space="0" w:color="auto"/>
            <w:left w:val="none" w:sz="0" w:space="0" w:color="auto"/>
            <w:bottom w:val="none" w:sz="0" w:space="0" w:color="auto"/>
            <w:right w:val="none" w:sz="0" w:space="0" w:color="auto"/>
          </w:divBdr>
        </w:div>
        <w:div w:id="540677506">
          <w:marLeft w:val="0"/>
          <w:marRight w:val="0"/>
          <w:marTop w:val="0"/>
          <w:marBottom w:val="0"/>
          <w:divBdr>
            <w:top w:val="none" w:sz="0" w:space="0" w:color="auto"/>
            <w:left w:val="none" w:sz="0" w:space="0" w:color="auto"/>
            <w:bottom w:val="none" w:sz="0" w:space="0" w:color="auto"/>
            <w:right w:val="none" w:sz="0" w:space="0" w:color="auto"/>
          </w:divBdr>
        </w:div>
        <w:div w:id="541600391">
          <w:marLeft w:val="0"/>
          <w:marRight w:val="0"/>
          <w:marTop w:val="0"/>
          <w:marBottom w:val="0"/>
          <w:divBdr>
            <w:top w:val="none" w:sz="0" w:space="0" w:color="auto"/>
            <w:left w:val="none" w:sz="0" w:space="0" w:color="auto"/>
            <w:bottom w:val="none" w:sz="0" w:space="0" w:color="auto"/>
            <w:right w:val="none" w:sz="0" w:space="0" w:color="auto"/>
          </w:divBdr>
        </w:div>
        <w:div w:id="555627173">
          <w:marLeft w:val="0"/>
          <w:marRight w:val="0"/>
          <w:marTop w:val="0"/>
          <w:marBottom w:val="0"/>
          <w:divBdr>
            <w:top w:val="none" w:sz="0" w:space="0" w:color="auto"/>
            <w:left w:val="none" w:sz="0" w:space="0" w:color="auto"/>
            <w:bottom w:val="none" w:sz="0" w:space="0" w:color="auto"/>
            <w:right w:val="none" w:sz="0" w:space="0" w:color="auto"/>
          </w:divBdr>
        </w:div>
        <w:div w:id="683171944">
          <w:marLeft w:val="0"/>
          <w:marRight w:val="0"/>
          <w:marTop w:val="0"/>
          <w:marBottom w:val="0"/>
          <w:divBdr>
            <w:top w:val="none" w:sz="0" w:space="0" w:color="auto"/>
            <w:left w:val="none" w:sz="0" w:space="0" w:color="auto"/>
            <w:bottom w:val="none" w:sz="0" w:space="0" w:color="auto"/>
            <w:right w:val="none" w:sz="0" w:space="0" w:color="auto"/>
          </w:divBdr>
        </w:div>
        <w:div w:id="800417444">
          <w:marLeft w:val="0"/>
          <w:marRight w:val="0"/>
          <w:marTop w:val="0"/>
          <w:marBottom w:val="0"/>
          <w:divBdr>
            <w:top w:val="none" w:sz="0" w:space="0" w:color="auto"/>
            <w:left w:val="none" w:sz="0" w:space="0" w:color="auto"/>
            <w:bottom w:val="none" w:sz="0" w:space="0" w:color="auto"/>
            <w:right w:val="none" w:sz="0" w:space="0" w:color="auto"/>
          </w:divBdr>
        </w:div>
        <w:div w:id="819805430">
          <w:marLeft w:val="0"/>
          <w:marRight w:val="0"/>
          <w:marTop w:val="0"/>
          <w:marBottom w:val="0"/>
          <w:divBdr>
            <w:top w:val="none" w:sz="0" w:space="0" w:color="auto"/>
            <w:left w:val="none" w:sz="0" w:space="0" w:color="auto"/>
            <w:bottom w:val="none" w:sz="0" w:space="0" w:color="auto"/>
            <w:right w:val="none" w:sz="0" w:space="0" w:color="auto"/>
          </w:divBdr>
        </w:div>
        <w:div w:id="845359882">
          <w:marLeft w:val="0"/>
          <w:marRight w:val="0"/>
          <w:marTop w:val="0"/>
          <w:marBottom w:val="0"/>
          <w:divBdr>
            <w:top w:val="none" w:sz="0" w:space="0" w:color="auto"/>
            <w:left w:val="none" w:sz="0" w:space="0" w:color="auto"/>
            <w:bottom w:val="none" w:sz="0" w:space="0" w:color="auto"/>
            <w:right w:val="none" w:sz="0" w:space="0" w:color="auto"/>
          </w:divBdr>
        </w:div>
        <w:div w:id="867763459">
          <w:marLeft w:val="0"/>
          <w:marRight w:val="0"/>
          <w:marTop w:val="0"/>
          <w:marBottom w:val="0"/>
          <w:divBdr>
            <w:top w:val="none" w:sz="0" w:space="0" w:color="auto"/>
            <w:left w:val="none" w:sz="0" w:space="0" w:color="auto"/>
            <w:bottom w:val="none" w:sz="0" w:space="0" w:color="auto"/>
            <w:right w:val="none" w:sz="0" w:space="0" w:color="auto"/>
          </w:divBdr>
        </w:div>
        <w:div w:id="888540491">
          <w:marLeft w:val="0"/>
          <w:marRight w:val="0"/>
          <w:marTop w:val="0"/>
          <w:marBottom w:val="0"/>
          <w:divBdr>
            <w:top w:val="none" w:sz="0" w:space="0" w:color="auto"/>
            <w:left w:val="none" w:sz="0" w:space="0" w:color="auto"/>
            <w:bottom w:val="none" w:sz="0" w:space="0" w:color="auto"/>
            <w:right w:val="none" w:sz="0" w:space="0" w:color="auto"/>
          </w:divBdr>
        </w:div>
        <w:div w:id="901477384">
          <w:marLeft w:val="0"/>
          <w:marRight w:val="0"/>
          <w:marTop w:val="0"/>
          <w:marBottom w:val="0"/>
          <w:divBdr>
            <w:top w:val="none" w:sz="0" w:space="0" w:color="auto"/>
            <w:left w:val="none" w:sz="0" w:space="0" w:color="auto"/>
            <w:bottom w:val="none" w:sz="0" w:space="0" w:color="auto"/>
            <w:right w:val="none" w:sz="0" w:space="0" w:color="auto"/>
          </w:divBdr>
        </w:div>
        <w:div w:id="1033307622">
          <w:marLeft w:val="0"/>
          <w:marRight w:val="0"/>
          <w:marTop w:val="0"/>
          <w:marBottom w:val="0"/>
          <w:divBdr>
            <w:top w:val="none" w:sz="0" w:space="0" w:color="auto"/>
            <w:left w:val="none" w:sz="0" w:space="0" w:color="auto"/>
            <w:bottom w:val="none" w:sz="0" w:space="0" w:color="auto"/>
            <w:right w:val="none" w:sz="0" w:space="0" w:color="auto"/>
          </w:divBdr>
        </w:div>
        <w:div w:id="1064524806">
          <w:marLeft w:val="0"/>
          <w:marRight w:val="0"/>
          <w:marTop w:val="0"/>
          <w:marBottom w:val="0"/>
          <w:divBdr>
            <w:top w:val="none" w:sz="0" w:space="0" w:color="auto"/>
            <w:left w:val="none" w:sz="0" w:space="0" w:color="auto"/>
            <w:bottom w:val="none" w:sz="0" w:space="0" w:color="auto"/>
            <w:right w:val="none" w:sz="0" w:space="0" w:color="auto"/>
          </w:divBdr>
        </w:div>
        <w:div w:id="1067415367">
          <w:marLeft w:val="0"/>
          <w:marRight w:val="0"/>
          <w:marTop w:val="0"/>
          <w:marBottom w:val="0"/>
          <w:divBdr>
            <w:top w:val="none" w:sz="0" w:space="0" w:color="auto"/>
            <w:left w:val="none" w:sz="0" w:space="0" w:color="auto"/>
            <w:bottom w:val="none" w:sz="0" w:space="0" w:color="auto"/>
            <w:right w:val="none" w:sz="0" w:space="0" w:color="auto"/>
          </w:divBdr>
        </w:div>
        <w:div w:id="1091469041">
          <w:marLeft w:val="0"/>
          <w:marRight w:val="0"/>
          <w:marTop w:val="0"/>
          <w:marBottom w:val="0"/>
          <w:divBdr>
            <w:top w:val="none" w:sz="0" w:space="0" w:color="auto"/>
            <w:left w:val="none" w:sz="0" w:space="0" w:color="auto"/>
            <w:bottom w:val="none" w:sz="0" w:space="0" w:color="auto"/>
            <w:right w:val="none" w:sz="0" w:space="0" w:color="auto"/>
          </w:divBdr>
        </w:div>
        <w:div w:id="1141507191">
          <w:marLeft w:val="0"/>
          <w:marRight w:val="0"/>
          <w:marTop w:val="0"/>
          <w:marBottom w:val="0"/>
          <w:divBdr>
            <w:top w:val="none" w:sz="0" w:space="0" w:color="auto"/>
            <w:left w:val="none" w:sz="0" w:space="0" w:color="auto"/>
            <w:bottom w:val="none" w:sz="0" w:space="0" w:color="auto"/>
            <w:right w:val="none" w:sz="0" w:space="0" w:color="auto"/>
          </w:divBdr>
        </w:div>
        <w:div w:id="1156796826">
          <w:marLeft w:val="0"/>
          <w:marRight w:val="0"/>
          <w:marTop w:val="0"/>
          <w:marBottom w:val="0"/>
          <w:divBdr>
            <w:top w:val="none" w:sz="0" w:space="0" w:color="auto"/>
            <w:left w:val="none" w:sz="0" w:space="0" w:color="auto"/>
            <w:bottom w:val="none" w:sz="0" w:space="0" w:color="auto"/>
            <w:right w:val="none" w:sz="0" w:space="0" w:color="auto"/>
          </w:divBdr>
        </w:div>
        <w:div w:id="1179469024">
          <w:marLeft w:val="0"/>
          <w:marRight w:val="0"/>
          <w:marTop w:val="0"/>
          <w:marBottom w:val="0"/>
          <w:divBdr>
            <w:top w:val="none" w:sz="0" w:space="0" w:color="auto"/>
            <w:left w:val="none" w:sz="0" w:space="0" w:color="auto"/>
            <w:bottom w:val="none" w:sz="0" w:space="0" w:color="auto"/>
            <w:right w:val="none" w:sz="0" w:space="0" w:color="auto"/>
          </w:divBdr>
        </w:div>
        <w:div w:id="1267076319">
          <w:marLeft w:val="0"/>
          <w:marRight w:val="0"/>
          <w:marTop w:val="0"/>
          <w:marBottom w:val="0"/>
          <w:divBdr>
            <w:top w:val="none" w:sz="0" w:space="0" w:color="auto"/>
            <w:left w:val="none" w:sz="0" w:space="0" w:color="auto"/>
            <w:bottom w:val="none" w:sz="0" w:space="0" w:color="auto"/>
            <w:right w:val="none" w:sz="0" w:space="0" w:color="auto"/>
          </w:divBdr>
        </w:div>
        <w:div w:id="1287198470">
          <w:marLeft w:val="0"/>
          <w:marRight w:val="0"/>
          <w:marTop w:val="0"/>
          <w:marBottom w:val="0"/>
          <w:divBdr>
            <w:top w:val="none" w:sz="0" w:space="0" w:color="auto"/>
            <w:left w:val="none" w:sz="0" w:space="0" w:color="auto"/>
            <w:bottom w:val="none" w:sz="0" w:space="0" w:color="auto"/>
            <w:right w:val="none" w:sz="0" w:space="0" w:color="auto"/>
          </w:divBdr>
        </w:div>
        <w:div w:id="1328677518">
          <w:marLeft w:val="0"/>
          <w:marRight w:val="0"/>
          <w:marTop w:val="0"/>
          <w:marBottom w:val="0"/>
          <w:divBdr>
            <w:top w:val="none" w:sz="0" w:space="0" w:color="auto"/>
            <w:left w:val="none" w:sz="0" w:space="0" w:color="auto"/>
            <w:bottom w:val="none" w:sz="0" w:space="0" w:color="auto"/>
            <w:right w:val="none" w:sz="0" w:space="0" w:color="auto"/>
          </w:divBdr>
        </w:div>
        <w:div w:id="1345328059">
          <w:marLeft w:val="0"/>
          <w:marRight w:val="0"/>
          <w:marTop w:val="0"/>
          <w:marBottom w:val="0"/>
          <w:divBdr>
            <w:top w:val="none" w:sz="0" w:space="0" w:color="auto"/>
            <w:left w:val="none" w:sz="0" w:space="0" w:color="auto"/>
            <w:bottom w:val="none" w:sz="0" w:space="0" w:color="auto"/>
            <w:right w:val="none" w:sz="0" w:space="0" w:color="auto"/>
          </w:divBdr>
        </w:div>
        <w:div w:id="1383407252">
          <w:marLeft w:val="0"/>
          <w:marRight w:val="0"/>
          <w:marTop w:val="0"/>
          <w:marBottom w:val="0"/>
          <w:divBdr>
            <w:top w:val="none" w:sz="0" w:space="0" w:color="auto"/>
            <w:left w:val="none" w:sz="0" w:space="0" w:color="auto"/>
            <w:bottom w:val="none" w:sz="0" w:space="0" w:color="auto"/>
            <w:right w:val="none" w:sz="0" w:space="0" w:color="auto"/>
          </w:divBdr>
        </w:div>
        <w:div w:id="1430661311">
          <w:marLeft w:val="0"/>
          <w:marRight w:val="0"/>
          <w:marTop w:val="0"/>
          <w:marBottom w:val="0"/>
          <w:divBdr>
            <w:top w:val="none" w:sz="0" w:space="0" w:color="auto"/>
            <w:left w:val="none" w:sz="0" w:space="0" w:color="auto"/>
            <w:bottom w:val="none" w:sz="0" w:space="0" w:color="auto"/>
            <w:right w:val="none" w:sz="0" w:space="0" w:color="auto"/>
          </w:divBdr>
          <w:divsChild>
            <w:div w:id="1978023682">
              <w:marLeft w:val="-75"/>
              <w:marRight w:val="0"/>
              <w:marTop w:val="30"/>
              <w:marBottom w:val="30"/>
              <w:divBdr>
                <w:top w:val="none" w:sz="0" w:space="0" w:color="auto"/>
                <w:left w:val="none" w:sz="0" w:space="0" w:color="auto"/>
                <w:bottom w:val="none" w:sz="0" w:space="0" w:color="auto"/>
                <w:right w:val="none" w:sz="0" w:space="0" w:color="auto"/>
              </w:divBdr>
              <w:divsChild>
                <w:div w:id="4328961">
                  <w:marLeft w:val="0"/>
                  <w:marRight w:val="0"/>
                  <w:marTop w:val="0"/>
                  <w:marBottom w:val="0"/>
                  <w:divBdr>
                    <w:top w:val="none" w:sz="0" w:space="0" w:color="auto"/>
                    <w:left w:val="none" w:sz="0" w:space="0" w:color="auto"/>
                    <w:bottom w:val="none" w:sz="0" w:space="0" w:color="auto"/>
                    <w:right w:val="none" w:sz="0" w:space="0" w:color="auto"/>
                  </w:divBdr>
                  <w:divsChild>
                    <w:div w:id="1726680435">
                      <w:marLeft w:val="0"/>
                      <w:marRight w:val="0"/>
                      <w:marTop w:val="0"/>
                      <w:marBottom w:val="0"/>
                      <w:divBdr>
                        <w:top w:val="none" w:sz="0" w:space="0" w:color="auto"/>
                        <w:left w:val="none" w:sz="0" w:space="0" w:color="auto"/>
                        <w:bottom w:val="none" w:sz="0" w:space="0" w:color="auto"/>
                        <w:right w:val="none" w:sz="0" w:space="0" w:color="auto"/>
                      </w:divBdr>
                    </w:div>
                  </w:divsChild>
                </w:div>
                <w:div w:id="10035362">
                  <w:marLeft w:val="0"/>
                  <w:marRight w:val="0"/>
                  <w:marTop w:val="0"/>
                  <w:marBottom w:val="0"/>
                  <w:divBdr>
                    <w:top w:val="none" w:sz="0" w:space="0" w:color="auto"/>
                    <w:left w:val="none" w:sz="0" w:space="0" w:color="auto"/>
                    <w:bottom w:val="none" w:sz="0" w:space="0" w:color="auto"/>
                    <w:right w:val="none" w:sz="0" w:space="0" w:color="auto"/>
                  </w:divBdr>
                  <w:divsChild>
                    <w:div w:id="322897790">
                      <w:marLeft w:val="0"/>
                      <w:marRight w:val="0"/>
                      <w:marTop w:val="0"/>
                      <w:marBottom w:val="0"/>
                      <w:divBdr>
                        <w:top w:val="none" w:sz="0" w:space="0" w:color="auto"/>
                        <w:left w:val="none" w:sz="0" w:space="0" w:color="auto"/>
                        <w:bottom w:val="none" w:sz="0" w:space="0" w:color="auto"/>
                        <w:right w:val="none" w:sz="0" w:space="0" w:color="auto"/>
                      </w:divBdr>
                    </w:div>
                  </w:divsChild>
                </w:div>
                <w:div w:id="26414915">
                  <w:marLeft w:val="0"/>
                  <w:marRight w:val="0"/>
                  <w:marTop w:val="0"/>
                  <w:marBottom w:val="0"/>
                  <w:divBdr>
                    <w:top w:val="none" w:sz="0" w:space="0" w:color="auto"/>
                    <w:left w:val="none" w:sz="0" w:space="0" w:color="auto"/>
                    <w:bottom w:val="none" w:sz="0" w:space="0" w:color="auto"/>
                    <w:right w:val="none" w:sz="0" w:space="0" w:color="auto"/>
                  </w:divBdr>
                  <w:divsChild>
                    <w:div w:id="1107584811">
                      <w:marLeft w:val="0"/>
                      <w:marRight w:val="0"/>
                      <w:marTop w:val="0"/>
                      <w:marBottom w:val="0"/>
                      <w:divBdr>
                        <w:top w:val="none" w:sz="0" w:space="0" w:color="auto"/>
                        <w:left w:val="none" w:sz="0" w:space="0" w:color="auto"/>
                        <w:bottom w:val="none" w:sz="0" w:space="0" w:color="auto"/>
                        <w:right w:val="none" w:sz="0" w:space="0" w:color="auto"/>
                      </w:divBdr>
                    </w:div>
                    <w:div w:id="1861358235">
                      <w:marLeft w:val="0"/>
                      <w:marRight w:val="0"/>
                      <w:marTop w:val="0"/>
                      <w:marBottom w:val="0"/>
                      <w:divBdr>
                        <w:top w:val="none" w:sz="0" w:space="0" w:color="auto"/>
                        <w:left w:val="none" w:sz="0" w:space="0" w:color="auto"/>
                        <w:bottom w:val="none" w:sz="0" w:space="0" w:color="auto"/>
                        <w:right w:val="none" w:sz="0" w:space="0" w:color="auto"/>
                      </w:divBdr>
                    </w:div>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33162234">
                  <w:marLeft w:val="0"/>
                  <w:marRight w:val="0"/>
                  <w:marTop w:val="0"/>
                  <w:marBottom w:val="0"/>
                  <w:divBdr>
                    <w:top w:val="none" w:sz="0" w:space="0" w:color="auto"/>
                    <w:left w:val="none" w:sz="0" w:space="0" w:color="auto"/>
                    <w:bottom w:val="none" w:sz="0" w:space="0" w:color="auto"/>
                    <w:right w:val="none" w:sz="0" w:space="0" w:color="auto"/>
                  </w:divBdr>
                  <w:divsChild>
                    <w:div w:id="59134848">
                      <w:marLeft w:val="0"/>
                      <w:marRight w:val="0"/>
                      <w:marTop w:val="0"/>
                      <w:marBottom w:val="0"/>
                      <w:divBdr>
                        <w:top w:val="none" w:sz="0" w:space="0" w:color="auto"/>
                        <w:left w:val="none" w:sz="0" w:space="0" w:color="auto"/>
                        <w:bottom w:val="none" w:sz="0" w:space="0" w:color="auto"/>
                        <w:right w:val="none" w:sz="0" w:space="0" w:color="auto"/>
                      </w:divBdr>
                    </w:div>
                  </w:divsChild>
                </w:div>
                <w:div w:id="52049833">
                  <w:marLeft w:val="0"/>
                  <w:marRight w:val="0"/>
                  <w:marTop w:val="0"/>
                  <w:marBottom w:val="0"/>
                  <w:divBdr>
                    <w:top w:val="none" w:sz="0" w:space="0" w:color="auto"/>
                    <w:left w:val="none" w:sz="0" w:space="0" w:color="auto"/>
                    <w:bottom w:val="none" w:sz="0" w:space="0" w:color="auto"/>
                    <w:right w:val="none" w:sz="0" w:space="0" w:color="auto"/>
                  </w:divBdr>
                  <w:divsChild>
                    <w:div w:id="1202085795">
                      <w:marLeft w:val="0"/>
                      <w:marRight w:val="0"/>
                      <w:marTop w:val="0"/>
                      <w:marBottom w:val="0"/>
                      <w:divBdr>
                        <w:top w:val="none" w:sz="0" w:space="0" w:color="auto"/>
                        <w:left w:val="none" w:sz="0" w:space="0" w:color="auto"/>
                        <w:bottom w:val="none" w:sz="0" w:space="0" w:color="auto"/>
                        <w:right w:val="none" w:sz="0" w:space="0" w:color="auto"/>
                      </w:divBdr>
                    </w:div>
                  </w:divsChild>
                </w:div>
                <w:div w:id="135490674">
                  <w:marLeft w:val="0"/>
                  <w:marRight w:val="0"/>
                  <w:marTop w:val="0"/>
                  <w:marBottom w:val="0"/>
                  <w:divBdr>
                    <w:top w:val="none" w:sz="0" w:space="0" w:color="auto"/>
                    <w:left w:val="none" w:sz="0" w:space="0" w:color="auto"/>
                    <w:bottom w:val="none" w:sz="0" w:space="0" w:color="auto"/>
                    <w:right w:val="none" w:sz="0" w:space="0" w:color="auto"/>
                  </w:divBdr>
                  <w:divsChild>
                    <w:div w:id="408700669">
                      <w:marLeft w:val="0"/>
                      <w:marRight w:val="0"/>
                      <w:marTop w:val="0"/>
                      <w:marBottom w:val="0"/>
                      <w:divBdr>
                        <w:top w:val="none" w:sz="0" w:space="0" w:color="auto"/>
                        <w:left w:val="none" w:sz="0" w:space="0" w:color="auto"/>
                        <w:bottom w:val="none" w:sz="0" w:space="0" w:color="auto"/>
                        <w:right w:val="none" w:sz="0" w:space="0" w:color="auto"/>
                      </w:divBdr>
                    </w:div>
                  </w:divsChild>
                </w:div>
                <w:div w:id="151484167">
                  <w:marLeft w:val="0"/>
                  <w:marRight w:val="0"/>
                  <w:marTop w:val="0"/>
                  <w:marBottom w:val="0"/>
                  <w:divBdr>
                    <w:top w:val="none" w:sz="0" w:space="0" w:color="auto"/>
                    <w:left w:val="none" w:sz="0" w:space="0" w:color="auto"/>
                    <w:bottom w:val="none" w:sz="0" w:space="0" w:color="auto"/>
                    <w:right w:val="none" w:sz="0" w:space="0" w:color="auto"/>
                  </w:divBdr>
                  <w:divsChild>
                    <w:div w:id="1614051507">
                      <w:marLeft w:val="0"/>
                      <w:marRight w:val="0"/>
                      <w:marTop w:val="0"/>
                      <w:marBottom w:val="0"/>
                      <w:divBdr>
                        <w:top w:val="none" w:sz="0" w:space="0" w:color="auto"/>
                        <w:left w:val="none" w:sz="0" w:space="0" w:color="auto"/>
                        <w:bottom w:val="none" w:sz="0" w:space="0" w:color="auto"/>
                        <w:right w:val="none" w:sz="0" w:space="0" w:color="auto"/>
                      </w:divBdr>
                    </w:div>
                  </w:divsChild>
                </w:div>
                <w:div w:id="157770128">
                  <w:marLeft w:val="0"/>
                  <w:marRight w:val="0"/>
                  <w:marTop w:val="0"/>
                  <w:marBottom w:val="0"/>
                  <w:divBdr>
                    <w:top w:val="none" w:sz="0" w:space="0" w:color="auto"/>
                    <w:left w:val="none" w:sz="0" w:space="0" w:color="auto"/>
                    <w:bottom w:val="none" w:sz="0" w:space="0" w:color="auto"/>
                    <w:right w:val="none" w:sz="0" w:space="0" w:color="auto"/>
                  </w:divBdr>
                  <w:divsChild>
                    <w:div w:id="852300181">
                      <w:marLeft w:val="0"/>
                      <w:marRight w:val="0"/>
                      <w:marTop w:val="0"/>
                      <w:marBottom w:val="0"/>
                      <w:divBdr>
                        <w:top w:val="none" w:sz="0" w:space="0" w:color="auto"/>
                        <w:left w:val="none" w:sz="0" w:space="0" w:color="auto"/>
                        <w:bottom w:val="none" w:sz="0" w:space="0" w:color="auto"/>
                        <w:right w:val="none" w:sz="0" w:space="0" w:color="auto"/>
                      </w:divBdr>
                    </w:div>
                  </w:divsChild>
                </w:div>
                <w:div w:id="190533079">
                  <w:marLeft w:val="0"/>
                  <w:marRight w:val="0"/>
                  <w:marTop w:val="0"/>
                  <w:marBottom w:val="0"/>
                  <w:divBdr>
                    <w:top w:val="none" w:sz="0" w:space="0" w:color="auto"/>
                    <w:left w:val="none" w:sz="0" w:space="0" w:color="auto"/>
                    <w:bottom w:val="none" w:sz="0" w:space="0" w:color="auto"/>
                    <w:right w:val="none" w:sz="0" w:space="0" w:color="auto"/>
                  </w:divBdr>
                  <w:divsChild>
                    <w:div w:id="113256201">
                      <w:marLeft w:val="0"/>
                      <w:marRight w:val="0"/>
                      <w:marTop w:val="0"/>
                      <w:marBottom w:val="0"/>
                      <w:divBdr>
                        <w:top w:val="none" w:sz="0" w:space="0" w:color="auto"/>
                        <w:left w:val="none" w:sz="0" w:space="0" w:color="auto"/>
                        <w:bottom w:val="none" w:sz="0" w:space="0" w:color="auto"/>
                        <w:right w:val="none" w:sz="0" w:space="0" w:color="auto"/>
                      </w:divBdr>
                    </w:div>
                  </w:divsChild>
                </w:div>
                <w:div w:id="315889034">
                  <w:marLeft w:val="0"/>
                  <w:marRight w:val="0"/>
                  <w:marTop w:val="0"/>
                  <w:marBottom w:val="0"/>
                  <w:divBdr>
                    <w:top w:val="none" w:sz="0" w:space="0" w:color="auto"/>
                    <w:left w:val="none" w:sz="0" w:space="0" w:color="auto"/>
                    <w:bottom w:val="none" w:sz="0" w:space="0" w:color="auto"/>
                    <w:right w:val="none" w:sz="0" w:space="0" w:color="auto"/>
                  </w:divBdr>
                  <w:divsChild>
                    <w:div w:id="890578120">
                      <w:marLeft w:val="0"/>
                      <w:marRight w:val="0"/>
                      <w:marTop w:val="0"/>
                      <w:marBottom w:val="0"/>
                      <w:divBdr>
                        <w:top w:val="none" w:sz="0" w:space="0" w:color="auto"/>
                        <w:left w:val="none" w:sz="0" w:space="0" w:color="auto"/>
                        <w:bottom w:val="none" w:sz="0" w:space="0" w:color="auto"/>
                        <w:right w:val="none" w:sz="0" w:space="0" w:color="auto"/>
                      </w:divBdr>
                    </w:div>
                  </w:divsChild>
                </w:div>
                <w:div w:id="408356257">
                  <w:marLeft w:val="0"/>
                  <w:marRight w:val="0"/>
                  <w:marTop w:val="0"/>
                  <w:marBottom w:val="0"/>
                  <w:divBdr>
                    <w:top w:val="none" w:sz="0" w:space="0" w:color="auto"/>
                    <w:left w:val="none" w:sz="0" w:space="0" w:color="auto"/>
                    <w:bottom w:val="none" w:sz="0" w:space="0" w:color="auto"/>
                    <w:right w:val="none" w:sz="0" w:space="0" w:color="auto"/>
                  </w:divBdr>
                  <w:divsChild>
                    <w:div w:id="355237294">
                      <w:marLeft w:val="0"/>
                      <w:marRight w:val="0"/>
                      <w:marTop w:val="0"/>
                      <w:marBottom w:val="0"/>
                      <w:divBdr>
                        <w:top w:val="none" w:sz="0" w:space="0" w:color="auto"/>
                        <w:left w:val="none" w:sz="0" w:space="0" w:color="auto"/>
                        <w:bottom w:val="none" w:sz="0" w:space="0" w:color="auto"/>
                        <w:right w:val="none" w:sz="0" w:space="0" w:color="auto"/>
                      </w:divBdr>
                    </w:div>
                  </w:divsChild>
                </w:div>
                <w:div w:id="420176346">
                  <w:marLeft w:val="0"/>
                  <w:marRight w:val="0"/>
                  <w:marTop w:val="0"/>
                  <w:marBottom w:val="0"/>
                  <w:divBdr>
                    <w:top w:val="none" w:sz="0" w:space="0" w:color="auto"/>
                    <w:left w:val="none" w:sz="0" w:space="0" w:color="auto"/>
                    <w:bottom w:val="none" w:sz="0" w:space="0" w:color="auto"/>
                    <w:right w:val="none" w:sz="0" w:space="0" w:color="auto"/>
                  </w:divBdr>
                  <w:divsChild>
                    <w:div w:id="688531930">
                      <w:marLeft w:val="0"/>
                      <w:marRight w:val="0"/>
                      <w:marTop w:val="0"/>
                      <w:marBottom w:val="0"/>
                      <w:divBdr>
                        <w:top w:val="none" w:sz="0" w:space="0" w:color="auto"/>
                        <w:left w:val="none" w:sz="0" w:space="0" w:color="auto"/>
                        <w:bottom w:val="none" w:sz="0" w:space="0" w:color="auto"/>
                        <w:right w:val="none" w:sz="0" w:space="0" w:color="auto"/>
                      </w:divBdr>
                    </w:div>
                    <w:div w:id="763887926">
                      <w:marLeft w:val="0"/>
                      <w:marRight w:val="0"/>
                      <w:marTop w:val="0"/>
                      <w:marBottom w:val="0"/>
                      <w:divBdr>
                        <w:top w:val="none" w:sz="0" w:space="0" w:color="auto"/>
                        <w:left w:val="none" w:sz="0" w:space="0" w:color="auto"/>
                        <w:bottom w:val="none" w:sz="0" w:space="0" w:color="auto"/>
                        <w:right w:val="none" w:sz="0" w:space="0" w:color="auto"/>
                      </w:divBdr>
                    </w:div>
                    <w:div w:id="932249941">
                      <w:marLeft w:val="0"/>
                      <w:marRight w:val="0"/>
                      <w:marTop w:val="0"/>
                      <w:marBottom w:val="0"/>
                      <w:divBdr>
                        <w:top w:val="none" w:sz="0" w:space="0" w:color="auto"/>
                        <w:left w:val="none" w:sz="0" w:space="0" w:color="auto"/>
                        <w:bottom w:val="none" w:sz="0" w:space="0" w:color="auto"/>
                        <w:right w:val="none" w:sz="0" w:space="0" w:color="auto"/>
                      </w:divBdr>
                    </w:div>
                    <w:div w:id="1967617681">
                      <w:marLeft w:val="0"/>
                      <w:marRight w:val="0"/>
                      <w:marTop w:val="0"/>
                      <w:marBottom w:val="0"/>
                      <w:divBdr>
                        <w:top w:val="none" w:sz="0" w:space="0" w:color="auto"/>
                        <w:left w:val="none" w:sz="0" w:space="0" w:color="auto"/>
                        <w:bottom w:val="none" w:sz="0" w:space="0" w:color="auto"/>
                        <w:right w:val="none" w:sz="0" w:space="0" w:color="auto"/>
                      </w:divBdr>
                    </w:div>
                  </w:divsChild>
                </w:div>
                <w:div w:id="454564733">
                  <w:marLeft w:val="0"/>
                  <w:marRight w:val="0"/>
                  <w:marTop w:val="0"/>
                  <w:marBottom w:val="0"/>
                  <w:divBdr>
                    <w:top w:val="none" w:sz="0" w:space="0" w:color="auto"/>
                    <w:left w:val="none" w:sz="0" w:space="0" w:color="auto"/>
                    <w:bottom w:val="none" w:sz="0" w:space="0" w:color="auto"/>
                    <w:right w:val="none" w:sz="0" w:space="0" w:color="auto"/>
                  </w:divBdr>
                  <w:divsChild>
                    <w:div w:id="1449205526">
                      <w:marLeft w:val="0"/>
                      <w:marRight w:val="0"/>
                      <w:marTop w:val="0"/>
                      <w:marBottom w:val="0"/>
                      <w:divBdr>
                        <w:top w:val="none" w:sz="0" w:space="0" w:color="auto"/>
                        <w:left w:val="none" w:sz="0" w:space="0" w:color="auto"/>
                        <w:bottom w:val="none" w:sz="0" w:space="0" w:color="auto"/>
                        <w:right w:val="none" w:sz="0" w:space="0" w:color="auto"/>
                      </w:divBdr>
                    </w:div>
                  </w:divsChild>
                </w:div>
                <w:div w:id="470364661">
                  <w:marLeft w:val="0"/>
                  <w:marRight w:val="0"/>
                  <w:marTop w:val="0"/>
                  <w:marBottom w:val="0"/>
                  <w:divBdr>
                    <w:top w:val="none" w:sz="0" w:space="0" w:color="auto"/>
                    <w:left w:val="none" w:sz="0" w:space="0" w:color="auto"/>
                    <w:bottom w:val="none" w:sz="0" w:space="0" w:color="auto"/>
                    <w:right w:val="none" w:sz="0" w:space="0" w:color="auto"/>
                  </w:divBdr>
                  <w:divsChild>
                    <w:div w:id="906451458">
                      <w:marLeft w:val="0"/>
                      <w:marRight w:val="0"/>
                      <w:marTop w:val="0"/>
                      <w:marBottom w:val="0"/>
                      <w:divBdr>
                        <w:top w:val="none" w:sz="0" w:space="0" w:color="auto"/>
                        <w:left w:val="none" w:sz="0" w:space="0" w:color="auto"/>
                        <w:bottom w:val="none" w:sz="0" w:space="0" w:color="auto"/>
                        <w:right w:val="none" w:sz="0" w:space="0" w:color="auto"/>
                      </w:divBdr>
                    </w:div>
                  </w:divsChild>
                </w:div>
                <w:div w:id="485821078">
                  <w:marLeft w:val="0"/>
                  <w:marRight w:val="0"/>
                  <w:marTop w:val="0"/>
                  <w:marBottom w:val="0"/>
                  <w:divBdr>
                    <w:top w:val="none" w:sz="0" w:space="0" w:color="auto"/>
                    <w:left w:val="none" w:sz="0" w:space="0" w:color="auto"/>
                    <w:bottom w:val="none" w:sz="0" w:space="0" w:color="auto"/>
                    <w:right w:val="none" w:sz="0" w:space="0" w:color="auto"/>
                  </w:divBdr>
                  <w:divsChild>
                    <w:div w:id="1109201331">
                      <w:marLeft w:val="0"/>
                      <w:marRight w:val="0"/>
                      <w:marTop w:val="0"/>
                      <w:marBottom w:val="0"/>
                      <w:divBdr>
                        <w:top w:val="none" w:sz="0" w:space="0" w:color="auto"/>
                        <w:left w:val="none" w:sz="0" w:space="0" w:color="auto"/>
                        <w:bottom w:val="none" w:sz="0" w:space="0" w:color="auto"/>
                        <w:right w:val="none" w:sz="0" w:space="0" w:color="auto"/>
                      </w:divBdr>
                    </w:div>
                  </w:divsChild>
                </w:div>
                <w:div w:id="499197253">
                  <w:marLeft w:val="0"/>
                  <w:marRight w:val="0"/>
                  <w:marTop w:val="0"/>
                  <w:marBottom w:val="0"/>
                  <w:divBdr>
                    <w:top w:val="none" w:sz="0" w:space="0" w:color="auto"/>
                    <w:left w:val="none" w:sz="0" w:space="0" w:color="auto"/>
                    <w:bottom w:val="none" w:sz="0" w:space="0" w:color="auto"/>
                    <w:right w:val="none" w:sz="0" w:space="0" w:color="auto"/>
                  </w:divBdr>
                  <w:divsChild>
                    <w:div w:id="1822651494">
                      <w:marLeft w:val="0"/>
                      <w:marRight w:val="0"/>
                      <w:marTop w:val="0"/>
                      <w:marBottom w:val="0"/>
                      <w:divBdr>
                        <w:top w:val="none" w:sz="0" w:space="0" w:color="auto"/>
                        <w:left w:val="none" w:sz="0" w:space="0" w:color="auto"/>
                        <w:bottom w:val="none" w:sz="0" w:space="0" w:color="auto"/>
                        <w:right w:val="none" w:sz="0" w:space="0" w:color="auto"/>
                      </w:divBdr>
                    </w:div>
                  </w:divsChild>
                </w:div>
                <w:div w:id="513113303">
                  <w:marLeft w:val="0"/>
                  <w:marRight w:val="0"/>
                  <w:marTop w:val="0"/>
                  <w:marBottom w:val="0"/>
                  <w:divBdr>
                    <w:top w:val="none" w:sz="0" w:space="0" w:color="auto"/>
                    <w:left w:val="none" w:sz="0" w:space="0" w:color="auto"/>
                    <w:bottom w:val="none" w:sz="0" w:space="0" w:color="auto"/>
                    <w:right w:val="none" w:sz="0" w:space="0" w:color="auto"/>
                  </w:divBdr>
                  <w:divsChild>
                    <w:div w:id="1813986949">
                      <w:marLeft w:val="0"/>
                      <w:marRight w:val="0"/>
                      <w:marTop w:val="0"/>
                      <w:marBottom w:val="0"/>
                      <w:divBdr>
                        <w:top w:val="none" w:sz="0" w:space="0" w:color="auto"/>
                        <w:left w:val="none" w:sz="0" w:space="0" w:color="auto"/>
                        <w:bottom w:val="none" w:sz="0" w:space="0" w:color="auto"/>
                        <w:right w:val="none" w:sz="0" w:space="0" w:color="auto"/>
                      </w:divBdr>
                    </w:div>
                  </w:divsChild>
                </w:div>
                <w:div w:id="551772045">
                  <w:marLeft w:val="0"/>
                  <w:marRight w:val="0"/>
                  <w:marTop w:val="0"/>
                  <w:marBottom w:val="0"/>
                  <w:divBdr>
                    <w:top w:val="none" w:sz="0" w:space="0" w:color="auto"/>
                    <w:left w:val="none" w:sz="0" w:space="0" w:color="auto"/>
                    <w:bottom w:val="none" w:sz="0" w:space="0" w:color="auto"/>
                    <w:right w:val="none" w:sz="0" w:space="0" w:color="auto"/>
                  </w:divBdr>
                  <w:divsChild>
                    <w:div w:id="283197732">
                      <w:marLeft w:val="0"/>
                      <w:marRight w:val="0"/>
                      <w:marTop w:val="0"/>
                      <w:marBottom w:val="0"/>
                      <w:divBdr>
                        <w:top w:val="none" w:sz="0" w:space="0" w:color="auto"/>
                        <w:left w:val="none" w:sz="0" w:space="0" w:color="auto"/>
                        <w:bottom w:val="none" w:sz="0" w:space="0" w:color="auto"/>
                        <w:right w:val="none" w:sz="0" w:space="0" w:color="auto"/>
                      </w:divBdr>
                    </w:div>
                  </w:divsChild>
                </w:div>
                <w:div w:id="611672255">
                  <w:marLeft w:val="0"/>
                  <w:marRight w:val="0"/>
                  <w:marTop w:val="0"/>
                  <w:marBottom w:val="0"/>
                  <w:divBdr>
                    <w:top w:val="none" w:sz="0" w:space="0" w:color="auto"/>
                    <w:left w:val="none" w:sz="0" w:space="0" w:color="auto"/>
                    <w:bottom w:val="none" w:sz="0" w:space="0" w:color="auto"/>
                    <w:right w:val="none" w:sz="0" w:space="0" w:color="auto"/>
                  </w:divBdr>
                  <w:divsChild>
                    <w:div w:id="441456109">
                      <w:marLeft w:val="0"/>
                      <w:marRight w:val="0"/>
                      <w:marTop w:val="0"/>
                      <w:marBottom w:val="0"/>
                      <w:divBdr>
                        <w:top w:val="none" w:sz="0" w:space="0" w:color="auto"/>
                        <w:left w:val="none" w:sz="0" w:space="0" w:color="auto"/>
                        <w:bottom w:val="none" w:sz="0" w:space="0" w:color="auto"/>
                        <w:right w:val="none" w:sz="0" w:space="0" w:color="auto"/>
                      </w:divBdr>
                    </w:div>
                    <w:div w:id="1532106541">
                      <w:marLeft w:val="0"/>
                      <w:marRight w:val="0"/>
                      <w:marTop w:val="0"/>
                      <w:marBottom w:val="0"/>
                      <w:divBdr>
                        <w:top w:val="none" w:sz="0" w:space="0" w:color="auto"/>
                        <w:left w:val="none" w:sz="0" w:space="0" w:color="auto"/>
                        <w:bottom w:val="none" w:sz="0" w:space="0" w:color="auto"/>
                        <w:right w:val="none" w:sz="0" w:space="0" w:color="auto"/>
                      </w:divBdr>
                    </w:div>
                    <w:div w:id="1967545129">
                      <w:marLeft w:val="0"/>
                      <w:marRight w:val="0"/>
                      <w:marTop w:val="0"/>
                      <w:marBottom w:val="0"/>
                      <w:divBdr>
                        <w:top w:val="none" w:sz="0" w:space="0" w:color="auto"/>
                        <w:left w:val="none" w:sz="0" w:space="0" w:color="auto"/>
                        <w:bottom w:val="none" w:sz="0" w:space="0" w:color="auto"/>
                        <w:right w:val="none" w:sz="0" w:space="0" w:color="auto"/>
                      </w:divBdr>
                    </w:div>
                  </w:divsChild>
                </w:div>
                <w:div w:id="681973006">
                  <w:marLeft w:val="0"/>
                  <w:marRight w:val="0"/>
                  <w:marTop w:val="0"/>
                  <w:marBottom w:val="0"/>
                  <w:divBdr>
                    <w:top w:val="none" w:sz="0" w:space="0" w:color="auto"/>
                    <w:left w:val="none" w:sz="0" w:space="0" w:color="auto"/>
                    <w:bottom w:val="none" w:sz="0" w:space="0" w:color="auto"/>
                    <w:right w:val="none" w:sz="0" w:space="0" w:color="auto"/>
                  </w:divBdr>
                  <w:divsChild>
                    <w:div w:id="342321878">
                      <w:marLeft w:val="0"/>
                      <w:marRight w:val="0"/>
                      <w:marTop w:val="0"/>
                      <w:marBottom w:val="0"/>
                      <w:divBdr>
                        <w:top w:val="none" w:sz="0" w:space="0" w:color="auto"/>
                        <w:left w:val="none" w:sz="0" w:space="0" w:color="auto"/>
                        <w:bottom w:val="none" w:sz="0" w:space="0" w:color="auto"/>
                        <w:right w:val="none" w:sz="0" w:space="0" w:color="auto"/>
                      </w:divBdr>
                    </w:div>
                  </w:divsChild>
                </w:div>
                <w:div w:id="734468626">
                  <w:marLeft w:val="0"/>
                  <w:marRight w:val="0"/>
                  <w:marTop w:val="0"/>
                  <w:marBottom w:val="0"/>
                  <w:divBdr>
                    <w:top w:val="none" w:sz="0" w:space="0" w:color="auto"/>
                    <w:left w:val="none" w:sz="0" w:space="0" w:color="auto"/>
                    <w:bottom w:val="none" w:sz="0" w:space="0" w:color="auto"/>
                    <w:right w:val="none" w:sz="0" w:space="0" w:color="auto"/>
                  </w:divBdr>
                  <w:divsChild>
                    <w:div w:id="1161387326">
                      <w:marLeft w:val="0"/>
                      <w:marRight w:val="0"/>
                      <w:marTop w:val="0"/>
                      <w:marBottom w:val="0"/>
                      <w:divBdr>
                        <w:top w:val="none" w:sz="0" w:space="0" w:color="auto"/>
                        <w:left w:val="none" w:sz="0" w:space="0" w:color="auto"/>
                        <w:bottom w:val="none" w:sz="0" w:space="0" w:color="auto"/>
                        <w:right w:val="none" w:sz="0" w:space="0" w:color="auto"/>
                      </w:divBdr>
                    </w:div>
                  </w:divsChild>
                </w:div>
                <w:div w:id="739012820">
                  <w:marLeft w:val="0"/>
                  <w:marRight w:val="0"/>
                  <w:marTop w:val="0"/>
                  <w:marBottom w:val="0"/>
                  <w:divBdr>
                    <w:top w:val="none" w:sz="0" w:space="0" w:color="auto"/>
                    <w:left w:val="none" w:sz="0" w:space="0" w:color="auto"/>
                    <w:bottom w:val="none" w:sz="0" w:space="0" w:color="auto"/>
                    <w:right w:val="none" w:sz="0" w:space="0" w:color="auto"/>
                  </w:divBdr>
                  <w:divsChild>
                    <w:div w:id="443230102">
                      <w:marLeft w:val="0"/>
                      <w:marRight w:val="0"/>
                      <w:marTop w:val="0"/>
                      <w:marBottom w:val="0"/>
                      <w:divBdr>
                        <w:top w:val="none" w:sz="0" w:space="0" w:color="auto"/>
                        <w:left w:val="none" w:sz="0" w:space="0" w:color="auto"/>
                        <w:bottom w:val="none" w:sz="0" w:space="0" w:color="auto"/>
                        <w:right w:val="none" w:sz="0" w:space="0" w:color="auto"/>
                      </w:divBdr>
                    </w:div>
                  </w:divsChild>
                </w:div>
                <w:div w:id="751316733">
                  <w:marLeft w:val="0"/>
                  <w:marRight w:val="0"/>
                  <w:marTop w:val="0"/>
                  <w:marBottom w:val="0"/>
                  <w:divBdr>
                    <w:top w:val="none" w:sz="0" w:space="0" w:color="auto"/>
                    <w:left w:val="none" w:sz="0" w:space="0" w:color="auto"/>
                    <w:bottom w:val="none" w:sz="0" w:space="0" w:color="auto"/>
                    <w:right w:val="none" w:sz="0" w:space="0" w:color="auto"/>
                  </w:divBdr>
                  <w:divsChild>
                    <w:div w:id="1468208214">
                      <w:marLeft w:val="0"/>
                      <w:marRight w:val="0"/>
                      <w:marTop w:val="0"/>
                      <w:marBottom w:val="0"/>
                      <w:divBdr>
                        <w:top w:val="none" w:sz="0" w:space="0" w:color="auto"/>
                        <w:left w:val="none" w:sz="0" w:space="0" w:color="auto"/>
                        <w:bottom w:val="none" w:sz="0" w:space="0" w:color="auto"/>
                        <w:right w:val="none" w:sz="0" w:space="0" w:color="auto"/>
                      </w:divBdr>
                    </w:div>
                  </w:divsChild>
                </w:div>
                <w:div w:id="787356361">
                  <w:marLeft w:val="0"/>
                  <w:marRight w:val="0"/>
                  <w:marTop w:val="0"/>
                  <w:marBottom w:val="0"/>
                  <w:divBdr>
                    <w:top w:val="none" w:sz="0" w:space="0" w:color="auto"/>
                    <w:left w:val="none" w:sz="0" w:space="0" w:color="auto"/>
                    <w:bottom w:val="none" w:sz="0" w:space="0" w:color="auto"/>
                    <w:right w:val="none" w:sz="0" w:space="0" w:color="auto"/>
                  </w:divBdr>
                  <w:divsChild>
                    <w:div w:id="1231429275">
                      <w:marLeft w:val="0"/>
                      <w:marRight w:val="0"/>
                      <w:marTop w:val="0"/>
                      <w:marBottom w:val="0"/>
                      <w:divBdr>
                        <w:top w:val="none" w:sz="0" w:space="0" w:color="auto"/>
                        <w:left w:val="none" w:sz="0" w:space="0" w:color="auto"/>
                        <w:bottom w:val="none" w:sz="0" w:space="0" w:color="auto"/>
                        <w:right w:val="none" w:sz="0" w:space="0" w:color="auto"/>
                      </w:divBdr>
                    </w:div>
                  </w:divsChild>
                </w:div>
                <w:div w:id="814100196">
                  <w:marLeft w:val="0"/>
                  <w:marRight w:val="0"/>
                  <w:marTop w:val="0"/>
                  <w:marBottom w:val="0"/>
                  <w:divBdr>
                    <w:top w:val="none" w:sz="0" w:space="0" w:color="auto"/>
                    <w:left w:val="none" w:sz="0" w:space="0" w:color="auto"/>
                    <w:bottom w:val="none" w:sz="0" w:space="0" w:color="auto"/>
                    <w:right w:val="none" w:sz="0" w:space="0" w:color="auto"/>
                  </w:divBdr>
                  <w:divsChild>
                    <w:div w:id="755400554">
                      <w:marLeft w:val="0"/>
                      <w:marRight w:val="0"/>
                      <w:marTop w:val="0"/>
                      <w:marBottom w:val="0"/>
                      <w:divBdr>
                        <w:top w:val="none" w:sz="0" w:space="0" w:color="auto"/>
                        <w:left w:val="none" w:sz="0" w:space="0" w:color="auto"/>
                        <w:bottom w:val="none" w:sz="0" w:space="0" w:color="auto"/>
                        <w:right w:val="none" w:sz="0" w:space="0" w:color="auto"/>
                      </w:divBdr>
                    </w:div>
                  </w:divsChild>
                </w:div>
                <w:div w:id="862595111">
                  <w:marLeft w:val="0"/>
                  <w:marRight w:val="0"/>
                  <w:marTop w:val="0"/>
                  <w:marBottom w:val="0"/>
                  <w:divBdr>
                    <w:top w:val="none" w:sz="0" w:space="0" w:color="auto"/>
                    <w:left w:val="none" w:sz="0" w:space="0" w:color="auto"/>
                    <w:bottom w:val="none" w:sz="0" w:space="0" w:color="auto"/>
                    <w:right w:val="none" w:sz="0" w:space="0" w:color="auto"/>
                  </w:divBdr>
                  <w:divsChild>
                    <w:div w:id="22289264">
                      <w:marLeft w:val="0"/>
                      <w:marRight w:val="0"/>
                      <w:marTop w:val="0"/>
                      <w:marBottom w:val="0"/>
                      <w:divBdr>
                        <w:top w:val="none" w:sz="0" w:space="0" w:color="auto"/>
                        <w:left w:val="none" w:sz="0" w:space="0" w:color="auto"/>
                        <w:bottom w:val="none" w:sz="0" w:space="0" w:color="auto"/>
                        <w:right w:val="none" w:sz="0" w:space="0" w:color="auto"/>
                      </w:divBdr>
                    </w:div>
                  </w:divsChild>
                </w:div>
                <w:div w:id="868225774">
                  <w:marLeft w:val="0"/>
                  <w:marRight w:val="0"/>
                  <w:marTop w:val="0"/>
                  <w:marBottom w:val="0"/>
                  <w:divBdr>
                    <w:top w:val="none" w:sz="0" w:space="0" w:color="auto"/>
                    <w:left w:val="none" w:sz="0" w:space="0" w:color="auto"/>
                    <w:bottom w:val="none" w:sz="0" w:space="0" w:color="auto"/>
                    <w:right w:val="none" w:sz="0" w:space="0" w:color="auto"/>
                  </w:divBdr>
                  <w:divsChild>
                    <w:div w:id="671448438">
                      <w:marLeft w:val="0"/>
                      <w:marRight w:val="0"/>
                      <w:marTop w:val="0"/>
                      <w:marBottom w:val="0"/>
                      <w:divBdr>
                        <w:top w:val="none" w:sz="0" w:space="0" w:color="auto"/>
                        <w:left w:val="none" w:sz="0" w:space="0" w:color="auto"/>
                        <w:bottom w:val="none" w:sz="0" w:space="0" w:color="auto"/>
                        <w:right w:val="none" w:sz="0" w:space="0" w:color="auto"/>
                      </w:divBdr>
                    </w:div>
                  </w:divsChild>
                </w:div>
                <w:div w:id="927731203">
                  <w:marLeft w:val="0"/>
                  <w:marRight w:val="0"/>
                  <w:marTop w:val="0"/>
                  <w:marBottom w:val="0"/>
                  <w:divBdr>
                    <w:top w:val="none" w:sz="0" w:space="0" w:color="auto"/>
                    <w:left w:val="none" w:sz="0" w:space="0" w:color="auto"/>
                    <w:bottom w:val="none" w:sz="0" w:space="0" w:color="auto"/>
                    <w:right w:val="none" w:sz="0" w:space="0" w:color="auto"/>
                  </w:divBdr>
                  <w:divsChild>
                    <w:div w:id="913468939">
                      <w:marLeft w:val="0"/>
                      <w:marRight w:val="0"/>
                      <w:marTop w:val="0"/>
                      <w:marBottom w:val="0"/>
                      <w:divBdr>
                        <w:top w:val="none" w:sz="0" w:space="0" w:color="auto"/>
                        <w:left w:val="none" w:sz="0" w:space="0" w:color="auto"/>
                        <w:bottom w:val="none" w:sz="0" w:space="0" w:color="auto"/>
                        <w:right w:val="none" w:sz="0" w:space="0" w:color="auto"/>
                      </w:divBdr>
                    </w:div>
                  </w:divsChild>
                </w:div>
                <w:div w:id="935483590">
                  <w:marLeft w:val="0"/>
                  <w:marRight w:val="0"/>
                  <w:marTop w:val="0"/>
                  <w:marBottom w:val="0"/>
                  <w:divBdr>
                    <w:top w:val="none" w:sz="0" w:space="0" w:color="auto"/>
                    <w:left w:val="none" w:sz="0" w:space="0" w:color="auto"/>
                    <w:bottom w:val="none" w:sz="0" w:space="0" w:color="auto"/>
                    <w:right w:val="none" w:sz="0" w:space="0" w:color="auto"/>
                  </w:divBdr>
                  <w:divsChild>
                    <w:div w:id="395514899">
                      <w:marLeft w:val="0"/>
                      <w:marRight w:val="0"/>
                      <w:marTop w:val="0"/>
                      <w:marBottom w:val="0"/>
                      <w:divBdr>
                        <w:top w:val="none" w:sz="0" w:space="0" w:color="auto"/>
                        <w:left w:val="none" w:sz="0" w:space="0" w:color="auto"/>
                        <w:bottom w:val="none" w:sz="0" w:space="0" w:color="auto"/>
                        <w:right w:val="none" w:sz="0" w:space="0" w:color="auto"/>
                      </w:divBdr>
                    </w:div>
                  </w:divsChild>
                </w:div>
                <w:div w:id="958148840">
                  <w:marLeft w:val="0"/>
                  <w:marRight w:val="0"/>
                  <w:marTop w:val="0"/>
                  <w:marBottom w:val="0"/>
                  <w:divBdr>
                    <w:top w:val="none" w:sz="0" w:space="0" w:color="auto"/>
                    <w:left w:val="none" w:sz="0" w:space="0" w:color="auto"/>
                    <w:bottom w:val="none" w:sz="0" w:space="0" w:color="auto"/>
                    <w:right w:val="none" w:sz="0" w:space="0" w:color="auto"/>
                  </w:divBdr>
                  <w:divsChild>
                    <w:div w:id="404572804">
                      <w:marLeft w:val="0"/>
                      <w:marRight w:val="0"/>
                      <w:marTop w:val="0"/>
                      <w:marBottom w:val="0"/>
                      <w:divBdr>
                        <w:top w:val="none" w:sz="0" w:space="0" w:color="auto"/>
                        <w:left w:val="none" w:sz="0" w:space="0" w:color="auto"/>
                        <w:bottom w:val="none" w:sz="0" w:space="0" w:color="auto"/>
                        <w:right w:val="none" w:sz="0" w:space="0" w:color="auto"/>
                      </w:divBdr>
                    </w:div>
                  </w:divsChild>
                </w:div>
                <w:div w:id="970594599">
                  <w:marLeft w:val="0"/>
                  <w:marRight w:val="0"/>
                  <w:marTop w:val="0"/>
                  <w:marBottom w:val="0"/>
                  <w:divBdr>
                    <w:top w:val="none" w:sz="0" w:space="0" w:color="auto"/>
                    <w:left w:val="none" w:sz="0" w:space="0" w:color="auto"/>
                    <w:bottom w:val="none" w:sz="0" w:space="0" w:color="auto"/>
                    <w:right w:val="none" w:sz="0" w:space="0" w:color="auto"/>
                  </w:divBdr>
                  <w:divsChild>
                    <w:div w:id="1486969550">
                      <w:marLeft w:val="0"/>
                      <w:marRight w:val="0"/>
                      <w:marTop w:val="0"/>
                      <w:marBottom w:val="0"/>
                      <w:divBdr>
                        <w:top w:val="none" w:sz="0" w:space="0" w:color="auto"/>
                        <w:left w:val="none" w:sz="0" w:space="0" w:color="auto"/>
                        <w:bottom w:val="none" w:sz="0" w:space="0" w:color="auto"/>
                        <w:right w:val="none" w:sz="0" w:space="0" w:color="auto"/>
                      </w:divBdr>
                    </w:div>
                  </w:divsChild>
                </w:div>
                <w:div w:id="1007098163">
                  <w:marLeft w:val="0"/>
                  <w:marRight w:val="0"/>
                  <w:marTop w:val="0"/>
                  <w:marBottom w:val="0"/>
                  <w:divBdr>
                    <w:top w:val="none" w:sz="0" w:space="0" w:color="auto"/>
                    <w:left w:val="none" w:sz="0" w:space="0" w:color="auto"/>
                    <w:bottom w:val="none" w:sz="0" w:space="0" w:color="auto"/>
                    <w:right w:val="none" w:sz="0" w:space="0" w:color="auto"/>
                  </w:divBdr>
                  <w:divsChild>
                    <w:div w:id="950473524">
                      <w:marLeft w:val="0"/>
                      <w:marRight w:val="0"/>
                      <w:marTop w:val="0"/>
                      <w:marBottom w:val="0"/>
                      <w:divBdr>
                        <w:top w:val="none" w:sz="0" w:space="0" w:color="auto"/>
                        <w:left w:val="none" w:sz="0" w:space="0" w:color="auto"/>
                        <w:bottom w:val="none" w:sz="0" w:space="0" w:color="auto"/>
                        <w:right w:val="none" w:sz="0" w:space="0" w:color="auto"/>
                      </w:divBdr>
                    </w:div>
                  </w:divsChild>
                </w:div>
                <w:div w:id="1013611917">
                  <w:marLeft w:val="0"/>
                  <w:marRight w:val="0"/>
                  <w:marTop w:val="0"/>
                  <w:marBottom w:val="0"/>
                  <w:divBdr>
                    <w:top w:val="none" w:sz="0" w:space="0" w:color="auto"/>
                    <w:left w:val="none" w:sz="0" w:space="0" w:color="auto"/>
                    <w:bottom w:val="none" w:sz="0" w:space="0" w:color="auto"/>
                    <w:right w:val="none" w:sz="0" w:space="0" w:color="auto"/>
                  </w:divBdr>
                  <w:divsChild>
                    <w:div w:id="1099520184">
                      <w:marLeft w:val="0"/>
                      <w:marRight w:val="0"/>
                      <w:marTop w:val="0"/>
                      <w:marBottom w:val="0"/>
                      <w:divBdr>
                        <w:top w:val="none" w:sz="0" w:space="0" w:color="auto"/>
                        <w:left w:val="none" w:sz="0" w:space="0" w:color="auto"/>
                        <w:bottom w:val="none" w:sz="0" w:space="0" w:color="auto"/>
                        <w:right w:val="none" w:sz="0" w:space="0" w:color="auto"/>
                      </w:divBdr>
                    </w:div>
                  </w:divsChild>
                </w:div>
                <w:div w:id="1084645311">
                  <w:marLeft w:val="0"/>
                  <w:marRight w:val="0"/>
                  <w:marTop w:val="0"/>
                  <w:marBottom w:val="0"/>
                  <w:divBdr>
                    <w:top w:val="none" w:sz="0" w:space="0" w:color="auto"/>
                    <w:left w:val="none" w:sz="0" w:space="0" w:color="auto"/>
                    <w:bottom w:val="none" w:sz="0" w:space="0" w:color="auto"/>
                    <w:right w:val="none" w:sz="0" w:space="0" w:color="auto"/>
                  </w:divBdr>
                  <w:divsChild>
                    <w:div w:id="62411880">
                      <w:marLeft w:val="0"/>
                      <w:marRight w:val="0"/>
                      <w:marTop w:val="0"/>
                      <w:marBottom w:val="0"/>
                      <w:divBdr>
                        <w:top w:val="none" w:sz="0" w:space="0" w:color="auto"/>
                        <w:left w:val="none" w:sz="0" w:space="0" w:color="auto"/>
                        <w:bottom w:val="none" w:sz="0" w:space="0" w:color="auto"/>
                        <w:right w:val="none" w:sz="0" w:space="0" w:color="auto"/>
                      </w:divBdr>
                    </w:div>
                  </w:divsChild>
                </w:div>
                <w:div w:id="1089930629">
                  <w:marLeft w:val="0"/>
                  <w:marRight w:val="0"/>
                  <w:marTop w:val="0"/>
                  <w:marBottom w:val="0"/>
                  <w:divBdr>
                    <w:top w:val="none" w:sz="0" w:space="0" w:color="auto"/>
                    <w:left w:val="none" w:sz="0" w:space="0" w:color="auto"/>
                    <w:bottom w:val="none" w:sz="0" w:space="0" w:color="auto"/>
                    <w:right w:val="none" w:sz="0" w:space="0" w:color="auto"/>
                  </w:divBdr>
                  <w:divsChild>
                    <w:div w:id="1308047395">
                      <w:marLeft w:val="0"/>
                      <w:marRight w:val="0"/>
                      <w:marTop w:val="0"/>
                      <w:marBottom w:val="0"/>
                      <w:divBdr>
                        <w:top w:val="none" w:sz="0" w:space="0" w:color="auto"/>
                        <w:left w:val="none" w:sz="0" w:space="0" w:color="auto"/>
                        <w:bottom w:val="none" w:sz="0" w:space="0" w:color="auto"/>
                        <w:right w:val="none" w:sz="0" w:space="0" w:color="auto"/>
                      </w:divBdr>
                    </w:div>
                  </w:divsChild>
                </w:div>
                <w:div w:id="1113982418">
                  <w:marLeft w:val="0"/>
                  <w:marRight w:val="0"/>
                  <w:marTop w:val="0"/>
                  <w:marBottom w:val="0"/>
                  <w:divBdr>
                    <w:top w:val="none" w:sz="0" w:space="0" w:color="auto"/>
                    <w:left w:val="none" w:sz="0" w:space="0" w:color="auto"/>
                    <w:bottom w:val="none" w:sz="0" w:space="0" w:color="auto"/>
                    <w:right w:val="none" w:sz="0" w:space="0" w:color="auto"/>
                  </w:divBdr>
                  <w:divsChild>
                    <w:div w:id="1525099288">
                      <w:marLeft w:val="0"/>
                      <w:marRight w:val="0"/>
                      <w:marTop w:val="0"/>
                      <w:marBottom w:val="0"/>
                      <w:divBdr>
                        <w:top w:val="none" w:sz="0" w:space="0" w:color="auto"/>
                        <w:left w:val="none" w:sz="0" w:space="0" w:color="auto"/>
                        <w:bottom w:val="none" w:sz="0" w:space="0" w:color="auto"/>
                        <w:right w:val="none" w:sz="0" w:space="0" w:color="auto"/>
                      </w:divBdr>
                    </w:div>
                  </w:divsChild>
                </w:div>
                <w:div w:id="1157380449">
                  <w:marLeft w:val="0"/>
                  <w:marRight w:val="0"/>
                  <w:marTop w:val="0"/>
                  <w:marBottom w:val="0"/>
                  <w:divBdr>
                    <w:top w:val="none" w:sz="0" w:space="0" w:color="auto"/>
                    <w:left w:val="none" w:sz="0" w:space="0" w:color="auto"/>
                    <w:bottom w:val="none" w:sz="0" w:space="0" w:color="auto"/>
                    <w:right w:val="none" w:sz="0" w:space="0" w:color="auto"/>
                  </w:divBdr>
                  <w:divsChild>
                    <w:div w:id="1568344383">
                      <w:marLeft w:val="0"/>
                      <w:marRight w:val="0"/>
                      <w:marTop w:val="0"/>
                      <w:marBottom w:val="0"/>
                      <w:divBdr>
                        <w:top w:val="none" w:sz="0" w:space="0" w:color="auto"/>
                        <w:left w:val="none" w:sz="0" w:space="0" w:color="auto"/>
                        <w:bottom w:val="none" w:sz="0" w:space="0" w:color="auto"/>
                        <w:right w:val="none" w:sz="0" w:space="0" w:color="auto"/>
                      </w:divBdr>
                    </w:div>
                  </w:divsChild>
                </w:div>
                <w:div w:id="1183201475">
                  <w:marLeft w:val="0"/>
                  <w:marRight w:val="0"/>
                  <w:marTop w:val="0"/>
                  <w:marBottom w:val="0"/>
                  <w:divBdr>
                    <w:top w:val="none" w:sz="0" w:space="0" w:color="auto"/>
                    <w:left w:val="none" w:sz="0" w:space="0" w:color="auto"/>
                    <w:bottom w:val="none" w:sz="0" w:space="0" w:color="auto"/>
                    <w:right w:val="none" w:sz="0" w:space="0" w:color="auto"/>
                  </w:divBdr>
                  <w:divsChild>
                    <w:div w:id="1104112853">
                      <w:marLeft w:val="0"/>
                      <w:marRight w:val="0"/>
                      <w:marTop w:val="0"/>
                      <w:marBottom w:val="0"/>
                      <w:divBdr>
                        <w:top w:val="none" w:sz="0" w:space="0" w:color="auto"/>
                        <w:left w:val="none" w:sz="0" w:space="0" w:color="auto"/>
                        <w:bottom w:val="none" w:sz="0" w:space="0" w:color="auto"/>
                        <w:right w:val="none" w:sz="0" w:space="0" w:color="auto"/>
                      </w:divBdr>
                    </w:div>
                  </w:divsChild>
                </w:div>
                <w:div w:id="1208181531">
                  <w:marLeft w:val="0"/>
                  <w:marRight w:val="0"/>
                  <w:marTop w:val="0"/>
                  <w:marBottom w:val="0"/>
                  <w:divBdr>
                    <w:top w:val="none" w:sz="0" w:space="0" w:color="auto"/>
                    <w:left w:val="none" w:sz="0" w:space="0" w:color="auto"/>
                    <w:bottom w:val="none" w:sz="0" w:space="0" w:color="auto"/>
                    <w:right w:val="none" w:sz="0" w:space="0" w:color="auto"/>
                  </w:divBdr>
                  <w:divsChild>
                    <w:div w:id="1761097720">
                      <w:marLeft w:val="0"/>
                      <w:marRight w:val="0"/>
                      <w:marTop w:val="0"/>
                      <w:marBottom w:val="0"/>
                      <w:divBdr>
                        <w:top w:val="none" w:sz="0" w:space="0" w:color="auto"/>
                        <w:left w:val="none" w:sz="0" w:space="0" w:color="auto"/>
                        <w:bottom w:val="none" w:sz="0" w:space="0" w:color="auto"/>
                        <w:right w:val="none" w:sz="0" w:space="0" w:color="auto"/>
                      </w:divBdr>
                    </w:div>
                  </w:divsChild>
                </w:div>
                <w:div w:id="1241214691">
                  <w:marLeft w:val="0"/>
                  <w:marRight w:val="0"/>
                  <w:marTop w:val="0"/>
                  <w:marBottom w:val="0"/>
                  <w:divBdr>
                    <w:top w:val="none" w:sz="0" w:space="0" w:color="auto"/>
                    <w:left w:val="none" w:sz="0" w:space="0" w:color="auto"/>
                    <w:bottom w:val="none" w:sz="0" w:space="0" w:color="auto"/>
                    <w:right w:val="none" w:sz="0" w:space="0" w:color="auto"/>
                  </w:divBdr>
                  <w:divsChild>
                    <w:div w:id="127864511">
                      <w:marLeft w:val="0"/>
                      <w:marRight w:val="0"/>
                      <w:marTop w:val="0"/>
                      <w:marBottom w:val="0"/>
                      <w:divBdr>
                        <w:top w:val="none" w:sz="0" w:space="0" w:color="auto"/>
                        <w:left w:val="none" w:sz="0" w:space="0" w:color="auto"/>
                        <w:bottom w:val="none" w:sz="0" w:space="0" w:color="auto"/>
                        <w:right w:val="none" w:sz="0" w:space="0" w:color="auto"/>
                      </w:divBdr>
                    </w:div>
                  </w:divsChild>
                </w:div>
                <w:div w:id="1270315598">
                  <w:marLeft w:val="0"/>
                  <w:marRight w:val="0"/>
                  <w:marTop w:val="0"/>
                  <w:marBottom w:val="0"/>
                  <w:divBdr>
                    <w:top w:val="none" w:sz="0" w:space="0" w:color="auto"/>
                    <w:left w:val="none" w:sz="0" w:space="0" w:color="auto"/>
                    <w:bottom w:val="none" w:sz="0" w:space="0" w:color="auto"/>
                    <w:right w:val="none" w:sz="0" w:space="0" w:color="auto"/>
                  </w:divBdr>
                  <w:divsChild>
                    <w:div w:id="471749339">
                      <w:marLeft w:val="0"/>
                      <w:marRight w:val="0"/>
                      <w:marTop w:val="0"/>
                      <w:marBottom w:val="0"/>
                      <w:divBdr>
                        <w:top w:val="none" w:sz="0" w:space="0" w:color="auto"/>
                        <w:left w:val="none" w:sz="0" w:space="0" w:color="auto"/>
                        <w:bottom w:val="none" w:sz="0" w:space="0" w:color="auto"/>
                        <w:right w:val="none" w:sz="0" w:space="0" w:color="auto"/>
                      </w:divBdr>
                    </w:div>
                  </w:divsChild>
                </w:div>
                <w:div w:id="1291399067">
                  <w:marLeft w:val="0"/>
                  <w:marRight w:val="0"/>
                  <w:marTop w:val="0"/>
                  <w:marBottom w:val="0"/>
                  <w:divBdr>
                    <w:top w:val="none" w:sz="0" w:space="0" w:color="auto"/>
                    <w:left w:val="none" w:sz="0" w:space="0" w:color="auto"/>
                    <w:bottom w:val="none" w:sz="0" w:space="0" w:color="auto"/>
                    <w:right w:val="none" w:sz="0" w:space="0" w:color="auto"/>
                  </w:divBdr>
                  <w:divsChild>
                    <w:div w:id="931930677">
                      <w:marLeft w:val="0"/>
                      <w:marRight w:val="0"/>
                      <w:marTop w:val="0"/>
                      <w:marBottom w:val="0"/>
                      <w:divBdr>
                        <w:top w:val="none" w:sz="0" w:space="0" w:color="auto"/>
                        <w:left w:val="none" w:sz="0" w:space="0" w:color="auto"/>
                        <w:bottom w:val="none" w:sz="0" w:space="0" w:color="auto"/>
                        <w:right w:val="none" w:sz="0" w:space="0" w:color="auto"/>
                      </w:divBdr>
                    </w:div>
                  </w:divsChild>
                </w:div>
                <w:div w:id="1302466185">
                  <w:marLeft w:val="0"/>
                  <w:marRight w:val="0"/>
                  <w:marTop w:val="0"/>
                  <w:marBottom w:val="0"/>
                  <w:divBdr>
                    <w:top w:val="none" w:sz="0" w:space="0" w:color="auto"/>
                    <w:left w:val="none" w:sz="0" w:space="0" w:color="auto"/>
                    <w:bottom w:val="none" w:sz="0" w:space="0" w:color="auto"/>
                    <w:right w:val="none" w:sz="0" w:space="0" w:color="auto"/>
                  </w:divBdr>
                  <w:divsChild>
                    <w:div w:id="1087070750">
                      <w:marLeft w:val="0"/>
                      <w:marRight w:val="0"/>
                      <w:marTop w:val="0"/>
                      <w:marBottom w:val="0"/>
                      <w:divBdr>
                        <w:top w:val="none" w:sz="0" w:space="0" w:color="auto"/>
                        <w:left w:val="none" w:sz="0" w:space="0" w:color="auto"/>
                        <w:bottom w:val="none" w:sz="0" w:space="0" w:color="auto"/>
                        <w:right w:val="none" w:sz="0" w:space="0" w:color="auto"/>
                      </w:divBdr>
                    </w:div>
                  </w:divsChild>
                </w:div>
                <w:div w:id="1323044911">
                  <w:marLeft w:val="0"/>
                  <w:marRight w:val="0"/>
                  <w:marTop w:val="0"/>
                  <w:marBottom w:val="0"/>
                  <w:divBdr>
                    <w:top w:val="none" w:sz="0" w:space="0" w:color="auto"/>
                    <w:left w:val="none" w:sz="0" w:space="0" w:color="auto"/>
                    <w:bottom w:val="none" w:sz="0" w:space="0" w:color="auto"/>
                    <w:right w:val="none" w:sz="0" w:space="0" w:color="auto"/>
                  </w:divBdr>
                  <w:divsChild>
                    <w:div w:id="1546403826">
                      <w:marLeft w:val="0"/>
                      <w:marRight w:val="0"/>
                      <w:marTop w:val="0"/>
                      <w:marBottom w:val="0"/>
                      <w:divBdr>
                        <w:top w:val="none" w:sz="0" w:space="0" w:color="auto"/>
                        <w:left w:val="none" w:sz="0" w:space="0" w:color="auto"/>
                        <w:bottom w:val="none" w:sz="0" w:space="0" w:color="auto"/>
                        <w:right w:val="none" w:sz="0" w:space="0" w:color="auto"/>
                      </w:divBdr>
                    </w:div>
                  </w:divsChild>
                </w:div>
                <w:div w:id="1351108348">
                  <w:marLeft w:val="0"/>
                  <w:marRight w:val="0"/>
                  <w:marTop w:val="0"/>
                  <w:marBottom w:val="0"/>
                  <w:divBdr>
                    <w:top w:val="none" w:sz="0" w:space="0" w:color="auto"/>
                    <w:left w:val="none" w:sz="0" w:space="0" w:color="auto"/>
                    <w:bottom w:val="none" w:sz="0" w:space="0" w:color="auto"/>
                    <w:right w:val="none" w:sz="0" w:space="0" w:color="auto"/>
                  </w:divBdr>
                  <w:divsChild>
                    <w:div w:id="113259812">
                      <w:marLeft w:val="0"/>
                      <w:marRight w:val="0"/>
                      <w:marTop w:val="0"/>
                      <w:marBottom w:val="0"/>
                      <w:divBdr>
                        <w:top w:val="none" w:sz="0" w:space="0" w:color="auto"/>
                        <w:left w:val="none" w:sz="0" w:space="0" w:color="auto"/>
                        <w:bottom w:val="none" w:sz="0" w:space="0" w:color="auto"/>
                        <w:right w:val="none" w:sz="0" w:space="0" w:color="auto"/>
                      </w:divBdr>
                    </w:div>
                  </w:divsChild>
                </w:div>
                <w:div w:id="1368947484">
                  <w:marLeft w:val="0"/>
                  <w:marRight w:val="0"/>
                  <w:marTop w:val="0"/>
                  <w:marBottom w:val="0"/>
                  <w:divBdr>
                    <w:top w:val="none" w:sz="0" w:space="0" w:color="auto"/>
                    <w:left w:val="none" w:sz="0" w:space="0" w:color="auto"/>
                    <w:bottom w:val="none" w:sz="0" w:space="0" w:color="auto"/>
                    <w:right w:val="none" w:sz="0" w:space="0" w:color="auto"/>
                  </w:divBdr>
                  <w:divsChild>
                    <w:div w:id="1183012402">
                      <w:marLeft w:val="0"/>
                      <w:marRight w:val="0"/>
                      <w:marTop w:val="0"/>
                      <w:marBottom w:val="0"/>
                      <w:divBdr>
                        <w:top w:val="none" w:sz="0" w:space="0" w:color="auto"/>
                        <w:left w:val="none" w:sz="0" w:space="0" w:color="auto"/>
                        <w:bottom w:val="none" w:sz="0" w:space="0" w:color="auto"/>
                        <w:right w:val="none" w:sz="0" w:space="0" w:color="auto"/>
                      </w:divBdr>
                    </w:div>
                  </w:divsChild>
                </w:div>
                <w:div w:id="1382244406">
                  <w:marLeft w:val="0"/>
                  <w:marRight w:val="0"/>
                  <w:marTop w:val="0"/>
                  <w:marBottom w:val="0"/>
                  <w:divBdr>
                    <w:top w:val="none" w:sz="0" w:space="0" w:color="auto"/>
                    <w:left w:val="none" w:sz="0" w:space="0" w:color="auto"/>
                    <w:bottom w:val="none" w:sz="0" w:space="0" w:color="auto"/>
                    <w:right w:val="none" w:sz="0" w:space="0" w:color="auto"/>
                  </w:divBdr>
                  <w:divsChild>
                    <w:div w:id="1018190566">
                      <w:marLeft w:val="0"/>
                      <w:marRight w:val="0"/>
                      <w:marTop w:val="0"/>
                      <w:marBottom w:val="0"/>
                      <w:divBdr>
                        <w:top w:val="none" w:sz="0" w:space="0" w:color="auto"/>
                        <w:left w:val="none" w:sz="0" w:space="0" w:color="auto"/>
                        <w:bottom w:val="none" w:sz="0" w:space="0" w:color="auto"/>
                        <w:right w:val="none" w:sz="0" w:space="0" w:color="auto"/>
                      </w:divBdr>
                    </w:div>
                  </w:divsChild>
                </w:div>
                <w:div w:id="1508523731">
                  <w:marLeft w:val="0"/>
                  <w:marRight w:val="0"/>
                  <w:marTop w:val="0"/>
                  <w:marBottom w:val="0"/>
                  <w:divBdr>
                    <w:top w:val="none" w:sz="0" w:space="0" w:color="auto"/>
                    <w:left w:val="none" w:sz="0" w:space="0" w:color="auto"/>
                    <w:bottom w:val="none" w:sz="0" w:space="0" w:color="auto"/>
                    <w:right w:val="none" w:sz="0" w:space="0" w:color="auto"/>
                  </w:divBdr>
                  <w:divsChild>
                    <w:div w:id="668215945">
                      <w:marLeft w:val="0"/>
                      <w:marRight w:val="0"/>
                      <w:marTop w:val="0"/>
                      <w:marBottom w:val="0"/>
                      <w:divBdr>
                        <w:top w:val="none" w:sz="0" w:space="0" w:color="auto"/>
                        <w:left w:val="none" w:sz="0" w:space="0" w:color="auto"/>
                        <w:bottom w:val="none" w:sz="0" w:space="0" w:color="auto"/>
                        <w:right w:val="none" w:sz="0" w:space="0" w:color="auto"/>
                      </w:divBdr>
                    </w:div>
                  </w:divsChild>
                </w:div>
                <w:div w:id="1531801625">
                  <w:marLeft w:val="0"/>
                  <w:marRight w:val="0"/>
                  <w:marTop w:val="0"/>
                  <w:marBottom w:val="0"/>
                  <w:divBdr>
                    <w:top w:val="none" w:sz="0" w:space="0" w:color="auto"/>
                    <w:left w:val="none" w:sz="0" w:space="0" w:color="auto"/>
                    <w:bottom w:val="none" w:sz="0" w:space="0" w:color="auto"/>
                    <w:right w:val="none" w:sz="0" w:space="0" w:color="auto"/>
                  </w:divBdr>
                  <w:divsChild>
                    <w:div w:id="22825509">
                      <w:marLeft w:val="0"/>
                      <w:marRight w:val="0"/>
                      <w:marTop w:val="0"/>
                      <w:marBottom w:val="0"/>
                      <w:divBdr>
                        <w:top w:val="none" w:sz="0" w:space="0" w:color="auto"/>
                        <w:left w:val="none" w:sz="0" w:space="0" w:color="auto"/>
                        <w:bottom w:val="none" w:sz="0" w:space="0" w:color="auto"/>
                        <w:right w:val="none" w:sz="0" w:space="0" w:color="auto"/>
                      </w:divBdr>
                    </w:div>
                    <w:div w:id="318193191">
                      <w:marLeft w:val="0"/>
                      <w:marRight w:val="0"/>
                      <w:marTop w:val="0"/>
                      <w:marBottom w:val="0"/>
                      <w:divBdr>
                        <w:top w:val="none" w:sz="0" w:space="0" w:color="auto"/>
                        <w:left w:val="none" w:sz="0" w:space="0" w:color="auto"/>
                        <w:bottom w:val="none" w:sz="0" w:space="0" w:color="auto"/>
                        <w:right w:val="none" w:sz="0" w:space="0" w:color="auto"/>
                      </w:divBdr>
                    </w:div>
                    <w:div w:id="1745834262">
                      <w:marLeft w:val="0"/>
                      <w:marRight w:val="0"/>
                      <w:marTop w:val="0"/>
                      <w:marBottom w:val="0"/>
                      <w:divBdr>
                        <w:top w:val="none" w:sz="0" w:space="0" w:color="auto"/>
                        <w:left w:val="none" w:sz="0" w:space="0" w:color="auto"/>
                        <w:bottom w:val="none" w:sz="0" w:space="0" w:color="auto"/>
                        <w:right w:val="none" w:sz="0" w:space="0" w:color="auto"/>
                      </w:divBdr>
                    </w:div>
                  </w:divsChild>
                </w:div>
                <w:div w:id="1618680889">
                  <w:marLeft w:val="0"/>
                  <w:marRight w:val="0"/>
                  <w:marTop w:val="0"/>
                  <w:marBottom w:val="0"/>
                  <w:divBdr>
                    <w:top w:val="none" w:sz="0" w:space="0" w:color="auto"/>
                    <w:left w:val="none" w:sz="0" w:space="0" w:color="auto"/>
                    <w:bottom w:val="none" w:sz="0" w:space="0" w:color="auto"/>
                    <w:right w:val="none" w:sz="0" w:space="0" w:color="auto"/>
                  </w:divBdr>
                  <w:divsChild>
                    <w:div w:id="1415277728">
                      <w:marLeft w:val="0"/>
                      <w:marRight w:val="0"/>
                      <w:marTop w:val="0"/>
                      <w:marBottom w:val="0"/>
                      <w:divBdr>
                        <w:top w:val="none" w:sz="0" w:space="0" w:color="auto"/>
                        <w:left w:val="none" w:sz="0" w:space="0" w:color="auto"/>
                        <w:bottom w:val="none" w:sz="0" w:space="0" w:color="auto"/>
                        <w:right w:val="none" w:sz="0" w:space="0" w:color="auto"/>
                      </w:divBdr>
                    </w:div>
                  </w:divsChild>
                </w:div>
                <w:div w:id="1625579882">
                  <w:marLeft w:val="0"/>
                  <w:marRight w:val="0"/>
                  <w:marTop w:val="0"/>
                  <w:marBottom w:val="0"/>
                  <w:divBdr>
                    <w:top w:val="none" w:sz="0" w:space="0" w:color="auto"/>
                    <w:left w:val="none" w:sz="0" w:space="0" w:color="auto"/>
                    <w:bottom w:val="none" w:sz="0" w:space="0" w:color="auto"/>
                    <w:right w:val="none" w:sz="0" w:space="0" w:color="auto"/>
                  </w:divBdr>
                  <w:divsChild>
                    <w:div w:id="1618371346">
                      <w:marLeft w:val="0"/>
                      <w:marRight w:val="0"/>
                      <w:marTop w:val="0"/>
                      <w:marBottom w:val="0"/>
                      <w:divBdr>
                        <w:top w:val="none" w:sz="0" w:space="0" w:color="auto"/>
                        <w:left w:val="none" w:sz="0" w:space="0" w:color="auto"/>
                        <w:bottom w:val="none" w:sz="0" w:space="0" w:color="auto"/>
                        <w:right w:val="none" w:sz="0" w:space="0" w:color="auto"/>
                      </w:divBdr>
                    </w:div>
                  </w:divsChild>
                </w:div>
                <w:div w:id="1631352124">
                  <w:marLeft w:val="0"/>
                  <w:marRight w:val="0"/>
                  <w:marTop w:val="0"/>
                  <w:marBottom w:val="0"/>
                  <w:divBdr>
                    <w:top w:val="none" w:sz="0" w:space="0" w:color="auto"/>
                    <w:left w:val="none" w:sz="0" w:space="0" w:color="auto"/>
                    <w:bottom w:val="none" w:sz="0" w:space="0" w:color="auto"/>
                    <w:right w:val="none" w:sz="0" w:space="0" w:color="auto"/>
                  </w:divBdr>
                  <w:divsChild>
                    <w:div w:id="587469561">
                      <w:marLeft w:val="0"/>
                      <w:marRight w:val="0"/>
                      <w:marTop w:val="0"/>
                      <w:marBottom w:val="0"/>
                      <w:divBdr>
                        <w:top w:val="none" w:sz="0" w:space="0" w:color="auto"/>
                        <w:left w:val="none" w:sz="0" w:space="0" w:color="auto"/>
                        <w:bottom w:val="none" w:sz="0" w:space="0" w:color="auto"/>
                        <w:right w:val="none" w:sz="0" w:space="0" w:color="auto"/>
                      </w:divBdr>
                    </w:div>
                  </w:divsChild>
                </w:div>
                <w:div w:id="1676881773">
                  <w:marLeft w:val="0"/>
                  <w:marRight w:val="0"/>
                  <w:marTop w:val="0"/>
                  <w:marBottom w:val="0"/>
                  <w:divBdr>
                    <w:top w:val="none" w:sz="0" w:space="0" w:color="auto"/>
                    <w:left w:val="none" w:sz="0" w:space="0" w:color="auto"/>
                    <w:bottom w:val="none" w:sz="0" w:space="0" w:color="auto"/>
                    <w:right w:val="none" w:sz="0" w:space="0" w:color="auto"/>
                  </w:divBdr>
                  <w:divsChild>
                    <w:div w:id="913780215">
                      <w:marLeft w:val="0"/>
                      <w:marRight w:val="0"/>
                      <w:marTop w:val="0"/>
                      <w:marBottom w:val="0"/>
                      <w:divBdr>
                        <w:top w:val="none" w:sz="0" w:space="0" w:color="auto"/>
                        <w:left w:val="none" w:sz="0" w:space="0" w:color="auto"/>
                        <w:bottom w:val="none" w:sz="0" w:space="0" w:color="auto"/>
                        <w:right w:val="none" w:sz="0" w:space="0" w:color="auto"/>
                      </w:divBdr>
                    </w:div>
                  </w:divsChild>
                </w:div>
                <w:div w:id="1678993271">
                  <w:marLeft w:val="0"/>
                  <w:marRight w:val="0"/>
                  <w:marTop w:val="0"/>
                  <w:marBottom w:val="0"/>
                  <w:divBdr>
                    <w:top w:val="none" w:sz="0" w:space="0" w:color="auto"/>
                    <w:left w:val="none" w:sz="0" w:space="0" w:color="auto"/>
                    <w:bottom w:val="none" w:sz="0" w:space="0" w:color="auto"/>
                    <w:right w:val="none" w:sz="0" w:space="0" w:color="auto"/>
                  </w:divBdr>
                  <w:divsChild>
                    <w:div w:id="303631837">
                      <w:marLeft w:val="0"/>
                      <w:marRight w:val="0"/>
                      <w:marTop w:val="0"/>
                      <w:marBottom w:val="0"/>
                      <w:divBdr>
                        <w:top w:val="none" w:sz="0" w:space="0" w:color="auto"/>
                        <w:left w:val="none" w:sz="0" w:space="0" w:color="auto"/>
                        <w:bottom w:val="none" w:sz="0" w:space="0" w:color="auto"/>
                        <w:right w:val="none" w:sz="0" w:space="0" w:color="auto"/>
                      </w:divBdr>
                    </w:div>
                  </w:divsChild>
                </w:div>
                <w:div w:id="1689986096">
                  <w:marLeft w:val="0"/>
                  <w:marRight w:val="0"/>
                  <w:marTop w:val="0"/>
                  <w:marBottom w:val="0"/>
                  <w:divBdr>
                    <w:top w:val="none" w:sz="0" w:space="0" w:color="auto"/>
                    <w:left w:val="none" w:sz="0" w:space="0" w:color="auto"/>
                    <w:bottom w:val="none" w:sz="0" w:space="0" w:color="auto"/>
                    <w:right w:val="none" w:sz="0" w:space="0" w:color="auto"/>
                  </w:divBdr>
                  <w:divsChild>
                    <w:div w:id="2010522182">
                      <w:marLeft w:val="0"/>
                      <w:marRight w:val="0"/>
                      <w:marTop w:val="0"/>
                      <w:marBottom w:val="0"/>
                      <w:divBdr>
                        <w:top w:val="none" w:sz="0" w:space="0" w:color="auto"/>
                        <w:left w:val="none" w:sz="0" w:space="0" w:color="auto"/>
                        <w:bottom w:val="none" w:sz="0" w:space="0" w:color="auto"/>
                        <w:right w:val="none" w:sz="0" w:space="0" w:color="auto"/>
                      </w:divBdr>
                    </w:div>
                  </w:divsChild>
                </w:div>
                <w:div w:id="1698238402">
                  <w:marLeft w:val="0"/>
                  <w:marRight w:val="0"/>
                  <w:marTop w:val="0"/>
                  <w:marBottom w:val="0"/>
                  <w:divBdr>
                    <w:top w:val="none" w:sz="0" w:space="0" w:color="auto"/>
                    <w:left w:val="none" w:sz="0" w:space="0" w:color="auto"/>
                    <w:bottom w:val="none" w:sz="0" w:space="0" w:color="auto"/>
                    <w:right w:val="none" w:sz="0" w:space="0" w:color="auto"/>
                  </w:divBdr>
                  <w:divsChild>
                    <w:div w:id="875848166">
                      <w:marLeft w:val="0"/>
                      <w:marRight w:val="0"/>
                      <w:marTop w:val="0"/>
                      <w:marBottom w:val="0"/>
                      <w:divBdr>
                        <w:top w:val="none" w:sz="0" w:space="0" w:color="auto"/>
                        <w:left w:val="none" w:sz="0" w:space="0" w:color="auto"/>
                        <w:bottom w:val="none" w:sz="0" w:space="0" w:color="auto"/>
                        <w:right w:val="none" w:sz="0" w:space="0" w:color="auto"/>
                      </w:divBdr>
                    </w:div>
                  </w:divsChild>
                </w:div>
                <w:div w:id="1712682104">
                  <w:marLeft w:val="0"/>
                  <w:marRight w:val="0"/>
                  <w:marTop w:val="0"/>
                  <w:marBottom w:val="0"/>
                  <w:divBdr>
                    <w:top w:val="none" w:sz="0" w:space="0" w:color="auto"/>
                    <w:left w:val="none" w:sz="0" w:space="0" w:color="auto"/>
                    <w:bottom w:val="none" w:sz="0" w:space="0" w:color="auto"/>
                    <w:right w:val="none" w:sz="0" w:space="0" w:color="auto"/>
                  </w:divBdr>
                  <w:divsChild>
                    <w:div w:id="1771125066">
                      <w:marLeft w:val="0"/>
                      <w:marRight w:val="0"/>
                      <w:marTop w:val="0"/>
                      <w:marBottom w:val="0"/>
                      <w:divBdr>
                        <w:top w:val="none" w:sz="0" w:space="0" w:color="auto"/>
                        <w:left w:val="none" w:sz="0" w:space="0" w:color="auto"/>
                        <w:bottom w:val="none" w:sz="0" w:space="0" w:color="auto"/>
                        <w:right w:val="none" w:sz="0" w:space="0" w:color="auto"/>
                      </w:divBdr>
                    </w:div>
                  </w:divsChild>
                </w:div>
                <w:div w:id="1719083879">
                  <w:marLeft w:val="0"/>
                  <w:marRight w:val="0"/>
                  <w:marTop w:val="0"/>
                  <w:marBottom w:val="0"/>
                  <w:divBdr>
                    <w:top w:val="none" w:sz="0" w:space="0" w:color="auto"/>
                    <w:left w:val="none" w:sz="0" w:space="0" w:color="auto"/>
                    <w:bottom w:val="none" w:sz="0" w:space="0" w:color="auto"/>
                    <w:right w:val="none" w:sz="0" w:space="0" w:color="auto"/>
                  </w:divBdr>
                  <w:divsChild>
                    <w:div w:id="599458799">
                      <w:marLeft w:val="0"/>
                      <w:marRight w:val="0"/>
                      <w:marTop w:val="0"/>
                      <w:marBottom w:val="0"/>
                      <w:divBdr>
                        <w:top w:val="none" w:sz="0" w:space="0" w:color="auto"/>
                        <w:left w:val="none" w:sz="0" w:space="0" w:color="auto"/>
                        <w:bottom w:val="none" w:sz="0" w:space="0" w:color="auto"/>
                        <w:right w:val="none" w:sz="0" w:space="0" w:color="auto"/>
                      </w:divBdr>
                    </w:div>
                  </w:divsChild>
                </w:div>
                <w:div w:id="1727293937">
                  <w:marLeft w:val="0"/>
                  <w:marRight w:val="0"/>
                  <w:marTop w:val="0"/>
                  <w:marBottom w:val="0"/>
                  <w:divBdr>
                    <w:top w:val="none" w:sz="0" w:space="0" w:color="auto"/>
                    <w:left w:val="none" w:sz="0" w:space="0" w:color="auto"/>
                    <w:bottom w:val="none" w:sz="0" w:space="0" w:color="auto"/>
                    <w:right w:val="none" w:sz="0" w:space="0" w:color="auto"/>
                  </w:divBdr>
                  <w:divsChild>
                    <w:div w:id="1086606811">
                      <w:marLeft w:val="0"/>
                      <w:marRight w:val="0"/>
                      <w:marTop w:val="0"/>
                      <w:marBottom w:val="0"/>
                      <w:divBdr>
                        <w:top w:val="none" w:sz="0" w:space="0" w:color="auto"/>
                        <w:left w:val="none" w:sz="0" w:space="0" w:color="auto"/>
                        <w:bottom w:val="none" w:sz="0" w:space="0" w:color="auto"/>
                        <w:right w:val="none" w:sz="0" w:space="0" w:color="auto"/>
                      </w:divBdr>
                    </w:div>
                  </w:divsChild>
                </w:div>
                <w:div w:id="1738237769">
                  <w:marLeft w:val="0"/>
                  <w:marRight w:val="0"/>
                  <w:marTop w:val="0"/>
                  <w:marBottom w:val="0"/>
                  <w:divBdr>
                    <w:top w:val="none" w:sz="0" w:space="0" w:color="auto"/>
                    <w:left w:val="none" w:sz="0" w:space="0" w:color="auto"/>
                    <w:bottom w:val="none" w:sz="0" w:space="0" w:color="auto"/>
                    <w:right w:val="none" w:sz="0" w:space="0" w:color="auto"/>
                  </w:divBdr>
                  <w:divsChild>
                    <w:div w:id="1636329815">
                      <w:marLeft w:val="0"/>
                      <w:marRight w:val="0"/>
                      <w:marTop w:val="0"/>
                      <w:marBottom w:val="0"/>
                      <w:divBdr>
                        <w:top w:val="none" w:sz="0" w:space="0" w:color="auto"/>
                        <w:left w:val="none" w:sz="0" w:space="0" w:color="auto"/>
                        <w:bottom w:val="none" w:sz="0" w:space="0" w:color="auto"/>
                        <w:right w:val="none" w:sz="0" w:space="0" w:color="auto"/>
                      </w:divBdr>
                    </w:div>
                  </w:divsChild>
                </w:div>
                <w:div w:id="1753043724">
                  <w:marLeft w:val="0"/>
                  <w:marRight w:val="0"/>
                  <w:marTop w:val="0"/>
                  <w:marBottom w:val="0"/>
                  <w:divBdr>
                    <w:top w:val="none" w:sz="0" w:space="0" w:color="auto"/>
                    <w:left w:val="none" w:sz="0" w:space="0" w:color="auto"/>
                    <w:bottom w:val="none" w:sz="0" w:space="0" w:color="auto"/>
                    <w:right w:val="none" w:sz="0" w:space="0" w:color="auto"/>
                  </w:divBdr>
                  <w:divsChild>
                    <w:div w:id="466628824">
                      <w:marLeft w:val="0"/>
                      <w:marRight w:val="0"/>
                      <w:marTop w:val="0"/>
                      <w:marBottom w:val="0"/>
                      <w:divBdr>
                        <w:top w:val="none" w:sz="0" w:space="0" w:color="auto"/>
                        <w:left w:val="none" w:sz="0" w:space="0" w:color="auto"/>
                        <w:bottom w:val="none" w:sz="0" w:space="0" w:color="auto"/>
                        <w:right w:val="none" w:sz="0" w:space="0" w:color="auto"/>
                      </w:divBdr>
                    </w:div>
                  </w:divsChild>
                </w:div>
                <w:div w:id="1785688627">
                  <w:marLeft w:val="0"/>
                  <w:marRight w:val="0"/>
                  <w:marTop w:val="0"/>
                  <w:marBottom w:val="0"/>
                  <w:divBdr>
                    <w:top w:val="none" w:sz="0" w:space="0" w:color="auto"/>
                    <w:left w:val="none" w:sz="0" w:space="0" w:color="auto"/>
                    <w:bottom w:val="none" w:sz="0" w:space="0" w:color="auto"/>
                    <w:right w:val="none" w:sz="0" w:space="0" w:color="auto"/>
                  </w:divBdr>
                  <w:divsChild>
                    <w:div w:id="1254438902">
                      <w:marLeft w:val="0"/>
                      <w:marRight w:val="0"/>
                      <w:marTop w:val="0"/>
                      <w:marBottom w:val="0"/>
                      <w:divBdr>
                        <w:top w:val="none" w:sz="0" w:space="0" w:color="auto"/>
                        <w:left w:val="none" w:sz="0" w:space="0" w:color="auto"/>
                        <w:bottom w:val="none" w:sz="0" w:space="0" w:color="auto"/>
                        <w:right w:val="none" w:sz="0" w:space="0" w:color="auto"/>
                      </w:divBdr>
                    </w:div>
                  </w:divsChild>
                </w:div>
                <w:div w:id="1836988672">
                  <w:marLeft w:val="0"/>
                  <w:marRight w:val="0"/>
                  <w:marTop w:val="0"/>
                  <w:marBottom w:val="0"/>
                  <w:divBdr>
                    <w:top w:val="none" w:sz="0" w:space="0" w:color="auto"/>
                    <w:left w:val="none" w:sz="0" w:space="0" w:color="auto"/>
                    <w:bottom w:val="none" w:sz="0" w:space="0" w:color="auto"/>
                    <w:right w:val="none" w:sz="0" w:space="0" w:color="auto"/>
                  </w:divBdr>
                  <w:divsChild>
                    <w:div w:id="902062880">
                      <w:marLeft w:val="0"/>
                      <w:marRight w:val="0"/>
                      <w:marTop w:val="0"/>
                      <w:marBottom w:val="0"/>
                      <w:divBdr>
                        <w:top w:val="none" w:sz="0" w:space="0" w:color="auto"/>
                        <w:left w:val="none" w:sz="0" w:space="0" w:color="auto"/>
                        <w:bottom w:val="none" w:sz="0" w:space="0" w:color="auto"/>
                        <w:right w:val="none" w:sz="0" w:space="0" w:color="auto"/>
                      </w:divBdr>
                    </w:div>
                  </w:divsChild>
                </w:div>
                <w:div w:id="1883714311">
                  <w:marLeft w:val="0"/>
                  <w:marRight w:val="0"/>
                  <w:marTop w:val="0"/>
                  <w:marBottom w:val="0"/>
                  <w:divBdr>
                    <w:top w:val="none" w:sz="0" w:space="0" w:color="auto"/>
                    <w:left w:val="none" w:sz="0" w:space="0" w:color="auto"/>
                    <w:bottom w:val="none" w:sz="0" w:space="0" w:color="auto"/>
                    <w:right w:val="none" w:sz="0" w:space="0" w:color="auto"/>
                  </w:divBdr>
                  <w:divsChild>
                    <w:div w:id="142820466">
                      <w:marLeft w:val="0"/>
                      <w:marRight w:val="0"/>
                      <w:marTop w:val="0"/>
                      <w:marBottom w:val="0"/>
                      <w:divBdr>
                        <w:top w:val="none" w:sz="0" w:space="0" w:color="auto"/>
                        <w:left w:val="none" w:sz="0" w:space="0" w:color="auto"/>
                        <w:bottom w:val="none" w:sz="0" w:space="0" w:color="auto"/>
                        <w:right w:val="none" w:sz="0" w:space="0" w:color="auto"/>
                      </w:divBdr>
                    </w:div>
                  </w:divsChild>
                </w:div>
                <w:div w:id="1897080896">
                  <w:marLeft w:val="0"/>
                  <w:marRight w:val="0"/>
                  <w:marTop w:val="0"/>
                  <w:marBottom w:val="0"/>
                  <w:divBdr>
                    <w:top w:val="none" w:sz="0" w:space="0" w:color="auto"/>
                    <w:left w:val="none" w:sz="0" w:space="0" w:color="auto"/>
                    <w:bottom w:val="none" w:sz="0" w:space="0" w:color="auto"/>
                    <w:right w:val="none" w:sz="0" w:space="0" w:color="auto"/>
                  </w:divBdr>
                  <w:divsChild>
                    <w:div w:id="539778961">
                      <w:marLeft w:val="0"/>
                      <w:marRight w:val="0"/>
                      <w:marTop w:val="0"/>
                      <w:marBottom w:val="0"/>
                      <w:divBdr>
                        <w:top w:val="none" w:sz="0" w:space="0" w:color="auto"/>
                        <w:left w:val="none" w:sz="0" w:space="0" w:color="auto"/>
                        <w:bottom w:val="none" w:sz="0" w:space="0" w:color="auto"/>
                        <w:right w:val="none" w:sz="0" w:space="0" w:color="auto"/>
                      </w:divBdr>
                    </w:div>
                  </w:divsChild>
                </w:div>
                <w:div w:id="1944223173">
                  <w:marLeft w:val="0"/>
                  <w:marRight w:val="0"/>
                  <w:marTop w:val="0"/>
                  <w:marBottom w:val="0"/>
                  <w:divBdr>
                    <w:top w:val="none" w:sz="0" w:space="0" w:color="auto"/>
                    <w:left w:val="none" w:sz="0" w:space="0" w:color="auto"/>
                    <w:bottom w:val="none" w:sz="0" w:space="0" w:color="auto"/>
                    <w:right w:val="none" w:sz="0" w:space="0" w:color="auto"/>
                  </w:divBdr>
                  <w:divsChild>
                    <w:div w:id="1519657132">
                      <w:marLeft w:val="0"/>
                      <w:marRight w:val="0"/>
                      <w:marTop w:val="0"/>
                      <w:marBottom w:val="0"/>
                      <w:divBdr>
                        <w:top w:val="none" w:sz="0" w:space="0" w:color="auto"/>
                        <w:left w:val="none" w:sz="0" w:space="0" w:color="auto"/>
                        <w:bottom w:val="none" w:sz="0" w:space="0" w:color="auto"/>
                        <w:right w:val="none" w:sz="0" w:space="0" w:color="auto"/>
                      </w:divBdr>
                    </w:div>
                  </w:divsChild>
                </w:div>
                <w:div w:id="1952858109">
                  <w:marLeft w:val="0"/>
                  <w:marRight w:val="0"/>
                  <w:marTop w:val="0"/>
                  <w:marBottom w:val="0"/>
                  <w:divBdr>
                    <w:top w:val="none" w:sz="0" w:space="0" w:color="auto"/>
                    <w:left w:val="none" w:sz="0" w:space="0" w:color="auto"/>
                    <w:bottom w:val="none" w:sz="0" w:space="0" w:color="auto"/>
                    <w:right w:val="none" w:sz="0" w:space="0" w:color="auto"/>
                  </w:divBdr>
                  <w:divsChild>
                    <w:div w:id="1130903589">
                      <w:marLeft w:val="0"/>
                      <w:marRight w:val="0"/>
                      <w:marTop w:val="0"/>
                      <w:marBottom w:val="0"/>
                      <w:divBdr>
                        <w:top w:val="none" w:sz="0" w:space="0" w:color="auto"/>
                        <w:left w:val="none" w:sz="0" w:space="0" w:color="auto"/>
                        <w:bottom w:val="none" w:sz="0" w:space="0" w:color="auto"/>
                        <w:right w:val="none" w:sz="0" w:space="0" w:color="auto"/>
                      </w:divBdr>
                    </w:div>
                  </w:divsChild>
                </w:div>
                <w:div w:id="1964339605">
                  <w:marLeft w:val="0"/>
                  <w:marRight w:val="0"/>
                  <w:marTop w:val="0"/>
                  <w:marBottom w:val="0"/>
                  <w:divBdr>
                    <w:top w:val="none" w:sz="0" w:space="0" w:color="auto"/>
                    <w:left w:val="none" w:sz="0" w:space="0" w:color="auto"/>
                    <w:bottom w:val="none" w:sz="0" w:space="0" w:color="auto"/>
                    <w:right w:val="none" w:sz="0" w:space="0" w:color="auto"/>
                  </w:divBdr>
                  <w:divsChild>
                    <w:div w:id="1901357593">
                      <w:marLeft w:val="0"/>
                      <w:marRight w:val="0"/>
                      <w:marTop w:val="0"/>
                      <w:marBottom w:val="0"/>
                      <w:divBdr>
                        <w:top w:val="none" w:sz="0" w:space="0" w:color="auto"/>
                        <w:left w:val="none" w:sz="0" w:space="0" w:color="auto"/>
                        <w:bottom w:val="none" w:sz="0" w:space="0" w:color="auto"/>
                        <w:right w:val="none" w:sz="0" w:space="0" w:color="auto"/>
                      </w:divBdr>
                    </w:div>
                  </w:divsChild>
                </w:div>
                <w:div w:id="2000883577">
                  <w:marLeft w:val="0"/>
                  <w:marRight w:val="0"/>
                  <w:marTop w:val="0"/>
                  <w:marBottom w:val="0"/>
                  <w:divBdr>
                    <w:top w:val="none" w:sz="0" w:space="0" w:color="auto"/>
                    <w:left w:val="none" w:sz="0" w:space="0" w:color="auto"/>
                    <w:bottom w:val="none" w:sz="0" w:space="0" w:color="auto"/>
                    <w:right w:val="none" w:sz="0" w:space="0" w:color="auto"/>
                  </w:divBdr>
                  <w:divsChild>
                    <w:div w:id="1462966540">
                      <w:marLeft w:val="0"/>
                      <w:marRight w:val="0"/>
                      <w:marTop w:val="0"/>
                      <w:marBottom w:val="0"/>
                      <w:divBdr>
                        <w:top w:val="none" w:sz="0" w:space="0" w:color="auto"/>
                        <w:left w:val="none" w:sz="0" w:space="0" w:color="auto"/>
                        <w:bottom w:val="none" w:sz="0" w:space="0" w:color="auto"/>
                        <w:right w:val="none" w:sz="0" w:space="0" w:color="auto"/>
                      </w:divBdr>
                    </w:div>
                  </w:divsChild>
                </w:div>
                <w:div w:id="2019040791">
                  <w:marLeft w:val="0"/>
                  <w:marRight w:val="0"/>
                  <w:marTop w:val="0"/>
                  <w:marBottom w:val="0"/>
                  <w:divBdr>
                    <w:top w:val="none" w:sz="0" w:space="0" w:color="auto"/>
                    <w:left w:val="none" w:sz="0" w:space="0" w:color="auto"/>
                    <w:bottom w:val="none" w:sz="0" w:space="0" w:color="auto"/>
                    <w:right w:val="none" w:sz="0" w:space="0" w:color="auto"/>
                  </w:divBdr>
                  <w:divsChild>
                    <w:div w:id="1937668201">
                      <w:marLeft w:val="0"/>
                      <w:marRight w:val="0"/>
                      <w:marTop w:val="0"/>
                      <w:marBottom w:val="0"/>
                      <w:divBdr>
                        <w:top w:val="none" w:sz="0" w:space="0" w:color="auto"/>
                        <w:left w:val="none" w:sz="0" w:space="0" w:color="auto"/>
                        <w:bottom w:val="none" w:sz="0" w:space="0" w:color="auto"/>
                        <w:right w:val="none" w:sz="0" w:space="0" w:color="auto"/>
                      </w:divBdr>
                    </w:div>
                  </w:divsChild>
                </w:div>
                <w:div w:id="2092577820">
                  <w:marLeft w:val="0"/>
                  <w:marRight w:val="0"/>
                  <w:marTop w:val="0"/>
                  <w:marBottom w:val="0"/>
                  <w:divBdr>
                    <w:top w:val="none" w:sz="0" w:space="0" w:color="auto"/>
                    <w:left w:val="none" w:sz="0" w:space="0" w:color="auto"/>
                    <w:bottom w:val="none" w:sz="0" w:space="0" w:color="auto"/>
                    <w:right w:val="none" w:sz="0" w:space="0" w:color="auto"/>
                  </w:divBdr>
                  <w:divsChild>
                    <w:div w:id="932979684">
                      <w:marLeft w:val="0"/>
                      <w:marRight w:val="0"/>
                      <w:marTop w:val="0"/>
                      <w:marBottom w:val="0"/>
                      <w:divBdr>
                        <w:top w:val="none" w:sz="0" w:space="0" w:color="auto"/>
                        <w:left w:val="none" w:sz="0" w:space="0" w:color="auto"/>
                        <w:bottom w:val="none" w:sz="0" w:space="0" w:color="auto"/>
                        <w:right w:val="none" w:sz="0" w:space="0" w:color="auto"/>
                      </w:divBdr>
                    </w:div>
                  </w:divsChild>
                </w:div>
                <w:div w:id="2107187178">
                  <w:marLeft w:val="0"/>
                  <w:marRight w:val="0"/>
                  <w:marTop w:val="0"/>
                  <w:marBottom w:val="0"/>
                  <w:divBdr>
                    <w:top w:val="none" w:sz="0" w:space="0" w:color="auto"/>
                    <w:left w:val="none" w:sz="0" w:space="0" w:color="auto"/>
                    <w:bottom w:val="none" w:sz="0" w:space="0" w:color="auto"/>
                    <w:right w:val="none" w:sz="0" w:space="0" w:color="auto"/>
                  </w:divBdr>
                  <w:divsChild>
                    <w:div w:id="874346851">
                      <w:marLeft w:val="0"/>
                      <w:marRight w:val="0"/>
                      <w:marTop w:val="0"/>
                      <w:marBottom w:val="0"/>
                      <w:divBdr>
                        <w:top w:val="none" w:sz="0" w:space="0" w:color="auto"/>
                        <w:left w:val="none" w:sz="0" w:space="0" w:color="auto"/>
                        <w:bottom w:val="none" w:sz="0" w:space="0" w:color="auto"/>
                        <w:right w:val="none" w:sz="0" w:space="0" w:color="auto"/>
                      </w:divBdr>
                    </w:div>
                    <w:div w:id="20965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30474">
          <w:marLeft w:val="0"/>
          <w:marRight w:val="0"/>
          <w:marTop w:val="0"/>
          <w:marBottom w:val="0"/>
          <w:divBdr>
            <w:top w:val="none" w:sz="0" w:space="0" w:color="auto"/>
            <w:left w:val="none" w:sz="0" w:space="0" w:color="auto"/>
            <w:bottom w:val="none" w:sz="0" w:space="0" w:color="auto"/>
            <w:right w:val="none" w:sz="0" w:space="0" w:color="auto"/>
          </w:divBdr>
        </w:div>
        <w:div w:id="1476995770">
          <w:marLeft w:val="0"/>
          <w:marRight w:val="0"/>
          <w:marTop w:val="0"/>
          <w:marBottom w:val="0"/>
          <w:divBdr>
            <w:top w:val="none" w:sz="0" w:space="0" w:color="auto"/>
            <w:left w:val="none" w:sz="0" w:space="0" w:color="auto"/>
            <w:bottom w:val="none" w:sz="0" w:space="0" w:color="auto"/>
            <w:right w:val="none" w:sz="0" w:space="0" w:color="auto"/>
          </w:divBdr>
        </w:div>
        <w:div w:id="1487089565">
          <w:marLeft w:val="0"/>
          <w:marRight w:val="0"/>
          <w:marTop w:val="0"/>
          <w:marBottom w:val="0"/>
          <w:divBdr>
            <w:top w:val="none" w:sz="0" w:space="0" w:color="auto"/>
            <w:left w:val="none" w:sz="0" w:space="0" w:color="auto"/>
            <w:bottom w:val="none" w:sz="0" w:space="0" w:color="auto"/>
            <w:right w:val="none" w:sz="0" w:space="0" w:color="auto"/>
          </w:divBdr>
        </w:div>
        <w:div w:id="1495025388">
          <w:marLeft w:val="0"/>
          <w:marRight w:val="0"/>
          <w:marTop w:val="0"/>
          <w:marBottom w:val="0"/>
          <w:divBdr>
            <w:top w:val="none" w:sz="0" w:space="0" w:color="auto"/>
            <w:left w:val="none" w:sz="0" w:space="0" w:color="auto"/>
            <w:bottom w:val="none" w:sz="0" w:space="0" w:color="auto"/>
            <w:right w:val="none" w:sz="0" w:space="0" w:color="auto"/>
          </w:divBdr>
        </w:div>
        <w:div w:id="1498881694">
          <w:marLeft w:val="0"/>
          <w:marRight w:val="0"/>
          <w:marTop w:val="0"/>
          <w:marBottom w:val="0"/>
          <w:divBdr>
            <w:top w:val="none" w:sz="0" w:space="0" w:color="auto"/>
            <w:left w:val="none" w:sz="0" w:space="0" w:color="auto"/>
            <w:bottom w:val="none" w:sz="0" w:space="0" w:color="auto"/>
            <w:right w:val="none" w:sz="0" w:space="0" w:color="auto"/>
          </w:divBdr>
        </w:div>
        <w:div w:id="1501776529">
          <w:marLeft w:val="0"/>
          <w:marRight w:val="0"/>
          <w:marTop w:val="0"/>
          <w:marBottom w:val="0"/>
          <w:divBdr>
            <w:top w:val="none" w:sz="0" w:space="0" w:color="auto"/>
            <w:left w:val="none" w:sz="0" w:space="0" w:color="auto"/>
            <w:bottom w:val="none" w:sz="0" w:space="0" w:color="auto"/>
            <w:right w:val="none" w:sz="0" w:space="0" w:color="auto"/>
          </w:divBdr>
        </w:div>
        <w:div w:id="1524249198">
          <w:marLeft w:val="0"/>
          <w:marRight w:val="0"/>
          <w:marTop w:val="0"/>
          <w:marBottom w:val="0"/>
          <w:divBdr>
            <w:top w:val="none" w:sz="0" w:space="0" w:color="auto"/>
            <w:left w:val="none" w:sz="0" w:space="0" w:color="auto"/>
            <w:bottom w:val="none" w:sz="0" w:space="0" w:color="auto"/>
            <w:right w:val="none" w:sz="0" w:space="0" w:color="auto"/>
          </w:divBdr>
        </w:div>
        <w:div w:id="1543322010">
          <w:marLeft w:val="0"/>
          <w:marRight w:val="0"/>
          <w:marTop w:val="0"/>
          <w:marBottom w:val="0"/>
          <w:divBdr>
            <w:top w:val="none" w:sz="0" w:space="0" w:color="auto"/>
            <w:left w:val="none" w:sz="0" w:space="0" w:color="auto"/>
            <w:bottom w:val="none" w:sz="0" w:space="0" w:color="auto"/>
            <w:right w:val="none" w:sz="0" w:space="0" w:color="auto"/>
          </w:divBdr>
        </w:div>
        <w:div w:id="1576041133">
          <w:marLeft w:val="0"/>
          <w:marRight w:val="0"/>
          <w:marTop w:val="0"/>
          <w:marBottom w:val="0"/>
          <w:divBdr>
            <w:top w:val="none" w:sz="0" w:space="0" w:color="auto"/>
            <w:left w:val="none" w:sz="0" w:space="0" w:color="auto"/>
            <w:bottom w:val="none" w:sz="0" w:space="0" w:color="auto"/>
            <w:right w:val="none" w:sz="0" w:space="0" w:color="auto"/>
          </w:divBdr>
        </w:div>
        <w:div w:id="1661469109">
          <w:marLeft w:val="0"/>
          <w:marRight w:val="0"/>
          <w:marTop w:val="0"/>
          <w:marBottom w:val="0"/>
          <w:divBdr>
            <w:top w:val="none" w:sz="0" w:space="0" w:color="auto"/>
            <w:left w:val="none" w:sz="0" w:space="0" w:color="auto"/>
            <w:bottom w:val="none" w:sz="0" w:space="0" w:color="auto"/>
            <w:right w:val="none" w:sz="0" w:space="0" w:color="auto"/>
          </w:divBdr>
        </w:div>
        <w:div w:id="1696424680">
          <w:marLeft w:val="0"/>
          <w:marRight w:val="0"/>
          <w:marTop w:val="0"/>
          <w:marBottom w:val="0"/>
          <w:divBdr>
            <w:top w:val="none" w:sz="0" w:space="0" w:color="auto"/>
            <w:left w:val="none" w:sz="0" w:space="0" w:color="auto"/>
            <w:bottom w:val="none" w:sz="0" w:space="0" w:color="auto"/>
            <w:right w:val="none" w:sz="0" w:space="0" w:color="auto"/>
          </w:divBdr>
        </w:div>
        <w:div w:id="1706297820">
          <w:marLeft w:val="0"/>
          <w:marRight w:val="0"/>
          <w:marTop w:val="0"/>
          <w:marBottom w:val="0"/>
          <w:divBdr>
            <w:top w:val="none" w:sz="0" w:space="0" w:color="auto"/>
            <w:left w:val="none" w:sz="0" w:space="0" w:color="auto"/>
            <w:bottom w:val="none" w:sz="0" w:space="0" w:color="auto"/>
            <w:right w:val="none" w:sz="0" w:space="0" w:color="auto"/>
          </w:divBdr>
        </w:div>
        <w:div w:id="1809199413">
          <w:marLeft w:val="0"/>
          <w:marRight w:val="0"/>
          <w:marTop w:val="0"/>
          <w:marBottom w:val="0"/>
          <w:divBdr>
            <w:top w:val="none" w:sz="0" w:space="0" w:color="auto"/>
            <w:left w:val="none" w:sz="0" w:space="0" w:color="auto"/>
            <w:bottom w:val="none" w:sz="0" w:space="0" w:color="auto"/>
            <w:right w:val="none" w:sz="0" w:space="0" w:color="auto"/>
          </w:divBdr>
        </w:div>
        <w:div w:id="1853373124">
          <w:marLeft w:val="0"/>
          <w:marRight w:val="0"/>
          <w:marTop w:val="0"/>
          <w:marBottom w:val="0"/>
          <w:divBdr>
            <w:top w:val="none" w:sz="0" w:space="0" w:color="auto"/>
            <w:left w:val="none" w:sz="0" w:space="0" w:color="auto"/>
            <w:bottom w:val="none" w:sz="0" w:space="0" w:color="auto"/>
            <w:right w:val="none" w:sz="0" w:space="0" w:color="auto"/>
          </w:divBdr>
        </w:div>
        <w:div w:id="1943998968">
          <w:marLeft w:val="0"/>
          <w:marRight w:val="0"/>
          <w:marTop w:val="0"/>
          <w:marBottom w:val="0"/>
          <w:divBdr>
            <w:top w:val="none" w:sz="0" w:space="0" w:color="auto"/>
            <w:left w:val="none" w:sz="0" w:space="0" w:color="auto"/>
            <w:bottom w:val="none" w:sz="0" w:space="0" w:color="auto"/>
            <w:right w:val="none" w:sz="0" w:space="0" w:color="auto"/>
          </w:divBdr>
        </w:div>
        <w:div w:id="1955942869">
          <w:marLeft w:val="0"/>
          <w:marRight w:val="0"/>
          <w:marTop w:val="0"/>
          <w:marBottom w:val="0"/>
          <w:divBdr>
            <w:top w:val="none" w:sz="0" w:space="0" w:color="auto"/>
            <w:left w:val="none" w:sz="0" w:space="0" w:color="auto"/>
            <w:bottom w:val="none" w:sz="0" w:space="0" w:color="auto"/>
            <w:right w:val="none" w:sz="0" w:space="0" w:color="auto"/>
          </w:divBdr>
        </w:div>
        <w:div w:id="1992826542">
          <w:marLeft w:val="0"/>
          <w:marRight w:val="0"/>
          <w:marTop w:val="0"/>
          <w:marBottom w:val="0"/>
          <w:divBdr>
            <w:top w:val="none" w:sz="0" w:space="0" w:color="auto"/>
            <w:left w:val="none" w:sz="0" w:space="0" w:color="auto"/>
            <w:bottom w:val="none" w:sz="0" w:space="0" w:color="auto"/>
            <w:right w:val="none" w:sz="0" w:space="0" w:color="auto"/>
          </w:divBdr>
        </w:div>
        <w:div w:id="2036344628">
          <w:marLeft w:val="0"/>
          <w:marRight w:val="0"/>
          <w:marTop w:val="0"/>
          <w:marBottom w:val="0"/>
          <w:divBdr>
            <w:top w:val="none" w:sz="0" w:space="0" w:color="auto"/>
            <w:left w:val="none" w:sz="0" w:space="0" w:color="auto"/>
            <w:bottom w:val="none" w:sz="0" w:space="0" w:color="auto"/>
            <w:right w:val="none" w:sz="0" w:space="0" w:color="auto"/>
          </w:divBdr>
        </w:div>
        <w:div w:id="2080664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058C510DC0EC04B89C7292E1DAEB953" ma:contentTypeVersion="22" ma:contentTypeDescription="Create a new document." ma:contentTypeScope="" ma:versionID="c9e41edb042799611ca3cff98b39adf8">
  <xsd:schema xmlns:xsd="http://www.w3.org/2001/XMLSchema" xmlns:xs="http://www.w3.org/2001/XMLSchema" xmlns:p="http://schemas.microsoft.com/office/2006/metadata/properties" xmlns:ns2="662745e8-e224-48e8-a2e3-254862b8c2f5" xmlns:ns3="b13ba871-742c-4918-997e-010f5a8d916a" xmlns:ns4="01f5ea41-7e48-4e68-91b3-675ca7359689" targetNamespace="http://schemas.microsoft.com/office/2006/metadata/properties" ma:root="true" ma:fieldsID="ef958c3e6a48ea3be081895f385440c5" ns2:_="" ns3:_="" ns4:_="">
    <xsd:import namespace="662745e8-e224-48e8-a2e3-254862b8c2f5"/>
    <xsd:import namespace="b13ba871-742c-4918-997e-010f5a8d916a"/>
    <xsd:import namespace="01f5ea41-7e48-4e68-91b3-675ca735968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1430912-0a6c-449f-b02c-9cd993c0bbb3}" ma:internalName="TaxCatchAll" ma:showField="CatchAllData"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1430912-0a6c-449f-b02c-9cd993c0bbb3}" ma:internalName="TaxCatchAllLabel" ma:readOnly="true" ma:showField="CatchAllDataLabel"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ma:internalName="Team">
      <xsd:simpleType>
        <xsd:restriction base="dms:Text"/>
      </xsd:simpleType>
    </xsd:element>
    <xsd:element name="Topic" ma:index="20" nillable="true" ma:displayName="Topic" ma:default="International_Blue_Fina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3ba871-742c-4918-997e-010f5a8d916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5ea41-7e48-4e68-91b3-675ca7359689"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Label xmlns="662745e8-e224-48e8-a2e3-254862b8c2f5" xsi:nil="true"/>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International_Blue_Finance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Marine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b13ba871-742c-4918-997e-010f5a8d916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Uni</b:Tag>
    <b:SourceType>InternetSite</b:SourceType>
    <b:Guid>{355006A2-0F79-4421-BF47-990630DB52E6}</b:Guid>
    <b:Title>United Nations: Sustainable Development Goal 14: Life Below Water</b:Title>
    <b:URL>https://www.un.org/sustainabledevelopment/oceans/#:~:text=The%20ocean%20drives%20global%20systems,and%20regulated%20by%20the%20sea.&amp;text=Saving%20our%20ocean%20must%20remain%20a%20priority.alert(document.%20lastModified)</b:URL>
    <b:RefOrder>1</b:RefOrder>
  </b:Source>
  <b:Source>
    <b:Tag>Glo</b:Tag>
    <b:SourceType>InternetSite</b:SourceType>
    <b:Guid>{0B6D39B8-7C7B-4D12-92B9-1D0706A58F6D}</b:Guid>
    <b:Title>Global Ocean Accounts Partnership</b:Title>
    <b:InternetSiteTitle>Global Ocean Accounts Partnership</b:InternetSiteTitle>
    <b:URL>https://www.oceanaccounts.org/about-the-global-ocean-accounts-partnership/</b:URL>
    <b:RefOrder>2</b:RefOrder>
  </b:Source>
  <b:Source>
    <b:Tag>The</b:Tag>
    <b:SourceType>InternetSite</b:SourceType>
    <b:Guid>{13AD5482-5B91-4E09-8046-CA54C49B6718}</b:Guid>
    <b:Title>The 2018 annual economic report on the EU blue economy</b:Title>
    <b:InternetSiteTitle>Publications Office of the EU</b:InternetSiteTitle>
    <b:URL>https://op.europa.eu/en/publication-detail/-/publication/79299d10-8a35-11e8-ac6a-01aa75ed71a1</b:URL>
    <b:RefOrder>3</b:RefOrder>
  </b:Source>
  <b:Source>
    <b:Tag>Nat</b:Tag>
    <b:SourceType>InternetSite</b:SourceType>
    <b:Guid>{6C65E197-48E6-47D2-84B6-47B1AB1BACD9}</b:Guid>
    <b:Title>National Accounting for the Ocean and Ocean Economy</b:Title>
    <b:InternetSiteTitle>Ocean Panel</b:InternetSiteTitle>
    <b:URL>https://oceanpanel.org/sites/default/files/2020-08/National%20Accounting%20for%20the%20Ocean%20Final%20Full%20Paper.pdf</b:URL>
    <b:RefOrder>4</b:RefOrder>
  </b:Source>
  <b:Source>
    <b:Tag>Sys</b:Tag>
    <b:SourceType>InternetSite</b:SourceType>
    <b:Guid>{E15DEF2F-5990-4CB6-AD3F-8B30EA6E0FC3}</b:Guid>
    <b:Title>System of Environmental Economic Acocunting</b:Title>
    <b:InternetSiteTitle>System of Environmental Economic Acocunting</b:InternetSiteTitle>
    <b:URL>https://seea.un.org/content/frequently-asked-questions#What%20is%20natural%20capital?</b:URL>
    <b:RefOrder>5</b:RefOrder>
  </b:Source>
  <b:Source>
    <b:Tag>WAV</b:Tag>
    <b:SourceType>InternetSite</b:SourceType>
    <b:Guid>{0B3925E1-12BB-419D-A49C-B52B5B6AEA67}</b:Guid>
    <b:Title>WAVES: Natural capital accounting: providing information for poverty reduction</b:Title>
    <b:URL>https://www.wavespartnership.org/sites/waves/files/kc/WAVES-nca-poverty-5.pdf</b:URL>
    <b:RefOrder>6</b:RefOrder>
  </b:Source>
  <b:Source>
    <b:Tag>Fen20</b:Tag>
    <b:SourceType>Report</b:SourceType>
    <b:Guid>{B9CFD554-9B1F-4618-9964-35ECD1145C2C}</b:Guid>
    <b:Title>National Accounting for the Ocean and Ocean Economy</b:Title>
    <b:Year>2020</b:Year>
    <b:Author>
      <b:Author>
        <b:NameList>
          <b:Person>
            <b:Last>Fenichel</b:Last>
            <b:First>E.P</b:First>
          </b:Person>
          <b:Person>
            <b:Last>Milligan</b:Last>
            <b:First>B</b:First>
          </b:Person>
          <b:Person>
            <b:Last>Porras</b:Last>
            <b:First>I</b:First>
          </b:Person>
        </b:NameList>
      </b:Author>
    </b:Author>
    <b:RefOrder>7</b:RefOrder>
  </b:Source>
  <b:Source>
    <b:Tag>AGr</b:Tag>
    <b:SourceType>InternetSite</b:SourceType>
    <b:Guid>{2734F1A3-A449-4084-A999-1CF41CB9BFB1}</b:Guid>
    <b:Title>A Green Future: Our 25 Year Plan to Improve the Environment</b:Title>
    <b:URL>https://assets.publishing.service.gov.uk/government/uploads/system/uploads/attachment_data/file/693158/25-year-environment-plan.pdf</b:URL>
    <b:RefOrder>8</b:RefOrder>
  </b:Source>
  <b:Source>
    <b:Tag>UKR</b:Tag>
    <b:SourceType>InternetSite</b:SourceType>
    <b:Guid>{9CE55B79-E3F3-40AE-830D-7AA9FFF33157}</b:Guid>
    <b:Title>UK Research and Development Roadmap</b:Title>
    <b:URL>https://www.gov.uk/government/publications/uk-research-and-development-roadmap/uk-research-and-development-roadmap#being-at-the-forefront-of-global-collaboration</b:URL>
    <b:RefOrder>9</b:RefOrder>
  </b:Source>
  <b:Source>
    <b:Tag>Tai18</b:Tag>
    <b:SourceType>Report</b:SourceType>
    <b:Guid>{5B62970B-ED40-431D-877D-06226572B5B4}</b:Guid>
    <b:Title>Mangrove blue carbon strategies for climate change mitigation are most effective at the national scale</b:Title>
    <b:Year>2018</b:Year>
    <b:Author>
      <b:Author>
        <b:NameList>
          <b:Person>
            <b:Last>Taillardat</b:Last>
            <b:First>P</b:First>
          </b:Person>
          <b:Person>
            <b:Last>Friess</b:Last>
            <b:First>D.A</b:First>
          </b:Person>
          <b:Person>
            <b:Last>Lupascu</b:Last>
            <b:First>M</b:First>
          </b:Person>
        </b:NameList>
      </b:Author>
    </b:Author>
    <b:RefOrder>10</b:RefOrder>
  </b:Source>
  <b:Source>
    <b:Tag>The1</b:Tag>
    <b:SourceType>InternetSite</b:SourceType>
    <b:Guid>{C946BE20-A7F0-4B94-B0A4-214976486AE3}</b:Guid>
    <b:Title>The Economics of Biodiversity: The Dasgupta Review</b:Title>
    <b:URL>https://assets.publishing.service.gov.uk/government/uploads/system/uploads/attachment_data/file/957629/Dasgupta_Review_-_Headline_Messages.pdf</b:URL>
    <b:RefOrder>11</b:RefOrder>
  </b:Source>
  <b:Source>
    <b:Tag>Int</b:Tag>
    <b:SourceType>InternetSite</b:SourceType>
    <b:Guid>{7167957F-7E8F-4A38-8392-6C6A0369B13C}</b:Guid>
    <b:Title>International Development (Gender Equality) Act 2014</b:Title>
    <b:URL>https://www.legislation.gov.uk/ukpga/2014/9/pdfs/ukpga_20140009_en.pdf</b:URL>
    <b:RefOrder>12</b:RefOrder>
  </b:Source>
  <b:Source>
    <b:Tag>Wom</b:Tag>
    <b:SourceType>InternetSite</b:SourceType>
    <b:Guid>{56D8A2D2-F973-422C-BA03-3CFA68BB7191}</b:Guid>
    <b:Title>Women and the Sustainable Development Goals</b:Title>
    <b:URL>https://www.unwomen.org/en/news/in-focus/women-and-the-sdgs/sdg-14-life-below-water</b:URL>
    <b:RefOrder>13</b:RefOrder>
  </b:Source>
  <b:Source>
    <b:Tag>Sus</b:Tag>
    <b:SourceType>InternetSite</b:SourceType>
    <b:Guid>{E2629A3D-1E8E-4699-A96B-A50383A75AD9}</b:Guid>
    <b:Title>Sustainable Ocean for All: Harnessing the Benefits of Sustainable Ocean Economies for Developing Countries</b:Title>
    <b:URL>https://www.oecd-ilibrary.org/sites/bede6513-en/1/2/6/index.html?itemId=/content/publication/bede6513-en&amp;_csp_=b7545bd11087d48c1bbc2341619b3830&amp;itemIGO=oecd&amp;itemContentType=book</b:URL>
    <b:RefOrder>14</b:RefOrder>
  </b:Source>
  <b:Source>
    <b:Tag>Sus1</b:Tag>
    <b:SourceType>InternetSite</b:SourceType>
    <b:Guid>{BD0957A0-AE10-4D42-95E0-7248785B59CA}</b:Guid>
    <b:Title>Sustainable Natural Capital</b:Title>
    <b:URL>https://www.unep.org/regions/asia-and-pacific/regional-initiatives/supporting-resource-efficiency/sustainable-natural</b:URL>
    <b:RefOrder>15</b:RefOrder>
  </b:Source>
</b:Sources>
</file>

<file path=customXml/itemProps1.xml><?xml version="1.0" encoding="utf-8"?>
<ds:datastoreItem xmlns:ds="http://schemas.openxmlformats.org/officeDocument/2006/customXml" ds:itemID="{7F6F7959-FE05-47EA-A31C-037419604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13ba871-742c-4918-997e-010f5a8d916a"/>
    <ds:schemaRef ds:uri="01f5ea41-7e48-4e68-91b3-675ca735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0CE63-B38A-43AD-83A0-3E0060512C99}">
  <ds:schemaRefs>
    <ds:schemaRef ds:uri="Microsoft.SharePoint.Taxonomy.ContentTypeSync"/>
  </ds:schemaRefs>
</ds:datastoreItem>
</file>

<file path=customXml/itemProps3.xml><?xml version="1.0" encoding="utf-8"?>
<ds:datastoreItem xmlns:ds="http://schemas.openxmlformats.org/officeDocument/2006/customXml" ds:itemID="{24AF2289-3CA7-46F2-851D-C4D6422C3D26}">
  <ds:schemaRefs>
    <ds:schemaRef ds:uri="http://schemas.microsoft.com/sharepoint/v3/contenttype/forms"/>
  </ds:schemaRefs>
</ds:datastoreItem>
</file>

<file path=customXml/itemProps4.xml><?xml version="1.0" encoding="utf-8"?>
<ds:datastoreItem xmlns:ds="http://schemas.openxmlformats.org/officeDocument/2006/customXml" ds:itemID="{7A90C080-9D60-4D65-89D0-95BF4EED62B2}">
  <ds:schemaRefs>
    <ds:schemaRef ds:uri="http://schemas.microsoft.com/office/2006/metadata/properties"/>
    <ds:schemaRef ds:uri="http://schemas.microsoft.com/office/infopath/2007/PartnerControls"/>
    <ds:schemaRef ds:uri="662745e8-e224-48e8-a2e3-254862b8c2f5"/>
    <ds:schemaRef ds:uri="b13ba871-742c-4918-997e-010f5a8d916a"/>
  </ds:schemaRefs>
</ds:datastoreItem>
</file>

<file path=customXml/itemProps5.xml><?xml version="1.0" encoding="utf-8"?>
<ds:datastoreItem xmlns:ds="http://schemas.openxmlformats.org/officeDocument/2006/customXml" ds:itemID="{1008DB2F-D712-4BF5-AE2C-7AC31A26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40</Pages>
  <Words>16135</Words>
  <Characters>91974</Characters>
  <Application>Microsoft Office Word</Application>
  <DocSecurity>0</DocSecurity>
  <Lines>766</Lines>
  <Paragraphs>215</Paragraphs>
  <ScaleCrop>false</ScaleCrop>
  <Company/>
  <LinksUpToDate>false</LinksUpToDate>
  <CharactersWithSpaces>107894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OCEAN ACCOUNTS PARTNERSHIP 
Years 2-4</dc:title>
  <dc:subject/>
  <dc:creator>Inacio, Pamela</dc:creator>
  <cp:keywords/>
  <cp:lastModifiedBy>Jenner, Christopher</cp:lastModifiedBy>
  <cp:revision>15</cp:revision>
  <dcterms:created xsi:type="dcterms:W3CDTF">2024-08-02T12:38:00Z</dcterms:created>
  <dcterms:modified xsi:type="dcterms:W3CDTF">2024-08-02T13:32:00Z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0x010100A5BF1C78D9F64B679A5EBDE1C6598EBC01003058C510DC0EC04B89C7292E1DAEB953</vt:lpwstr>
  </property>
  <property fmtid="{D5CDD505-2E9C-101B-9397-08002B2CF9AE}" pid="3" name="Directorate">
    <vt:lpwstr/>
  </property>
  <property fmtid="{D5CDD505-2E9C-101B-9397-08002B2CF9AE}" pid="4" name="LINKTEK-CHUNK-1">
    <vt:lpwstr>010021{"F":2,"I":"72D2-410A-1C8D-07AF"}</vt:lpwstr>
  </property>
  <property fmtid="{D5CDD505-2E9C-101B-9397-08002B2CF9AE}" pid="5" name="SecurityClassification">
    <vt:lpwstr/>
  </property>
  <property fmtid="{D5CDD505-2E9C-101B-9397-08002B2CF9AE}" pid="6" name="SubjectArea">
    <vt:lpwstr/>
  </property>
  <property fmtid="{D5CDD505-2E9C-101B-9397-08002B2CF9AE}" pid="7" name="xd_Signature">
    <vt:bool>false</vt:bool>
  </property>
  <property fmtid="{D5CDD505-2E9C-101B-9397-08002B2CF9AE}" pid="8" name="xd_ProgID">
    <vt:lpwstr/>
  </property>
  <property fmtid="{D5CDD505-2E9C-101B-9397-08002B2CF9AE}" pid="9" name="cx_originalversion">
    <vt:lpwstr>0.13</vt:lpwstr>
  </property>
  <property fmtid="{D5CDD505-2E9C-101B-9397-08002B2CF9AE}" pid="10" name="TemplateUrl">
    <vt:lpwstr/>
  </property>
  <property fmtid="{D5CDD505-2E9C-101B-9397-08002B2CF9AE}" pid="11" name="MigrationSource">
    <vt:lpwstr/>
  </property>
  <property fmtid="{D5CDD505-2E9C-101B-9397-08002B2CF9AE}" pid="12" name="CX_RelocationTimestamp">
    <vt:lpwstr>2021-07-22T09:17:24Z</vt:lpwstr>
  </property>
  <property fmtid="{D5CDD505-2E9C-101B-9397-08002B2CF9AE}" pid="13" name="CX_RelocationUser">
    <vt:lpwstr>Sargent, Kathy (DEFRA)</vt:lpwstr>
  </property>
  <property fmtid="{D5CDD505-2E9C-101B-9397-08002B2CF9AE}" pid="14" name="CX_RelocationOperation">
    <vt:lpwstr>Copy</vt:lpwstr>
  </property>
  <property fmtid="{D5CDD505-2E9C-101B-9397-08002B2CF9AE}" pid="15" name="InformationType">
    <vt:lpwstr/>
  </property>
  <property fmtid="{D5CDD505-2E9C-101B-9397-08002B2CF9AE}" pid="16" name="HOFrom">
    <vt:lpwstr/>
  </property>
  <property fmtid="{D5CDD505-2E9C-101B-9397-08002B2CF9AE}" pid="17" name="Distribution">
    <vt:lpwstr>9;#Internal Core Defra|836ac8df-3ab9-4c95-a1f0-07f825804935</vt:lpwstr>
  </property>
  <property fmtid="{D5CDD505-2E9C-101B-9397-08002B2CF9AE}" pid="18" name="HOCopyrightLevel">
    <vt:lpwstr>7;#Crown|69589897-2828-4761-976e-717fd8e631c9</vt:lpwstr>
  </property>
  <property fmtid="{D5CDD505-2E9C-101B-9397-08002B2CF9AE}" pid="19" name="HOGovernmentSecurityClassification">
    <vt:lpwstr>6;#Official|14c80daa-741b-422c-9722-f71693c9ede4</vt:lpwstr>
  </property>
  <property fmtid="{D5CDD505-2E9C-101B-9397-08002B2CF9AE}" pid="20" name="HOSiteType">
    <vt:lpwstr>10;#Team|ff0485df-0575-416f-802f-e999165821b7</vt:lpwstr>
  </property>
  <property fmtid="{D5CDD505-2E9C-101B-9397-08002B2CF9AE}" pid="21" name="OrganisationalUnit">
    <vt:lpwstr>8;#Core Defra|026223dd-2e56-4615-868d-7c5bfd566810</vt:lpwstr>
  </property>
  <property fmtid="{D5CDD505-2E9C-101B-9397-08002B2CF9AE}" pid="22" name="HOCC">
    <vt:lpwstr/>
  </property>
  <property fmtid="{D5CDD505-2E9C-101B-9397-08002B2CF9AE}" pid="23" name="HOTo">
    <vt:lpwstr/>
  </property>
  <property fmtid="{D5CDD505-2E9C-101B-9397-08002B2CF9AE}" pid="24" name="HOSubject">
    <vt:lpwstr/>
  </property>
  <property fmtid="{D5CDD505-2E9C-101B-9397-08002B2CF9AE}" pid="25" name="MediaServiceImageTags">
    <vt:lpwstr/>
  </property>
</Properties>
</file>