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B0F04" w:rsidR="006F3AE7" w:rsidP="51921AAA" w:rsidRDefault="717B5A64" w14:paraId="5F5EB3AE" w14:textId="2EE16704">
      <w:pPr>
        <w:pStyle w:val="Heading2"/>
        <w:jc w:val="center"/>
        <w:rPr>
          <w:i w:val="0"/>
        </w:rPr>
      </w:pPr>
      <w:r w:rsidRPr="51921AAA">
        <w:rPr>
          <w:i w:val="0"/>
        </w:rPr>
        <w:t xml:space="preserve">Annual Review </w:t>
      </w:r>
    </w:p>
    <w:p w:rsidRPr="00DB0F04" w:rsidR="006F3AE7" w:rsidP="006F3AE7" w:rsidRDefault="006F3AE7" w14:paraId="4F1FFEFD" w14:textId="77777777">
      <w:pPr>
        <w:rPr>
          <w:b/>
          <w:sz w:val="22"/>
          <w:szCs w:val="22"/>
        </w:rPr>
      </w:pPr>
    </w:p>
    <w:tbl>
      <w:tblPr>
        <w:tblStyle w:val="TableGrid"/>
        <w:tblW w:w="0" w:type="auto"/>
        <w:tblLook w:val="04A0" w:firstRow="1" w:lastRow="0" w:firstColumn="1" w:lastColumn="0" w:noHBand="0" w:noVBand="1"/>
      </w:tblPr>
      <w:tblGrid>
        <w:gridCol w:w="3964"/>
        <w:gridCol w:w="2410"/>
        <w:gridCol w:w="2642"/>
      </w:tblGrid>
      <w:tr w:rsidRPr="00DB0F04" w:rsidR="006F3AE7" w:rsidTr="1C835AA8" w14:paraId="47F4281E" w14:textId="77777777">
        <w:trPr>
          <w:trHeight w:val="407"/>
        </w:trPr>
        <w:tc>
          <w:tcPr>
            <w:tcW w:w="9016" w:type="dxa"/>
            <w:gridSpan w:val="3"/>
            <w:tcBorders>
              <w:top w:val="single" w:color="auto" w:sz="4" w:space="0"/>
              <w:left w:val="single" w:color="auto" w:sz="4" w:space="0"/>
              <w:bottom w:val="dotted" w:color="000000" w:themeColor="text1" w:sz="2" w:space="0"/>
              <w:right w:val="single" w:color="auto" w:sz="4" w:space="0"/>
            </w:tcBorders>
            <w:tcMar/>
          </w:tcPr>
          <w:p w:rsidRPr="00DB0F04" w:rsidR="006F3AE7" w:rsidP="7992EAA0" w:rsidRDefault="006F3AE7" w14:paraId="19861584" w14:textId="7F93522F">
            <w:pPr>
              <w:rPr>
                <w:rFonts w:eastAsia="Arial" w:cs="Arial"/>
                <w:sz w:val="20"/>
                <w:szCs w:val="20"/>
              </w:rPr>
            </w:pPr>
            <w:r w:rsidRPr="00DB0F04">
              <w:rPr>
                <w:b/>
                <w:bCs/>
                <w:sz w:val="20"/>
                <w:szCs w:val="20"/>
              </w:rPr>
              <w:t xml:space="preserve">Title:  </w:t>
            </w:r>
            <w:r w:rsidRPr="00DB0F04" w:rsidR="38749295">
              <w:rPr>
                <w:rFonts w:eastAsia="Arial" w:cs="Arial"/>
                <w:color w:val="000000" w:themeColor="text1"/>
                <w:sz w:val="19"/>
                <w:szCs w:val="19"/>
              </w:rPr>
              <w:t>Sustainable Cooling and Cold Chain Solutions Programme</w:t>
            </w:r>
          </w:p>
        </w:tc>
      </w:tr>
      <w:tr w:rsidRPr="00DB0F04" w:rsidR="006F3AE7" w:rsidTr="1C835AA8" w14:paraId="0D529975" w14:textId="77777777">
        <w:trPr>
          <w:trHeight w:val="330"/>
        </w:trPr>
        <w:tc>
          <w:tcPr>
            <w:tcW w:w="6374" w:type="dxa"/>
            <w:gridSpan w:val="2"/>
            <w:tcBorders>
              <w:top w:val="dotted" w:color="000000" w:themeColor="text1" w:sz="2" w:space="0"/>
              <w:left w:val="single" w:color="000000" w:themeColor="text1" w:sz="4" w:space="0"/>
              <w:bottom w:val="dotted" w:color="000000" w:themeColor="text1" w:sz="2" w:space="0"/>
              <w:right w:val="dotted" w:color="000000" w:themeColor="text1" w:sz="2" w:space="0"/>
            </w:tcBorders>
            <w:tcMar/>
            <w:hideMark/>
          </w:tcPr>
          <w:p w:rsidRPr="00DB0F04" w:rsidR="006F3AE7" w:rsidP="7992EAA0" w:rsidRDefault="006F3AE7" w14:paraId="7CB3E574" w14:textId="4130FE53">
            <w:pPr>
              <w:rPr>
                <w:rFonts w:eastAsia="Arial" w:cs="Arial"/>
                <w:sz w:val="20"/>
                <w:szCs w:val="20"/>
              </w:rPr>
            </w:pPr>
            <w:r w:rsidRPr="00DB0F04">
              <w:rPr>
                <w:b/>
                <w:bCs/>
                <w:sz w:val="20"/>
                <w:szCs w:val="20"/>
              </w:rPr>
              <w:t xml:space="preserve">Programme Value £ (full life): </w:t>
            </w:r>
            <w:r w:rsidRPr="00DB0F04" w:rsidR="7E1B4E83">
              <w:rPr>
                <w:rFonts w:eastAsia="Arial" w:cs="Arial"/>
                <w:color w:val="000000" w:themeColor="text1"/>
                <w:sz w:val="19"/>
                <w:szCs w:val="19"/>
              </w:rPr>
              <w:t>£21million</w:t>
            </w:r>
          </w:p>
        </w:tc>
        <w:tc>
          <w:tcPr>
            <w:tcW w:w="2642" w:type="dxa"/>
            <w:tcBorders>
              <w:top w:val="dotted" w:color="000000" w:themeColor="text1" w:sz="2" w:space="0"/>
              <w:left w:val="dotted" w:color="000000" w:themeColor="text1" w:sz="2" w:space="0"/>
              <w:bottom w:val="dotted" w:color="000000" w:themeColor="text1" w:sz="2" w:space="0"/>
              <w:right w:val="single" w:color="000000" w:themeColor="text1" w:sz="4" w:space="0"/>
            </w:tcBorders>
            <w:tcMar/>
            <w:hideMark/>
          </w:tcPr>
          <w:p w:rsidRPr="00DB0F04" w:rsidR="006F3AE7" w:rsidP="7992EAA0" w:rsidRDefault="006F3AE7" w14:paraId="1C769C30" w14:textId="00856A40">
            <w:pPr>
              <w:rPr>
                <w:rFonts w:eastAsia="Arial" w:cs="Arial"/>
                <w:sz w:val="20"/>
                <w:szCs w:val="20"/>
              </w:rPr>
            </w:pPr>
            <w:r w:rsidRPr="00DB0F04">
              <w:rPr>
                <w:b/>
                <w:bCs/>
                <w:sz w:val="20"/>
                <w:szCs w:val="20"/>
              </w:rPr>
              <w:t xml:space="preserve">Review </w:t>
            </w:r>
            <w:r w:rsidRPr="00DB0F04" w:rsidR="002816BC">
              <w:rPr>
                <w:b/>
                <w:bCs/>
                <w:sz w:val="20"/>
                <w:szCs w:val="20"/>
              </w:rPr>
              <w:t>d</w:t>
            </w:r>
            <w:r w:rsidRPr="00DB0F04">
              <w:rPr>
                <w:b/>
                <w:bCs/>
                <w:sz w:val="20"/>
                <w:szCs w:val="20"/>
              </w:rPr>
              <w:t xml:space="preserve">ate: </w:t>
            </w:r>
            <w:r w:rsidRPr="00DB0F04" w:rsidR="224553D0">
              <w:rPr>
                <w:rFonts w:eastAsia="Arial" w:cs="Arial"/>
                <w:color w:val="000000" w:themeColor="text1"/>
                <w:sz w:val="19"/>
                <w:szCs w:val="19"/>
              </w:rPr>
              <w:t>July 2024</w:t>
            </w:r>
          </w:p>
        </w:tc>
      </w:tr>
      <w:tr w:rsidRPr="00DB0F04" w:rsidR="006F3AE7" w:rsidTr="1C835AA8" w14:paraId="7BCDC10B" w14:textId="77777777">
        <w:trPr>
          <w:trHeight w:val="495"/>
        </w:trPr>
        <w:tc>
          <w:tcPr>
            <w:tcW w:w="3964" w:type="dxa"/>
            <w:tcBorders>
              <w:top w:val="dotted" w:color="000000" w:themeColor="text1" w:sz="2" w:space="0"/>
              <w:left w:val="single" w:color="auto" w:sz="4" w:space="0"/>
              <w:bottom w:val="single" w:color="auto" w:sz="4" w:space="0"/>
              <w:right w:val="dotted" w:color="000000" w:themeColor="text1" w:sz="2" w:space="0"/>
            </w:tcBorders>
            <w:tcMar/>
          </w:tcPr>
          <w:p w:rsidRPr="00DB0F04" w:rsidR="006F3AE7" w:rsidP="00FD6297" w:rsidRDefault="006F3AE7" w14:paraId="34D5E3F0" w14:textId="5C17AD3B">
            <w:pPr>
              <w:rPr>
                <w:b/>
                <w:sz w:val="20"/>
                <w:szCs w:val="22"/>
              </w:rPr>
            </w:pPr>
            <w:r w:rsidRPr="00DB0F04">
              <w:rPr>
                <w:b/>
                <w:sz w:val="20"/>
                <w:szCs w:val="22"/>
              </w:rPr>
              <w:t xml:space="preserve">Programme Code: </w:t>
            </w:r>
          </w:p>
          <w:p w:rsidRPr="00DB0F04" w:rsidR="006F3AE7" w:rsidP="00FD6297" w:rsidRDefault="006F3AE7" w14:paraId="0C963E24" w14:textId="77777777">
            <w:pPr>
              <w:rPr>
                <w:b/>
                <w:sz w:val="20"/>
                <w:szCs w:val="22"/>
              </w:rPr>
            </w:pPr>
          </w:p>
        </w:tc>
        <w:tc>
          <w:tcPr>
            <w:tcW w:w="2410" w:type="dxa"/>
            <w:tcBorders>
              <w:top w:val="dotted" w:color="000000" w:themeColor="text1" w:sz="2" w:space="0"/>
              <w:left w:val="dotted" w:color="000000" w:themeColor="text1" w:sz="2" w:space="0"/>
              <w:bottom w:val="single" w:color="000000" w:themeColor="text1" w:sz="4" w:space="0"/>
              <w:right w:val="dotted" w:color="000000" w:themeColor="text1" w:sz="2" w:space="0"/>
            </w:tcBorders>
            <w:tcMar/>
            <w:hideMark/>
          </w:tcPr>
          <w:p w:rsidRPr="00DB0F04" w:rsidR="006F3AE7" w:rsidP="7992EAA0" w:rsidRDefault="3C8F3FD9" w14:paraId="7ADA9748" w14:textId="42448B92">
            <w:pPr>
              <w:rPr>
                <w:rFonts w:eastAsia="Arial" w:cs="Arial"/>
                <w:sz w:val="20"/>
                <w:szCs w:val="20"/>
              </w:rPr>
            </w:pPr>
            <w:r w:rsidRPr="6B7B3AE5">
              <w:rPr>
                <w:b/>
                <w:bCs/>
                <w:sz w:val="20"/>
                <w:szCs w:val="20"/>
              </w:rPr>
              <w:t>S</w:t>
            </w:r>
            <w:r w:rsidRPr="6B7B3AE5" w:rsidR="74593E92">
              <w:rPr>
                <w:b/>
                <w:bCs/>
                <w:sz w:val="20"/>
                <w:szCs w:val="20"/>
              </w:rPr>
              <w:t>tart d</w:t>
            </w:r>
            <w:r w:rsidRPr="6B7B3AE5" w:rsidR="5ABBBF5B">
              <w:rPr>
                <w:b/>
                <w:bCs/>
                <w:sz w:val="20"/>
                <w:szCs w:val="20"/>
              </w:rPr>
              <w:t>ate:</w:t>
            </w:r>
            <w:r w:rsidRPr="6B7B3AE5" w:rsidR="5ABBBF5B">
              <w:rPr>
                <w:sz w:val="20"/>
                <w:szCs w:val="20"/>
              </w:rPr>
              <w:t xml:space="preserve"> </w:t>
            </w:r>
            <w:r w:rsidRPr="6B7B3AE5" w:rsidR="73C16B43">
              <w:rPr>
                <w:rFonts w:eastAsia="Arial" w:cs="Arial"/>
                <w:color w:val="000000" w:themeColor="text1"/>
                <w:sz w:val="19"/>
                <w:szCs w:val="19"/>
              </w:rPr>
              <w:t>March 2022</w:t>
            </w:r>
          </w:p>
        </w:tc>
        <w:tc>
          <w:tcPr>
            <w:tcW w:w="2642" w:type="dxa"/>
            <w:tcBorders>
              <w:top w:val="dotted" w:color="000000" w:themeColor="text1" w:sz="2" w:space="0"/>
              <w:left w:val="dotted" w:color="000000" w:themeColor="text1" w:sz="2" w:space="0"/>
              <w:bottom w:val="single" w:color="auto" w:sz="4" w:space="0"/>
              <w:right w:val="single" w:color="auto" w:sz="4" w:space="0"/>
            </w:tcBorders>
            <w:tcMar/>
            <w:hideMark/>
          </w:tcPr>
          <w:p w:rsidRPr="00DB0F04" w:rsidR="006F3AE7" w:rsidP="04A5F956" w:rsidRDefault="007B6475" w14:paraId="2EEAABCE" w14:textId="4363DF5C">
            <w:pPr>
              <w:rPr>
                <w:rFonts w:eastAsia="Arial" w:cs="Arial"/>
                <w:color w:val="000000" w:themeColor="text1" w:themeTint="FF" w:themeShade="FF"/>
                <w:sz w:val="19"/>
                <w:szCs w:val="19"/>
              </w:rPr>
            </w:pPr>
            <w:r w:rsidRPr="1C835AA8" w:rsidR="007B6475">
              <w:rPr>
                <w:b w:val="1"/>
                <w:bCs w:val="1"/>
                <w:sz w:val="20"/>
                <w:szCs w:val="20"/>
              </w:rPr>
              <w:t>End</w:t>
            </w:r>
            <w:r w:rsidRPr="1C835AA8" w:rsidR="002816BC">
              <w:rPr>
                <w:b w:val="1"/>
                <w:bCs w:val="1"/>
                <w:sz w:val="20"/>
                <w:szCs w:val="20"/>
              </w:rPr>
              <w:t xml:space="preserve"> d</w:t>
            </w:r>
            <w:r w:rsidRPr="1C835AA8" w:rsidR="006F3AE7">
              <w:rPr>
                <w:b w:val="1"/>
                <w:bCs w:val="1"/>
                <w:sz w:val="20"/>
                <w:szCs w:val="20"/>
              </w:rPr>
              <w:t>ate:</w:t>
            </w:r>
            <w:r w:rsidRPr="1C835AA8" w:rsidR="006F3AE7">
              <w:rPr>
                <w:sz w:val="20"/>
                <w:szCs w:val="20"/>
              </w:rPr>
              <w:t xml:space="preserve"> </w:t>
            </w:r>
            <w:r w:rsidRPr="1C835AA8" w:rsidR="5CE1DC35">
              <w:rPr>
                <w:sz w:val="20"/>
                <w:szCs w:val="20"/>
              </w:rPr>
              <w:t>July</w:t>
            </w:r>
            <w:r w:rsidRPr="1C835AA8" w:rsidR="3B8F9A2A">
              <w:rPr>
                <w:rFonts w:eastAsia="Arial" w:cs="Arial"/>
                <w:color w:val="000000" w:themeColor="text1" w:themeTint="FF" w:themeShade="FF"/>
                <w:sz w:val="19"/>
                <w:szCs w:val="19"/>
              </w:rPr>
              <w:t xml:space="preserve"> </w:t>
            </w:r>
            <w:r w:rsidRPr="1C835AA8" w:rsidR="3B8F9A2A">
              <w:rPr>
                <w:rFonts w:eastAsia="Arial" w:cs="Arial"/>
                <w:color w:val="000000" w:themeColor="text1" w:themeTint="FF" w:themeShade="FF"/>
                <w:sz w:val="19"/>
                <w:szCs w:val="19"/>
              </w:rPr>
              <w:t>2025</w:t>
            </w:r>
          </w:p>
        </w:tc>
      </w:tr>
    </w:tbl>
    <w:p w:rsidRPr="00DB0F04" w:rsidR="006F3AE7" w:rsidP="006F3AE7" w:rsidRDefault="006F3AE7" w14:paraId="1F73C094" w14:textId="77777777">
      <w:pPr>
        <w:rPr>
          <w:b/>
          <w:sz w:val="22"/>
          <w:szCs w:val="22"/>
        </w:rPr>
      </w:pPr>
    </w:p>
    <w:p w:rsidRPr="00DB0F04" w:rsidR="006F3AE7" w:rsidP="006F3AE7" w:rsidRDefault="006F3AE7" w14:paraId="36AFB1BA" w14:textId="77777777">
      <w:pPr>
        <w:rPr>
          <w:b/>
          <w:sz w:val="22"/>
          <w:szCs w:val="22"/>
        </w:rPr>
      </w:pPr>
      <w:r w:rsidRPr="00DB0F04">
        <w:rPr>
          <w:b/>
          <w:sz w:val="22"/>
          <w:szCs w:val="22"/>
        </w:rPr>
        <w:t xml:space="preserve">Summary of Programme Performance </w:t>
      </w:r>
    </w:p>
    <w:tbl>
      <w:tblPr>
        <w:tblStyle w:val="TableGrid"/>
        <w:tblW w:w="9052" w:type="dxa"/>
        <w:tblLook w:val="04A0" w:firstRow="1" w:lastRow="0" w:firstColumn="1" w:lastColumn="0" w:noHBand="0" w:noVBand="1"/>
      </w:tblPr>
      <w:tblGrid>
        <w:gridCol w:w="2405"/>
        <w:gridCol w:w="1035"/>
        <w:gridCol w:w="1575"/>
        <w:gridCol w:w="1005"/>
        <w:gridCol w:w="990"/>
        <w:gridCol w:w="945"/>
        <w:gridCol w:w="1097"/>
      </w:tblGrid>
      <w:tr w:rsidRPr="00DB0F04" w:rsidR="006F3AE7" w:rsidTr="61A9305C" w14:paraId="3FAAC49F" w14:textId="77777777">
        <w:trPr>
          <w:trHeight w:val="300"/>
        </w:trPr>
        <w:tc>
          <w:tcPr>
            <w:tcW w:w="2405"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DB0F04" w:rsidR="006F3AE7" w:rsidP="00FD6297" w:rsidRDefault="006F3AE7" w14:paraId="0D41FCBF" w14:textId="77777777">
            <w:pPr>
              <w:rPr>
                <w:sz w:val="20"/>
                <w:szCs w:val="22"/>
              </w:rPr>
            </w:pPr>
            <w:r w:rsidRPr="00DB0F04">
              <w:rPr>
                <w:sz w:val="20"/>
                <w:szCs w:val="22"/>
              </w:rPr>
              <w:t>Year</w:t>
            </w:r>
          </w:p>
        </w:tc>
        <w:tc>
          <w:tcPr>
            <w:tcW w:w="1035" w:type="dxa"/>
            <w:tcBorders>
              <w:top w:val="single" w:color="auto" w:sz="4" w:space="0"/>
              <w:left w:val="single" w:color="auto" w:sz="4" w:space="0"/>
              <w:bottom w:val="single" w:color="auto" w:sz="4" w:space="0"/>
              <w:right w:val="single" w:color="auto" w:sz="4" w:space="0"/>
            </w:tcBorders>
          </w:tcPr>
          <w:p w:rsidRPr="00DB0F04" w:rsidR="006F3AE7" w:rsidP="23E8DF71" w:rsidRDefault="4FC629D1" w14:paraId="3789EC80" w14:textId="3DB5B297">
            <w:pPr>
              <w:rPr>
                <w:b/>
                <w:bCs/>
                <w:sz w:val="20"/>
                <w:szCs w:val="20"/>
              </w:rPr>
            </w:pPr>
            <w:r w:rsidRPr="00DB0F04">
              <w:rPr>
                <w:b/>
                <w:bCs/>
                <w:sz w:val="20"/>
                <w:szCs w:val="20"/>
              </w:rPr>
              <w:t>1 (</w:t>
            </w:r>
            <w:r w:rsidRPr="00DB0F04" w:rsidR="32599D3F">
              <w:rPr>
                <w:b/>
                <w:bCs/>
                <w:sz w:val="20"/>
                <w:szCs w:val="20"/>
              </w:rPr>
              <w:t>2023</w:t>
            </w:r>
            <w:r w:rsidRPr="00DB0F04" w:rsidR="321BD484">
              <w:rPr>
                <w:b/>
                <w:bCs/>
                <w:sz w:val="20"/>
                <w:szCs w:val="20"/>
              </w:rPr>
              <w:t>)</w:t>
            </w:r>
          </w:p>
        </w:tc>
        <w:tc>
          <w:tcPr>
            <w:tcW w:w="1575" w:type="dxa"/>
            <w:tcBorders>
              <w:top w:val="single" w:color="auto" w:sz="4" w:space="0"/>
              <w:left w:val="single" w:color="auto" w:sz="4" w:space="0"/>
              <w:bottom w:val="single" w:color="auto" w:sz="4" w:space="0"/>
              <w:right w:val="single" w:color="auto" w:sz="4" w:space="0"/>
            </w:tcBorders>
          </w:tcPr>
          <w:p w:rsidRPr="00DB0F04" w:rsidR="006F3AE7" w:rsidP="647428A9" w:rsidRDefault="321BD484" w14:paraId="4142BE6C" w14:textId="2194FB09">
            <w:pPr>
              <w:rPr>
                <w:b/>
                <w:bCs/>
                <w:sz w:val="20"/>
                <w:szCs w:val="20"/>
              </w:rPr>
            </w:pPr>
            <w:r w:rsidRPr="00DB0F04">
              <w:rPr>
                <w:b/>
                <w:bCs/>
                <w:sz w:val="20"/>
                <w:szCs w:val="20"/>
              </w:rPr>
              <w:t>2 (</w:t>
            </w:r>
            <w:r w:rsidRPr="00DB0F04" w:rsidR="0FCC414B">
              <w:rPr>
                <w:b/>
                <w:bCs/>
                <w:sz w:val="20"/>
                <w:szCs w:val="20"/>
              </w:rPr>
              <w:t>2024</w:t>
            </w:r>
            <w:r w:rsidRPr="00DB0F04" w:rsidR="35AA45EB">
              <w:rPr>
                <w:b/>
                <w:bCs/>
                <w:sz w:val="20"/>
                <w:szCs w:val="20"/>
              </w:rPr>
              <w:t>)</w:t>
            </w:r>
          </w:p>
        </w:tc>
        <w:tc>
          <w:tcPr>
            <w:tcW w:w="1005"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388FF97F" w14:textId="77777777">
            <w:pPr>
              <w:rPr>
                <w:b/>
                <w:sz w:val="20"/>
                <w:szCs w:val="22"/>
              </w:rPr>
            </w:pPr>
          </w:p>
        </w:tc>
        <w:tc>
          <w:tcPr>
            <w:tcW w:w="990"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066342D3" w14:textId="77777777">
            <w:pPr>
              <w:rPr>
                <w:b/>
                <w:sz w:val="20"/>
                <w:szCs w:val="22"/>
              </w:rPr>
            </w:pPr>
          </w:p>
        </w:tc>
        <w:tc>
          <w:tcPr>
            <w:tcW w:w="945"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29074948" w14:textId="77777777">
            <w:pPr>
              <w:rPr>
                <w:b/>
                <w:sz w:val="20"/>
                <w:szCs w:val="22"/>
              </w:rPr>
            </w:pPr>
          </w:p>
        </w:tc>
        <w:tc>
          <w:tcPr>
            <w:tcW w:w="1097"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17932494" w14:textId="77777777">
            <w:pPr>
              <w:rPr>
                <w:b/>
                <w:sz w:val="20"/>
                <w:szCs w:val="22"/>
              </w:rPr>
            </w:pPr>
          </w:p>
        </w:tc>
      </w:tr>
      <w:tr w:rsidRPr="00DB0F04" w:rsidR="006F3AE7" w:rsidTr="61A9305C" w14:paraId="07C3274D" w14:textId="77777777">
        <w:trPr>
          <w:trHeight w:val="300"/>
        </w:trPr>
        <w:tc>
          <w:tcPr>
            <w:tcW w:w="2405"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DB0F04" w:rsidR="006F3AE7" w:rsidP="00FD6297" w:rsidRDefault="006F3AE7" w14:paraId="1545D41E" w14:textId="2FC46EB2">
            <w:pPr>
              <w:rPr>
                <w:sz w:val="20"/>
                <w:szCs w:val="22"/>
              </w:rPr>
            </w:pPr>
            <w:r w:rsidRPr="00DB0F04">
              <w:rPr>
                <w:sz w:val="20"/>
                <w:szCs w:val="22"/>
              </w:rPr>
              <w:t>Overall Output Score</w:t>
            </w:r>
          </w:p>
        </w:tc>
        <w:tc>
          <w:tcPr>
            <w:tcW w:w="1035" w:type="dxa"/>
            <w:tcBorders>
              <w:top w:val="single" w:color="auto" w:sz="4" w:space="0"/>
              <w:left w:val="single" w:color="auto" w:sz="4" w:space="0"/>
              <w:bottom w:val="single" w:color="auto" w:sz="4" w:space="0"/>
              <w:right w:val="single" w:color="auto" w:sz="4" w:space="0"/>
            </w:tcBorders>
          </w:tcPr>
          <w:p w:rsidRPr="00DB0F04" w:rsidR="006F3AE7" w:rsidP="23E8DF71" w:rsidRDefault="1E20CA81" w14:paraId="32E739E6" w14:textId="47463353">
            <w:pPr>
              <w:rPr>
                <w:b/>
                <w:bCs/>
                <w:sz w:val="20"/>
                <w:szCs w:val="20"/>
              </w:rPr>
            </w:pPr>
            <w:r w:rsidRPr="00DB0F04">
              <w:rPr>
                <w:b/>
                <w:bCs/>
                <w:sz w:val="20"/>
                <w:szCs w:val="20"/>
              </w:rPr>
              <w:t>A</w:t>
            </w:r>
          </w:p>
        </w:tc>
        <w:tc>
          <w:tcPr>
            <w:tcW w:w="1575" w:type="dxa"/>
            <w:tcBorders>
              <w:top w:val="single" w:color="auto" w:sz="4" w:space="0"/>
              <w:left w:val="single" w:color="auto" w:sz="4" w:space="0"/>
              <w:bottom w:val="single" w:color="auto" w:sz="4" w:space="0"/>
              <w:right w:val="single" w:color="auto" w:sz="4" w:space="0"/>
            </w:tcBorders>
          </w:tcPr>
          <w:p w:rsidRPr="00DB0F04" w:rsidR="006F3AE7" w:rsidP="15926C7C" w:rsidRDefault="505213B7" w14:paraId="6BA4EC77" w14:textId="11069587">
            <w:pPr>
              <w:rPr>
                <w:b/>
                <w:bCs/>
                <w:sz w:val="20"/>
                <w:szCs w:val="20"/>
              </w:rPr>
            </w:pPr>
            <w:r w:rsidRPr="61A9305C">
              <w:rPr>
                <w:b/>
                <w:bCs/>
                <w:sz w:val="20"/>
                <w:szCs w:val="20"/>
              </w:rPr>
              <w:t>A</w:t>
            </w:r>
          </w:p>
        </w:tc>
        <w:tc>
          <w:tcPr>
            <w:tcW w:w="1005"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31108F1C" w14:textId="77777777">
            <w:pPr>
              <w:rPr>
                <w:b/>
                <w:sz w:val="20"/>
                <w:szCs w:val="22"/>
              </w:rPr>
            </w:pPr>
          </w:p>
        </w:tc>
        <w:tc>
          <w:tcPr>
            <w:tcW w:w="990"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634F0501" w14:textId="77777777">
            <w:pPr>
              <w:rPr>
                <w:b/>
                <w:sz w:val="20"/>
                <w:szCs w:val="22"/>
              </w:rPr>
            </w:pPr>
          </w:p>
        </w:tc>
        <w:tc>
          <w:tcPr>
            <w:tcW w:w="945"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697FDD6A" w14:textId="77777777">
            <w:pPr>
              <w:rPr>
                <w:b/>
                <w:sz w:val="20"/>
                <w:szCs w:val="22"/>
              </w:rPr>
            </w:pPr>
          </w:p>
        </w:tc>
        <w:tc>
          <w:tcPr>
            <w:tcW w:w="1097"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695E147B" w14:textId="77777777">
            <w:pPr>
              <w:rPr>
                <w:b/>
                <w:sz w:val="20"/>
                <w:szCs w:val="22"/>
              </w:rPr>
            </w:pPr>
          </w:p>
        </w:tc>
      </w:tr>
      <w:tr w:rsidRPr="00DB0F04" w:rsidR="006F3AE7" w:rsidTr="61A9305C" w14:paraId="29305AB3" w14:textId="77777777">
        <w:trPr>
          <w:trHeight w:val="309"/>
        </w:trPr>
        <w:tc>
          <w:tcPr>
            <w:tcW w:w="2405"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DB0F04" w:rsidR="006F3AE7" w:rsidP="00FD6297" w:rsidRDefault="006F3AE7" w14:paraId="64C76BE5" w14:textId="77777777">
            <w:pPr>
              <w:rPr>
                <w:sz w:val="20"/>
                <w:szCs w:val="22"/>
              </w:rPr>
            </w:pPr>
            <w:r w:rsidRPr="00DB0F04">
              <w:rPr>
                <w:sz w:val="20"/>
                <w:szCs w:val="22"/>
              </w:rPr>
              <w:t>Risk Rating</w:t>
            </w:r>
            <w:r w:rsidRPr="00DB0F04">
              <w:rPr>
                <w:sz w:val="22"/>
              </w:rPr>
              <w:t xml:space="preserve"> </w:t>
            </w:r>
          </w:p>
        </w:tc>
        <w:tc>
          <w:tcPr>
            <w:tcW w:w="1035" w:type="dxa"/>
            <w:tcBorders>
              <w:top w:val="single" w:color="auto" w:sz="4" w:space="0"/>
              <w:left w:val="single" w:color="auto" w:sz="4" w:space="0"/>
              <w:bottom w:val="single" w:color="auto" w:sz="4" w:space="0"/>
              <w:right w:val="single" w:color="auto" w:sz="4" w:space="0"/>
            </w:tcBorders>
          </w:tcPr>
          <w:p w:rsidRPr="00DB0F04" w:rsidR="006F3AE7" w:rsidP="3324282D" w:rsidRDefault="49F9E117" w14:paraId="51830F80" w14:textId="37D365B7">
            <w:pPr>
              <w:rPr>
                <w:b/>
                <w:bCs/>
                <w:sz w:val="20"/>
                <w:szCs w:val="20"/>
              </w:rPr>
            </w:pPr>
            <w:r w:rsidRPr="00DB0F04">
              <w:rPr>
                <w:b/>
                <w:bCs/>
                <w:sz w:val="20"/>
                <w:szCs w:val="20"/>
              </w:rPr>
              <w:t>Medium</w:t>
            </w:r>
          </w:p>
        </w:tc>
        <w:tc>
          <w:tcPr>
            <w:tcW w:w="1575" w:type="dxa"/>
            <w:tcBorders>
              <w:top w:val="single" w:color="auto" w:sz="4" w:space="0"/>
              <w:left w:val="single" w:color="auto" w:sz="4" w:space="0"/>
              <w:bottom w:val="single" w:color="auto" w:sz="4" w:space="0"/>
              <w:right w:val="single" w:color="auto" w:sz="4" w:space="0"/>
            </w:tcBorders>
          </w:tcPr>
          <w:p w:rsidRPr="00DB0F04" w:rsidR="006F3AE7" w:rsidP="3B280B6B" w:rsidRDefault="2A824CF1" w14:paraId="2BF67D24" w14:textId="3DD77CE6">
            <w:pPr>
              <w:rPr>
                <w:b/>
                <w:bCs/>
                <w:sz w:val="20"/>
                <w:szCs w:val="20"/>
              </w:rPr>
            </w:pPr>
            <w:r w:rsidRPr="00DB0F04">
              <w:rPr>
                <w:b/>
                <w:bCs/>
                <w:sz w:val="20"/>
                <w:szCs w:val="20"/>
              </w:rPr>
              <w:t>Medium</w:t>
            </w:r>
          </w:p>
        </w:tc>
        <w:tc>
          <w:tcPr>
            <w:tcW w:w="1005"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2A2B872D" w14:textId="77777777">
            <w:pPr>
              <w:rPr>
                <w:b/>
                <w:sz w:val="20"/>
                <w:szCs w:val="22"/>
              </w:rPr>
            </w:pPr>
          </w:p>
        </w:tc>
        <w:tc>
          <w:tcPr>
            <w:tcW w:w="990"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62ED8C8E" w14:textId="77777777">
            <w:pPr>
              <w:rPr>
                <w:b/>
                <w:sz w:val="20"/>
                <w:szCs w:val="22"/>
              </w:rPr>
            </w:pPr>
          </w:p>
        </w:tc>
        <w:tc>
          <w:tcPr>
            <w:tcW w:w="945"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4E36212A" w14:textId="77777777">
            <w:pPr>
              <w:rPr>
                <w:b/>
                <w:sz w:val="20"/>
                <w:szCs w:val="22"/>
              </w:rPr>
            </w:pPr>
          </w:p>
        </w:tc>
        <w:tc>
          <w:tcPr>
            <w:tcW w:w="1097" w:type="dxa"/>
            <w:tcBorders>
              <w:top w:val="single" w:color="auto" w:sz="4" w:space="0"/>
              <w:left w:val="single" w:color="auto" w:sz="4" w:space="0"/>
              <w:bottom w:val="single" w:color="auto" w:sz="4" w:space="0"/>
              <w:right w:val="single" w:color="auto" w:sz="4" w:space="0"/>
            </w:tcBorders>
          </w:tcPr>
          <w:p w:rsidRPr="00DB0F04" w:rsidR="006F3AE7" w:rsidP="00FD6297" w:rsidRDefault="006F3AE7" w14:paraId="0DA33296" w14:textId="77777777">
            <w:pPr>
              <w:rPr>
                <w:b/>
                <w:sz w:val="20"/>
                <w:szCs w:val="22"/>
              </w:rPr>
            </w:pPr>
          </w:p>
        </w:tc>
      </w:tr>
    </w:tbl>
    <w:p w:rsidRPr="00DB0F04" w:rsidR="006F3AE7" w:rsidP="006F3AE7" w:rsidRDefault="006F3AE7" w14:paraId="3F14494A" w14:textId="77777777">
      <w:pPr>
        <w:rPr>
          <w:b/>
          <w:sz w:val="22"/>
          <w:szCs w:val="22"/>
        </w:rPr>
      </w:pPr>
    </w:p>
    <w:tbl>
      <w:tblPr>
        <w:tblStyle w:val="TableGrid"/>
        <w:tblW w:w="0" w:type="auto"/>
        <w:tblInd w:w="-5" w:type="dxa"/>
        <w:tblLook w:val="04A0" w:firstRow="1" w:lastRow="0" w:firstColumn="1" w:lastColumn="0" w:noHBand="0" w:noVBand="1"/>
      </w:tblPr>
      <w:tblGrid>
        <w:gridCol w:w="3969"/>
        <w:gridCol w:w="5052"/>
      </w:tblGrid>
      <w:tr w:rsidRPr="00DB0F04" w:rsidR="009858C9" w:rsidTr="26107A79" w14:paraId="5ED04B8A" w14:textId="77777777">
        <w:trPr>
          <w:trHeight w:val="355"/>
        </w:trPr>
        <w:tc>
          <w:tcPr>
            <w:tcW w:w="3969" w:type="dxa"/>
            <w:shd w:val="clear" w:color="auto" w:fill="B4C6E7" w:themeFill="accent1" w:themeFillTint="66"/>
            <w:tcMar/>
            <w:hideMark/>
          </w:tcPr>
          <w:p w:rsidRPr="00DB0F04" w:rsidR="006F3AE7" w:rsidP="00CC6489" w:rsidRDefault="006F3AE7" w14:paraId="084C6192" w14:textId="77777777">
            <w:pPr>
              <w:rPr>
                <w:rFonts w:cs="Arial"/>
                <w:sz w:val="20"/>
                <w:szCs w:val="20"/>
              </w:rPr>
            </w:pPr>
            <w:proofErr w:type="spellStart"/>
            <w:r w:rsidRPr="00DB0F04">
              <w:rPr>
                <w:rFonts w:cs="Arial"/>
                <w:bCs/>
                <w:sz w:val="20"/>
                <w:szCs w:val="20"/>
              </w:rPr>
              <w:t>DevTracker</w:t>
            </w:r>
            <w:proofErr w:type="spellEnd"/>
            <w:r w:rsidRPr="00DB0F04">
              <w:rPr>
                <w:rFonts w:cs="Arial"/>
                <w:bCs/>
                <w:sz w:val="20"/>
                <w:szCs w:val="20"/>
              </w:rPr>
              <w:t xml:space="preserve"> Link to Business Case: </w:t>
            </w:r>
          </w:p>
        </w:tc>
        <w:tc>
          <w:tcPr>
            <w:tcW w:w="5052" w:type="dxa"/>
            <w:tcMar/>
          </w:tcPr>
          <w:p w:rsidRPr="00DB0F04" w:rsidR="006F3AE7" w:rsidP="265A0198" w:rsidRDefault="5F1F8C88" w14:paraId="7547CEAA" w14:textId="65DFB98E">
            <w:pPr>
              <w:rPr>
                <w:rFonts w:eastAsia="Arial" w:cs="Arial"/>
                <w:noProof w:val="0"/>
                <w:sz w:val="20"/>
                <w:szCs w:val="20"/>
                <w:lang w:val="en-GB"/>
              </w:rPr>
            </w:pPr>
            <w:r w:rsidRPr="06ADA209" w:rsidR="0D7729A2">
              <w:rPr>
                <w:rFonts w:eastAsia="Arial" w:cs="Arial"/>
                <w:sz w:val="20"/>
                <w:szCs w:val="20"/>
              </w:rPr>
              <w:t>https://devflow.northeurope.cloudapp.azure.com/files/documents/Sustainable-Cooling-and-Cold-Chain-Solutions_Business-Case_IC-20230922020926_Redacted-20240313100340.pdf</w:t>
            </w:r>
          </w:p>
        </w:tc>
      </w:tr>
      <w:tr w:rsidRPr="00DB0F04" w:rsidR="009858C9" w:rsidTr="26107A79" w14:paraId="1BE27F98" w14:textId="77777777">
        <w:trPr>
          <w:trHeight w:val="403"/>
        </w:trPr>
        <w:tc>
          <w:tcPr>
            <w:tcW w:w="3969" w:type="dxa"/>
            <w:shd w:val="clear" w:color="auto" w:fill="B4C6E7" w:themeFill="accent1" w:themeFillTint="66"/>
            <w:tcMar/>
            <w:hideMark/>
          </w:tcPr>
          <w:p w:rsidRPr="00DB0F04" w:rsidR="006F3AE7" w:rsidP="00CC6489" w:rsidRDefault="006F3AE7" w14:paraId="77EEC9AB" w14:textId="21B976EE">
            <w:pPr>
              <w:rPr>
                <w:rFonts w:cs="Arial"/>
                <w:bCs/>
                <w:i/>
                <w:sz w:val="20"/>
                <w:szCs w:val="20"/>
              </w:rPr>
            </w:pPr>
            <w:proofErr w:type="spellStart"/>
            <w:r w:rsidRPr="00DB0F04">
              <w:rPr>
                <w:rFonts w:cs="Arial"/>
                <w:bCs/>
                <w:sz w:val="20"/>
                <w:szCs w:val="20"/>
              </w:rPr>
              <w:t>DevTracker</w:t>
            </w:r>
            <w:proofErr w:type="spellEnd"/>
            <w:r w:rsidRPr="00DB0F04">
              <w:rPr>
                <w:rFonts w:cs="Arial"/>
                <w:bCs/>
                <w:sz w:val="20"/>
                <w:szCs w:val="20"/>
              </w:rPr>
              <w:t xml:space="preserve"> Link to results framework: </w:t>
            </w:r>
          </w:p>
        </w:tc>
        <w:tc>
          <w:tcPr>
            <w:tcW w:w="5052" w:type="dxa"/>
            <w:tcMar/>
          </w:tcPr>
          <w:p w:rsidRPr="00903D5F" w:rsidR="006F3AE7" w:rsidP="07E17DF9" w:rsidRDefault="7C079740" w14:paraId="1EBB8B7A" w14:textId="26CF074F">
            <w:pPr>
              <w:rPr>
                <w:rFonts w:eastAsia="Arial" w:cs="Arial"/>
                <w:sz w:val="20"/>
                <w:szCs w:val="20"/>
              </w:rPr>
            </w:pPr>
            <w:r w:rsidRPr="26107A79" w:rsidR="00EF40AC">
              <w:rPr>
                <w:rFonts w:eastAsia="Arial" w:cs="Arial"/>
                <w:sz w:val="20"/>
                <w:szCs w:val="20"/>
              </w:rPr>
              <w:t>https://view.officeapps.live.com/op/view.aspx?src=https%3A%2F%2Fdevflow.northeurope.cloudapp.azure.com%2Ffiles%2Fdocuments%2FSCCCS-LogFrame-2024_-20250123110156.xlsx&amp;wdOrigin=BROWSELINK</w:t>
            </w:r>
          </w:p>
        </w:tc>
      </w:tr>
    </w:tbl>
    <w:p w:rsidRPr="00DB0F04" w:rsidR="0080070C" w:rsidP="0080070C" w:rsidRDefault="0080070C" w14:paraId="31CEAA68" w14:textId="77777777">
      <w:pPr>
        <w:spacing w:after="160" w:line="259" w:lineRule="auto"/>
        <w:rPr>
          <w:sz w:val="20"/>
          <w:szCs w:val="20"/>
        </w:rPr>
      </w:pPr>
    </w:p>
    <w:p w:rsidRPr="00DB0F04" w:rsidR="006F3AE7" w:rsidP="00260DD6" w:rsidRDefault="006F3AE7" w14:paraId="7EFEDAB3" w14:textId="04E16E78">
      <w:pPr>
        <w:spacing w:after="160" w:line="259" w:lineRule="auto"/>
        <w:rPr>
          <w:b/>
          <w:sz w:val="22"/>
          <w:szCs w:val="22"/>
        </w:rPr>
      </w:pPr>
      <w:r w:rsidRPr="00DB0F04">
        <w:rPr>
          <w:b/>
          <w:sz w:val="28"/>
        </w:rPr>
        <w:t>A. SUMMARY AND OVERVIEW</w:t>
      </w:r>
    </w:p>
    <w:p w:rsidRPr="00DB0F04" w:rsidR="0B090AF6" w:rsidP="5ED329C6" w:rsidRDefault="3D011391" w14:paraId="134B00C2" w14:textId="0C1F81CB">
      <w:pPr>
        <w:spacing w:before="40" w:after="40"/>
        <w:rPr>
          <w:rFonts w:cs="Arial"/>
          <w:sz w:val="20"/>
          <w:szCs w:val="20"/>
        </w:rPr>
      </w:pPr>
      <w:r w:rsidRPr="5ED329C6">
        <w:rPr>
          <w:b/>
          <w:bCs/>
          <w:sz w:val="22"/>
          <w:szCs w:val="22"/>
        </w:rPr>
        <w:t xml:space="preserve">A1. </w:t>
      </w:r>
      <w:r w:rsidRPr="5ED329C6" w:rsidR="006F3AE7">
        <w:rPr>
          <w:b/>
          <w:bCs/>
          <w:sz w:val="22"/>
          <w:szCs w:val="22"/>
        </w:rPr>
        <w:t xml:space="preserve">Description of programme </w:t>
      </w:r>
    </w:p>
    <w:p w:rsidR="5DAFA0F9" w:rsidP="5DAFA0F9" w:rsidRDefault="5DAFA0F9" w14:paraId="0A01BACD" w14:textId="6F54DF5B">
      <w:pPr>
        <w:spacing w:before="40" w:after="40"/>
        <w:rPr>
          <w:b/>
          <w:bCs/>
          <w:sz w:val="22"/>
          <w:szCs w:val="22"/>
        </w:rPr>
      </w:pPr>
    </w:p>
    <w:p w:rsidRPr="00DB0F04" w:rsidR="65AF3C53" w:rsidP="245622D6" w:rsidRDefault="51E4D9DC" w14:paraId="53300551" w14:textId="7E95CF63">
      <w:pPr>
        <w:spacing w:before="40" w:after="40"/>
        <w:jc w:val="both"/>
        <w:rPr>
          <w:rFonts w:cs="Arial"/>
          <w:sz w:val="20"/>
          <w:szCs w:val="20"/>
        </w:rPr>
      </w:pPr>
      <w:r w:rsidRPr="7E6E35BA" w:rsidR="51E4D9DC">
        <w:rPr>
          <w:sz w:val="20"/>
          <w:szCs w:val="20"/>
        </w:rPr>
        <w:t xml:space="preserve">Cooling </w:t>
      </w:r>
      <w:r w:rsidRPr="7E6E35BA" w:rsidR="02EE0694">
        <w:rPr>
          <w:sz w:val="20"/>
          <w:szCs w:val="20"/>
        </w:rPr>
        <w:t xml:space="preserve">and refrigeration </w:t>
      </w:r>
      <w:r w:rsidRPr="7E6E35BA" w:rsidR="75CB9716">
        <w:rPr>
          <w:sz w:val="20"/>
          <w:szCs w:val="20"/>
        </w:rPr>
        <w:t>are</w:t>
      </w:r>
      <w:r w:rsidRPr="7E6E35BA" w:rsidR="51E4D9DC">
        <w:rPr>
          <w:sz w:val="20"/>
          <w:szCs w:val="20"/>
        </w:rPr>
        <w:t xml:space="preserve"> </w:t>
      </w:r>
      <w:r w:rsidRPr="7E6E35BA" w:rsidR="0FE0B14A">
        <w:rPr>
          <w:sz w:val="20"/>
          <w:szCs w:val="20"/>
        </w:rPr>
        <w:t>critical</w:t>
      </w:r>
      <w:r w:rsidRPr="7E6E35BA" w:rsidR="51E4D9DC">
        <w:rPr>
          <w:sz w:val="20"/>
          <w:szCs w:val="20"/>
        </w:rPr>
        <w:t xml:space="preserve"> for a</w:t>
      </w:r>
      <w:r w:rsidRPr="7E6E35BA" w:rsidR="0087AC99">
        <w:rPr>
          <w:sz w:val="20"/>
          <w:szCs w:val="20"/>
        </w:rPr>
        <w:t xml:space="preserve"> </w:t>
      </w:r>
      <w:r w:rsidRPr="7E6E35BA" w:rsidR="2B263D57">
        <w:rPr>
          <w:sz w:val="20"/>
          <w:szCs w:val="20"/>
        </w:rPr>
        <w:t xml:space="preserve">safe and </w:t>
      </w:r>
      <w:r w:rsidRPr="7E6E35BA" w:rsidR="51E4D9DC">
        <w:rPr>
          <w:sz w:val="20"/>
          <w:szCs w:val="20"/>
        </w:rPr>
        <w:t xml:space="preserve">functioning </w:t>
      </w:r>
      <w:r w:rsidRPr="7E6E35BA" w:rsidR="4B5B29E4">
        <w:rPr>
          <w:sz w:val="20"/>
          <w:szCs w:val="20"/>
        </w:rPr>
        <w:t>society;</w:t>
      </w:r>
      <w:r w:rsidRPr="7E6E35BA" w:rsidR="51E4D9DC">
        <w:rPr>
          <w:sz w:val="20"/>
          <w:szCs w:val="20"/>
        </w:rPr>
        <w:t xml:space="preserve"> </w:t>
      </w:r>
      <w:r w:rsidRPr="7E6E35BA" w:rsidR="23079C14">
        <w:rPr>
          <w:sz w:val="20"/>
          <w:szCs w:val="20"/>
        </w:rPr>
        <w:t>however,</w:t>
      </w:r>
      <w:r w:rsidRPr="7E6E35BA" w:rsidR="51E4D9DC">
        <w:rPr>
          <w:sz w:val="20"/>
          <w:szCs w:val="20"/>
        </w:rPr>
        <w:t xml:space="preserve"> </w:t>
      </w:r>
      <w:r w:rsidRPr="3384DA90" w:rsidR="1188F7DE">
        <w:rPr>
          <w:sz w:val="20"/>
          <w:szCs w:val="20"/>
        </w:rPr>
        <w:t xml:space="preserve">many </w:t>
      </w:r>
      <w:r w:rsidRPr="7E6E35BA" w:rsidR="4F7B181C">
        <w:rPr>
          <w:sz w:val="20"/>
          <w:szCs w:val="20"/>
        </w:rPr>
        <w:t>of these</w:t>
      </w:r>
      <w:r w:rsidRPr="7E6E35BA" w:rsidR="3D479CA5">
        <w:rPr>
          <w:sz w:val="20"/>
          <w:szCs w:val="20"/>
        </w:rPr>
        <w:t xml:space="preserve"> technologies </w:t>
      </w:r>
      <w:r w:rsidRPr="6B7B3AE5" w:rsidR="46AC2835">
        <w:rPr>
          <w:sz w:val="20"/>
          <w:szCs w:val="20"/>
        </w:rPr>
        <w:t xml:space="preserve">use hydrofluorocarbons </w:t>
      </w:r>
      <w:r w:rsidRPr="6B7B3AE5" w:rsidR="0D5B911C">
        <w:rPr>
          <w:sz w:val="20"/>
          <w:szCs w:val="20"/>
        </w:rPr>
        <w:t>(</w:t>
      </w:r>
      <w:r w:rsidRPr="6B7B3AE5" w:rsidR="46AC2835">
        <w:rPr>
          <w:sz w:val="20"/>
          <w:szCs w:val="20"/>
        </w:rPr>
        <w:t>HFC’s</w:t>
      </w:r>
      <w:r w:rsidRPr="6B7B3AE5" w:rsidR="1B9CD24B">
        <w:rPr>
          <w:sz w:val="20"/>
          <w:szCs w:val="20"/>
        </w:rPr>
        <w:t>)</w:t>
      </w:r>
      <w:r w:rsidRPr="3384DA90" w:rsidR="46AC2835">
        <w:rPr>
          <w:sz w:val="20"/>
          <w:szCs w:val="20"/>
        </w:rPr>
        <w:t xml:space="preserve"> that are extremely potent Greenhouse Gases (</w:t>
      </w:r>
      <w:r w:rsidRPr="7E6E35BA" w:rsidR="57DAB26F">
        <w:rPr>
          <w:sz w:val="20"/>
          <w:szCs w:val="20"/>
        </w:rPr>
        <w:t>GHG</w:t>
      </w:r>
      <w:r w:rsidRPr="7E6E35BA" w:rsidR="57DAB26F">
        <w:rPr>
          <w:sz w:val="20"/>
          <w:szCs w:val="20"/>
        </w:rPr>
        <w:t>)</w:t>
      </w:r>
      <w:r w:rsidRPr="7E6E35BA" w:rsidR="57DAB26F">
        <w:rPr>
          <w:sz w:val="20"/>
          <w:szCs w:val="20"/>
        </w:rPr>
        <w:t xml:space="preserve"> and</w:t>
      </w:r>
      <w:r w:rsidRPr="7E6E35BA" w:rsidR="5EEA4C6C">
        <w:rPr>
          <w:sz w:val="20"/>
          <w:szCs w:val="20"/>
        </w:rPr>
        <w:t xml:space="preserve"> </w:t>
      </w:r>
      <w:r w:rsidRPr="28C6FD4E" w:rsidR="57835AE8">
        <w:rPr>
          <w:sz w:val="20"/>
          <w:szCs w:val="20"/>
        </w:rPr>
        <w:t xml:space="preserve">currently </w:t>
      </w:r>
      <w:r w:rsidRPr="0292F99F" w:rsidR="57835AE8">
        <w:rPr>
          <w:sz w:val="20"/>
          <w:szCs w:val="20"/>
        </w:rPr>
        <w:t xml:space="preserve">account </w:t>
      </w:r>
      <w:r w:rsidRPr="7E6E35BA" w:rsidR="5EEA4C6C">
        <w:rPr>
          <w:sz w:val="20"/>
          <w:szCs w:val="20"/>
        </w:rPr>
        <w:t xml:space="preserve">for</w:t>
      </w:r>
      <w:r w:rsidRPr="0292F99F" w:rsidR="45EC1B2A">
        <w:rPr>
          <w:sz w:val="20"/>
          <w:szCs w:val="20"/>
        </w:rPr>
        <w:t xml:space="preserve"> about</w:t>
      </w:r>
      <w:r w:rsidRPr="7E6E35BA" w:rsidR="5EEA4C6C">
        <w:rPr>
          <w:sz w:val="20"/>
          <w:szCs w:val="20"/>
        </w:rPr>
        <w:t xml:space="preserve"> 20% electricity use</w:t>
      </w:r>
      <w:r w:rsidRPr="7E6E35BA" w:rsidR="2C58E81E">
        <w:rPr>
          <w:sz w:val="20"/>
          <w:szCs w:val="20"/>
        </w:rPr>
        <w:t xml:space="preserve"> </w:t>
      </w:r>
      <w:r w:rsidRPr="7E6E35BA" w:rsidR="5EEA4C6C">
        <w:rPr>
          <w:sz w:val="20"/>
          <w:szCs w:val="20"/>
        </w:rPr>
        <w:t xml:space="preserve">and 7% </w:t>
      </w:r>
      <w:r w:rsidRPr="7E6E35BA" w:rsidR="33B57ECD">
        <w:rPr>
          <w:sz w:val="20"/>
          <w:szCs w:val="20"/>
        </w:rPr>
        <w:t>GHG emissions globally</w:t>
      </w:r>
      <w:r w:rsidR="00BE083C">
        <w:rPr>
          <w:rStyle w:val="FootnoteReference"/>
          <w:rFonts w:cs="Arial"/>
          <w:sz w:val="20"/>
          <w:szCs w:val="20"/>
        </w:rPr>
        <w:footnoteReference w:id="2"/>
      </w:r>
      <w:r w:rsidRPr="7E6E35BA" w:rsidR="33B57ECD">
        <w:rPr>
          <w:sz w:val="20"/>
          <w:szCs w:val="20"/>
        </w:rPr>
        <w:t>. De</w:t>
      </w:r>
      <w:r w:rsidRPr="7E6E35BA" w:rsidR="51E4D9DC">
        <w:rPr>
          <w:sz w:val="20"/>
          <w:szCs w:val="20"/>
        </w:rPr>
        <w:t xml:space="preserve">mand for cooling and cold-chain equipment </w:t>
      </w:r>
      <w:r w:rsidRPr="7E6E35BA" w:rsidR="7E6279A5">
        <w:rPr>
          <w:sz w:val="20"/>
          <w:szCs w:val="20"/>
        </w:rPr>
        <w:t xml:space="preserve">continues to </w:t>
      </w:r>
      <w:r w:rsidRPr="7E6E35BA" w:rsidR="76959505">
        <w:rPr>
          <w:sz w:val="20"/>
          <w:szCs w:val="20"/>
        </w:rPr>
        <w:t>soar</w:t>
      </w:r>
      <w:r w:rsidRPr="7E6E35BA" w:rsidR="7527ABC1">
        <w:rPr>
          <w:sz w:val="20"/>
          <w:szCs w:val="20"/>
        </w:rPr>
        <w:t xml:space="preserve"> </w:t>
      </w:r>
      <w:r w:rsidRPr="7E6E35BA" w:rsidR="2A24F62B">
        <w:rPr>
          <w:sz w:val="20"/>
          <w:szCs w:val="20"/>
        </w:rPr>
        <w:t>in response to</w:t>
      </w:r>
      <w:r w:rsidRPr="7E6E35BA" w:rsidR="7527ABC1">
        <w:rPr>
          <w:sz w:val="20"/>
          <w:szCs w:val="20"/>
        </w:rPr>
        <w:t xml:space="preserve"> increasing global temperature rises</w:t>
      </w:r>
      <w:r w:rsidRPr="7E6E35BA" w:rsidR="4443C4B5">
        <w:rPr>
          <w:sz w:val="20"/>
          <w:szCs w:val="20"/>
        </w:rPr>
        <w:t xml:space="preserve">, </w:t>
      </w:r>
      <w:r w:rsidRPr="7E6E35BA" w:rsidR="7527ABC1">
        <w:rPr>
          <w:sz w:val="20"/>
          <w:szCs w:val="20"/>
        </w:rPr>
        <w:t xml:space="preserve">and </w:t>
      </w:r>
      <w:r w:rsidRPr="7E6E35BA" w:rsidR="3ADE823B">
        <w:rPr>
          <w:sz w:val="20"/>
          <w:szCs w:val="20"/>
        </w:rPr>
        <w:t>without</w:t>
      </w:r>
      <w:r w:rsidRPr="7E6E35BA" w:rsidR="05E33169">
        <w:rPr>
          <w:sz w:val="20"/>
          <w:szCs w:val="20"/>
        </w:rPr>
        <w:t xml:space="preserve"> rapid</w:t>
      </w:r>
      <w:r w:rsidRPr="7E6E35BA" w:rsidR="3ADE823B">
        <w:rPr>
          <w:sz w:val="20"/>
          <w:szCs w:val="20"/>
        </w:rPr>
        <w:t xml:space="preserve"> action</w:t>
      </w:r>
      <w:r w:rsidRPr="7E6E35BA" w:rsidR="5DEA1CB6">
        <w:rPr>
          <w:sz w:val="20"/>
          <w:szCs w:val="20"/>
        </w:rPr>
        <w:t>,</w:t>
      </w:r>
      <w:r w:rsidRPr="7E6E35BA" w:rsidR="3ADE823B">
        <w:rPr>
          <w:sz w:val="20"/>
          <w:szCs w:val="20"/>
        </w:rPr>
        <w:t xml:space="preserve"> </w:t>
      </w:r>
      <w:r w:rsidRPr="6ED816A0" w:rsidR="1E90FF7E">
        <w:rPr>
          <w:rFonts w:eastAsia="Arial" w:cs="Arial"/>
          <w:color w:val="000000" w:themeColor="text1"/>
          <w:sz w:val="20"/>
          <w:szCs w:val="20"/>
        </w:rPr>
        <w:t>predictions suggest rates could double for power consumption by 2050 and GHG emissions by 2030</w:t>
      </w:r>
      <w:r w:rsidRPr="7E6E35BA" w:rsidR="4DDCFF59">
        <w:rPr>
          <w:sz w:val="20"/>
          <w:szCs w:val="20"/>
        </w:rPr>
        <w:t>.</w:t>
      </w:r>
      <w:r w:rsidRPr="78671724" w:rsidR="1D0CB9EC">
        <w:rPr>
          <w:rStyle w:val="FootnoteReference"/>
          <w:rFonts w:cs="Arial"/>
          <w:sz w:val="20"/>
          <w:szCs w:val="20"/>
        </w:rPr>
        <w:footnoteReference w:id="3"/>
      </w:r>
      <w:r w:rsidRPr="7E6E35BA" w:rsidR="27F14FCA">
        <w:rPr>
          <w:sz w:val="20"/>
          <w:szCs w:val="20"/>
        </w:rPr>
        <w:t xml:space="preserve"> </w:t>
      </w:r>
      <w:r w:rsidRPr="7E6E35BA" w:rsidR="21DCCE4E">
        <w:rPr>
          <w:sz w:val="20"/>
          <w:szCs w:val="20"/>
        </w:rPr>
        <w:t xml:space="preserve">Furthermore, </w:t>
      </w:r>
      <w:r w:rsidRPr="7E6E35BA" w:rsidR="5CE883F9">
        <w:rPr>
          <w:sz w:val="20"/>
          <w:szCs w:val="20"/>
        </w:rPr>
        <w:t>l</w:t>
      </w:r>
      <w:r w:rsidRPr="7E6E35BA" w:rsidR="59C58A10">
        <w:rPr>
          <w:sz w:val="20"/>
          <w:szCs w:val="20"/>
        </w:rPr>
        <w:t>ack</w:t>
      </w:r>
      <w:r w:rsidRPr="7E6E35BA" w:rsidR="01907BF0">
        <w:rPr>
          <w:sz w:val="20"/>
          <w:szCs w:val="20"/>
        </w:rPr>
        <w:t xml:space="preserve"> of effective refrigeration directly results in losses of 526 million tonnes </w:t>
      </w:r>
      <w:r w:rsidRPr="7E6E35BA" w:rsidR="71231432">
        <w:rPr>
          <w:sz w:val="20"/>
          <w:szCs w:val="20"/>
        </w:rPr>
        <w:t>of food production</w:t>
      </w:r>
      <w:r w:rsidRPr="7E6E35BA" w:rsidR="014B0596">
        <w:rPr>
          <w:sz w:val="20"/>
          <w:szCs w:val="20"/>
        </w:rPr>
        <w:t xml:space="preserve"> or 12% of </w:t>
      </w:r>
      <w:r w:rsidRPr="7E6E35BA" w:rsidR="277015CA">
        <w:rPr>
          <w:sz w:val="20"/>
          <w:szCs w:val="20"/>
        </w:rPr>
        <w:t xml:space="preserve">the </w:t>
      </w:r>
      <w:r w:rsidRPr="7E6E35BA" w:rsidR="71851D3F">
        <w:rPr>
          <w:sz w:val="20"/>
          <w:szCs w:val="20"/>
        </w:rPr>
        <w:t>global t</w:t>
      </w:r>
      <w:r w:rsidRPr="7E6E35BA" w:rsidR="71851D3F">
        <w:rPr>
          <w:sz w:val="20"/>
          <w:szCs w:val="20"/>
        </w:rPr>
        <w:t>otal</w:t>
      </w:r>
      <w:r w:rsidRPr="7E6E35BA" w:rsidR="1D0CB9EC">
        <w:rPr>
          <w:rStyle w:val="FootnoteReference"/>
          <w:rFonts w:cs="Arial"/>
          <w:sz w:val="20"/>
          <w:szCs w:val="20"/>
        </w:rPr>
        <w:footnoteReference w:id="4"/>
      </w:r>
      <w:r w:rsidRPr="7E6E35BA" w:rsidR="2F85AC26">
        <w:rPr>
          <w:sz w:val="20"/>
          <w:szCs w:val="20"/>
        </w:rPr>
        <w:t xml:space="preserve">, </w:t>
      </w:r>
      <w:r w:rsidRPr="7E6E35BA" w:rsidR="2F85AC26">
        <w:rPr>
          <w:sz w:val="20"/>
          <w:szCs w:val="20"/>
        </w:rPr>
        <w:t>repre</w:t>
      </w:r>
      <w:r w:rsidRPr="7E6E35BA" w:rsidR="2F85AC26">
        <w:rPr>
          <w:sz w:val="20"/>
          <w:szCs w:val="20"/>
        </w:rPr>
        <w:t>senting</w:t>
      </w:r>
      <w:r w:rsidRPr="7E6E35BA" w:rsidR="2F85AC26">
        <w:rPr>
          <w:sz w:val="20"/>
          <w:szCs w:val="20"/>
        </w:rPr>
        <w:t xml:space="preserve"> a significant missed</w:t>
      </w:r>
      <w:r w:rsidRPr="7E6E35BA" w:rsidR="5F133B4B">
        <w:rPr>
          <w:sz w:val="20"/>
          <w:szCs w:val="20"/>
        </w:rPr>
        <w:t xml:space="preserve"> opportunit</w:t>
      </w:r>
      <w:r w:rsidRPr="7E6E35BA" w:rsidR="228AFBB6">
        <w:rPr>
          <w:sz w:val="20"/>
          <w:szCs w:val="20"/>
        </w:rPr>
        <w:t>y</w:t>
      </w:r>
      <w:r w:rsidRPr="7E6E35BA" w:rsidR="5F133B4B">
        <w:rPr>
          <w:sz w:val="20"/>
          <w:szCs w:val="20"/>
        </w:rPr>
        <w:t xml:space="preserve"> to improve</w:t>
      </w:r>
      <w:r w:rsidRPr="7E6E35BA" w:rsidR="33894D39">
        <w:rPr>
          <w:sz w:val="20"/>
          <w:szCs w:val="20"/>
        </w:rPr>
        <w:t xml:space="preserve"> global</w:t>
      </w:r>
      <w:r w:rsidRPr="7E6E35BA" w:rsidR="5F133B4B">
        <w:rPr>
          <w:sz w:val="20"/>
          <w:szCs w:val="20"/>
        </w:rPr>
        <w:t xml:space="preserve"> food security</w:t>
      </w:r>
      <w:r w:rsidRPr="7E6E35BA" w:rsidR="2E39EAFA">
        <w:rPr>
          <w:sz w:val="20"/>
          <w:szCs w:val="20"/>
        </w:rPr>
        <w:t>.</w:t>
      </w:r>
    </w:p>
    <w:p w:rsidRPr="00DB0F04" w:rsidR="65AF3C53" w:rsidP="15616932" w:rsidRDefault="65AF3C53" w14:paraId="3C5CE17D" w14:textId="63AF05FF">
      <w:pPr>
        <w:spacing w:before="40" w:after="40"/>
        <w:jc w:val="both"/>
        <w:rPr>
          <w:rFonts w:cs="Arial"/>
          <w:sz w:val="20"/>
          <w:szCs w:val="20"/>
        </w:rPr>
      </w:pPr>
    </w:p>
    <w:p w:rsidRPr="00DB0F04" w:rsidR="65AF3C53" w:rsidP="004D3301" w:rsidRDefault="79629415" w14:paraId="43C23193" w14:textId="6BED4110">
      <w:pPr>
        <w:spacing w:before="40" w:after="40"/>
        <w:jc w:val="both"/>
        <w:rPr>
          <w:rFonts w:cs="Arial"/>
          <w:sz w:val="20"/>
          <w:szCs w:val="20"/>
        </w:rPr>
      </w:pPr>
      <w:r w:rsidRPr="2E9B7967" w:rsidR="79629415">
        <w:rPr>
          <w:rFonts w:cs="Arial"/>
          <w:sz w:val="20"/>
          <w:szCs w:val="20"/>
        </w:rPr>
        <w:t>T</w:t>
      </w:r>
      <w:r w:rsidRPr="2E9B7967" w:rsidR="57BE80DF">
        <w:rPr>
          <w:rFonts w:cs="Arial"/>
          <w:sz w:val="20"/>
          <w:szCs w:val="20"/>
        </w:rPr>
        <w:t>h</w:t>
      </w:r>
      <w:r w:rsidRPr="2E9B7967" w:rsidR="3FD2D1E4">
        <w:rPr>
          <w:rFonts w:cs="Arial"/>
          <w:sz w:val="20"/>
          <w:szCs w:val="20"/>
        </w:rPr>
        <w:t>e Sustainable Cooling and Cold Chain Solutions (SCCCS)</w:t>
      </w:r>
      <w:r w:rsidRPr="2E9B7967" w:rsidR="57BE80DF">
        <w:rPr>
          <w:rFonts w:cs="Arial"/>
          <w:sz w:val="20"/>
          <w:szCs w:val="20"/>
        </w:rPr>
        <w:t xml:space="preserve"> programme aims to</w:t>
      </w:r>
      <w:r w:rsidRPr="2E9B7967" w:rsidR="2AB4334F">
        <w:rPr>
          <w:rFonts w:cs="Arial"/>
          <w:sz w:val="20"/>
          <w:szCs w:val="20"/>
        </w:rPr>
        <w:t xml:space="preserve"> </w:t>
      </w:r>
      <w:r w:rsidRPr="2E9B7967" w:rsidR="7BC9F82A">
        <w:rPr>
          <w:rFonts w:cs="Arial"/>
          <w:sz w:val="20"/>
          <w:szCs w:val="20"/>
        </w:rPr>
        <w:t>deliver</w:t>
      </w:r>
      <w:r w:rsidRPr="2E9B7967" w:rsidR="2B2B91B0">
        <w:rPr>
          <w:rFonts w:cs="Arial"/>
          <w:sz w:val="20"/>
          <w:szCs w:val="20"/>
        </w:rPr>
        <w:t xml:space="preserve"> </w:t>
      </w:r>
      <w:r w:rsidRPr="2E9B7967" w:rsidR="1DD3DF89">
        <w:rPr>
          <w:rFonts w:cs="Arial"/>
          <w:sz w:val="20"/>
          <w:szCs w:val="20"/>
        </w:rPr>
        <w:t xml:space="preserve">affordable, </w:t>
      </w:r>
      <w:bookmarkStart w:name="_Int_Atvz60j2" w:id="1034870838"/>
      <w:r w:rsidRPr="2E9B7967" w:rsidR="1DD3DF89">
        <w:rPr>
          <w:rFonts w:cs="Arial"/>
          <w:sz w:val="20"/>
          <w:szCs w:val="20"/>
        </w:rPr>
        <w:t>resilient</w:t>
      </w:r>
      <w:bookmarkEnd w:id="1034870838"/>
      <w:r w:rsidRPr="2E9B7967" w:rsidR="1DD3DF89">
        <w:rPr>
          <w:rFonts w:cs="Arial"/>
          <w:sz w:val="20"/>
          <w:szCs w:val="20"/>
        </w:rPr>
        <w:t xml:space="preserve"> and </w:t>
      </w:r>
      <w:r w:rsidRPr="2E9B7967" w:rsidR="1DD3DF89">
        <w:rPr>
          <w:rFonts w:cs="Arial"/>
          <w:sz w:val="20"/>
          <w:szCs w:val="20"/>
        </w:rPr>
        <w:t>equitable</w:t>
      </w:r>
      <w:r w:rsidRPr="2E9B7967" w:rsidR="1DD3DF89">
        <w:rPr>
          <w:rFonts w:cs="Arial"/>
          <w:sz w:val="20"/>
          <w:szCs w:val="20"/>
        </w:rPr>
        <w:t xml:space="preserve"> cooling and cold chain to </w:t>
      </w:r>
      <w:r w:rsidRPr="2E9B7967" w:rsidR="1DD3DF89">
        <w:rPr>
          <w:rFonts w:cs="Arial"/>
          <w:sz w:val="20"/>
          <w:szCs w:val="20"/>
        </w:rPr>
        <w:t>emerging</w:t>
      </w:r>
      <w:r w:rsidRPr="2E9B7967" w:rsidR="1DD3DF89">
        <w:rPr>
          <w:rFonts w:cs="Arial"/>
          <w:sz w:val="20"/>
          <w:szCs w:val="20"/>
        </w:rPr>
        <w:t xml:space="preserve"> markets, </w:t>
      </w:r>
      <w:r w:rsidRPr="2E9B7967" w:rsidR="10E1AF0B">
        <w:rPr>
          <w:rFonts w:cs="Arial"/>
          <w:sz w:val="20"/>
          <w:szCs w:val="20"/>
        </w:rPr>
        <w:t xml:space="preserve">to improve </w:t>
      </w:r>
      <w:r w:rsidRPr="2E9B7967" w:rsidR="1D6F860F">
        <w:rPr>
          <w:rFonts w:cs="Arial"/>
          <w:sz w:val="20"/>
          <w:szCs w:val="20"/>
        </w:rPr>
        <w:t>economic outcomes</w:t>
      </w:r>
      <w:r w:rsidRPr="2E9B7967" w:rsidR="6CF63398">
        <w:rPr>
          <w:rFonts w:cs="Arial"/>
          <w:sz w:val="20"/>
          <w:szCs w:val="20"/>
        </w:rPr>
        <w:t xml:space="preserve"> and wellbeing</w:t>
      </w:r>
      <w:r w:rsidRPr="2E9B7967" w:rsidR="314F4DA3">
        <w:rPr>
          <w:rFonts w:cs="Arial"/>
          <w:sz w:val="20"/>
          <w:szCs w:val="20"/>
        </w:rPr>
        <w:t>,</w:t>
      </w:r>
      <w:r w:rsidRPr="2E9B7967" w:rsidR="791B1AC8">
        <w:rPr>
          <w:rFonts w:cs="Arial"/>
          <w:sz w:val="20"/>
          <w:szCs w:val="20"/>
        </w:rPr>
        <w:t xml:space="preserve"> </w:t>
      </w:r>
      <w:r w:rsidRPr="2E9B7967" w:rsidR="3DD20153">
        <w:rPr>
          <w:rFonts w:cs="Arial"/>
          <w:sz w:val="20"/>
          <w:szCs w:val="20"/>
        </w:rPr>
        <w:t>and</w:t>
      </w:r>
      <w:r w:rsidRPr="2E9B7967" w:rsidR="1DD3DF89">
        <w:rPr>
          <w:rFonts w:cs="Arial"/>
          <w:sz w:val="20"/>
          <w:szCs w:val="20"/>
        </w:rPr>
        <w:t xml:space="preserve"> reduce food and vaccine loss whilst mitigating the environmental impacts of cooling and cold chain through more energy efficient and climate friendly technologies.</w:t>
      </w:r>
      <w:r w:rsidRPr="2E9B7967" w:rsidR="14BAA5B3">
        <w:rPr>
          <w:rFonts w:cs="Arial"/>
          <w:sz w:val="20"/>
          <w:szCs w:val="20"/>
        </w:rPr>
        <w:t xml:space="preserve"> Outcomes are delivered through a</w:t>
      </w:r>
      <w:r w:rsidRPr="2E9B7967" w:rsidR="712EC7F4">
        <w:rPr>
          <w:rFonts w:cs="Arial"/>
          <w:sz w:val="20"/>
          <w:szCs w:val="20"/>
        </w:rPr>
        <w:t xml:space="preserve"> whole systems approach </w:t>
      </w:r>
      <w:r w:rsidRPr="2E9B7967" w:rsidR="640A1A77">
        <w:rPr>
          <w:rFonts w:cs="Arial"/>
          <w:sz w:val="20"/>
          <w:szCs w:val="20"/>
        </w:rPr>
        <w:t>developing</w:t>
      </w:r>
      <w:r w:rsidRPr="2E9B7967" w:rsidR="1647A900">
        <w:rPr>
          <w:rFonts w:cs="Arial"/>
          <w:sz w:val="20"/>
          <w:szCs w:val="20"/>
        </w:rPr>
        <w:t xml:space="preserve"> the</w:t>
      </w:r>
      <w:r w:rsidRPr="2E9B7967" w:rsidR="50657F20">
        <w:rPr>
          <w:rFonts w:cs="Arial"/>
          <w:sz w:val="20"/>
          <w:szCs w:val="20"/>
        </w:rPr>
        <w:t xml:space="preserve"> technical </w:t>
      </w:r>
      <w:r w:rsidRPr="2E9B7967" w:rsidR="50657F20">
        <w:rPr>
          <w:rFonts w:cs="Arial"/>
          <w:sz w:val="20"/>
          <w:szCs w:val="20"/>
        </w:rPr>
        <w:t>assistance</w:t>
      </w:r>
      <w:r w:rsidRPr="2E9B7967" w:rsidR="50657F20">
        <w:rPr>
          <w:rFonts w:cs="Arial"/>
          <w:sz w:val="20"/>
          <w:szCs w:val="20"/>
        </w:rPr>
        <w:t>,</w:t>
      </w:r>
      <w:r w:rsidRPr="2E9B7967" w:rsidR="1647A900">
        <w:rPr>
          <w:rFonts w:cs="Arial"/>
          <w:sz w:val="20"/>
          <w:szCs w:val="20"/>
        </w:rPr>
        <w:t xml:space="preserve"> </w:t>
      </w:r>
      <w:bookmarkStart w:name="_Int_2Cp0AaAV" w:id="1173167570"/>
      <w:r w:rsidRPr="2E9B7967" w:rsidR="1647A900">
        <w:rPr>
          <w:rFonts w:cs="Arial"/>
          <w:sz w:val="20"/>
          <w:szCs w:val="20"/>
        </w:rPr>
        <w:t>toolkit</w:t>
      </w:r>
      <w:r w:rsidRPr="2E9B7967" w:rsidR="7D1FD1BA">
        <w:rPr>
          <w:rFonts w:cs="Arial"/>
          <w:sz w:val="20"/>
          <w:szCs w:val="20"/>
        </w:rPr>
        <w:t>s</w:t>
      </w:r>
      <w:bookmarkEnd w:id="1173167570"/>
      <w:r w:rsidRPr="2E9B7967" w:rsidR="7D1FD1BA">
        <w:rPr>
          <w:rFonts w:cs="Arial"/>
          <w:sz w:val="20"/>
          <w:szCs w:val="20"/>
        </w:rPr>
        <w:t xml:space="preserve"> </w:t>
      </w:r>
      <w:r w:rsidRPr="2E9B7967" w:rsidR="1647A900">
        <w:rPr>
          <w:rFonts w:cs="Arial"/>
          <w:sz w:val="20"/>
          <w:szCs w:val="20"/>
        </w:rPr>
        <w:t>and policies</w:t>
      </w:r>
      <w:r w:rsidRPr="2E9B7967" w:rsidR="531589F5">
        <w:rPr>
          <w:rFonts w:cs="Arial"/>
          <w:sz w:val="20"/>
          <w:szCs w:val="20"/>
        </w:rPr>
        <w:t xml:space="preserve"> </w:t>
      </w:r>
      <w:r w:rsidRPr="2E9B7967" w:rsidR="67E32EF4">
        <w:rPr>
          <w:rFonts w:cs="Arial"/>
          <w:sz w:val="20"/>
          <w:szCs w:val="20"/>
        </w:rPr>
        <w:t>to equip</w:t>
      </w:r>
      <w:r w:rsidRPr="2E9B7967" w:rsidR="6B0A0B35">
        <w:rPr>
          <w:rFonts w:cs="Arial"/>
          <w:sz w:val="20"/>
          <w:szCs w:val="20"/>
        </w:rPr>
        <w:t xml:space="preserve"> </w:t>
      </w:r>
      <w:r w:rsidRPr="2E9B7967" w:rsidR="1EEB606C">
        <w:rPr>
          <w:rFonts w:cs="Arial"/>
          <w:sz w:val="20"/>
          <w:szCs w:val="20"/>
        </w:rPr>
        <w:t xml:space="preserve">rural </w:t>
      </w:r>
      <w:r w:rsidRPr="2E9B7967" w:rsidR="531589F5">
        <w:rPr>
          <w:rFonts w:cs="Arial"/>
          <w:sz w:val="20"/>
          <w:szCs w:val="20"/>
        </w:rPr>
        <w:t>communities,</w:t>
      </w:r>
      <w:r w:rsidRPr="2E9B7967" w:rsidR="2D93E035">
        <w:rPr>
          <w:rFonts w:cs="Arial"/>
          <w:sz w:val="20"/>
          <w:szCs w:val="20"/>
        </w:rPr>
        <w:t xml:space="preserve"> </w:t>
      </w:r>
      <w:r w:rsidRPr="2E9B7967" w:rsidR="14818CF8">
        <w:rPr>
          <w:rFonts w:cs="Arial"/>
          <w:sz w:val="20"/>
          <w:szCs w:val="20"/>
        </w:rPr>
        <w:t>policy makers</w:t>
      </w:r>
      <w:r w:rsidRPr="2E9B7967" w:rsidR="531589F5">
        <w:rPr>
          <w:rFonts w:cs="Arial"/>
          <w:sz w:val="20"/>
          <w:szCs w:val="20"/>
        </w:rPr>
        <w:t xml:space="preserve"> and governments </w:t>
      </w:r>
      <w:r w:rsidRPr="2E9B7967" w:rsidR="54F1E9DB">
        <w:rPr>
          <w:rFonts w:cs="Arial"/>
          <w:sz w:val="20"/>
          <w:szCs w:val="20"/>
        </w:rPr>
        <w:t>to</w:t>
      </w:r>
      <w:r w:rsidRPr="2E9B7967" w:rsidR="560961A3">
        <w:rPr>
          <w:rFonts w:cs="Arial"/>
          <w:sz w:val="20"/>
          <w:szCs w:val="20"/>
        </w:rPr>
        <w:t xml:space="preserve"> </w:t>
      </w:r>
      <w:r w:rsidRPr="2E9B7967" w:rsidR="02342A47">
        <w:rPr>
          <w:rFonts w:cs="Arial"/>
          <w:sz w:val="20"/>
          <w:szCs w:val="20"/>
        </w:rPr>
        <w:t>deliver on</w:t>
      </w:r>
      <w:r w:rsidRPr="2E9B7967" w:rsidR="560961A3">
        <w:rPr>
          <w:rFonts w:cs="Arial"/>
          <w:sz w:val="20"/>
          <w:szCs w:val="20"/>
        </w:rPr>
        <w:t xml:space="preserve"> development goals and </w:t>
      </w:r>
      <w:r w:rsidRPr="2E9B7967" w:rsidR="72F5C36D">
        <w:rPr>
          <w:rFonts w:cs="Arial"/>
          <w:sz w:val="20"/>
          <w:szCs w:val="20"/>
        </w:rPr>
        <w:t>accelerat</w:t>
      </w:r>
      <w:r w:rsidRPr="2E9B7967" w:rsidR="31F3EE29">
        <w:rPr>
          <w:rFonts w:cs="Arial"/>
          <w:sz w:val="20"/>
          <w:szCs w:val="20"/>
        </w:rPr>
        <w:t>e</w:t>
      </w:r>
      <w:r w:rsidRPr="2E9B7967" w:rsidR="72F5C36D">
        <w:rPr>
          <w:rFonts w:cs="Arial"/>
          <w:sz w:val="20"/>
          <w:szCs w:val="20"/>
        </w:rPr>
        <w:t xml:space="preserve"> the climate benefits of the Kigali Amendment to the Montreal Protocol through </w:t>
      </w:r>
      <w:r w:rsidRPr="2E9B7967" w:rsidR="560961A3">
        <w:rPr>
          <w:rFonts w:cs="Arial"/>
          <w:sz w:val="20"/>
          <w:szCs w:val="20"/>
        </w:rPr>
        <w:t xml:space="preserve">early </w:t>
      </w:r>
      <w:r w:rsidRPr="2E9B7967" w:rsidR="79629415">
        <w:rPr>
          <w:rFonts w:cs="Arial"/>
          <w:sz w:val="20"/>
          <w:szCs w:val="20"/>
        </w:rPr>
        <w:t>integrated</w:t>
      </w:r>
      <w:r w:rsidRPr="2E9B7967" w:rsidR="0E2E4DB1">
        <w:rPr>
          <w:rFonts w:cs="Arial"/>
          <w:sz w:val="20"/>
          <w:szCs w:val="20"/>
        </w:rPr>
        <w:t xml:space="preserve"> </w:t>
      </w:r>
      <w:r w:rsidRPr="2E9B7967" w:rsidR="4F4A5266">
        <w:rPr>
          <w:rFonts w:cs="Arial"/>
          <w:sz w:val="20"/>
          <w:szCs w:val="20"/>
        </w:rPr>
        <w:t>action</w:t>
      </w:r>
      <w:r w:rsidRPr="2E9B7967" w:rsidR="00C87799">
        <w:rPr>
          <w:rFonts w:cs="Arial"/>
          <w:sz w:val="20"/>
          <w:szCs w:val="20"/>
        </w:rPr>
        <w:t>s</w:t>
      </w:r>
      <w:r w:rsidRPr="2E9B7967" w:rsidR="4F4A5266">
        <w:rPr>
          <w:rFonts w:cs="Arial"/>
          <w:sz w:val="20"/>
          <w:szCs w:val="20"/>
        </w:rPr>
        <w:t xml:space="preserve"> on</w:t>
      </w:r>
      <w:r w:rsidRPr="2E9B7967" w:rsidR="0E2E4DB1">
        <w:rPr>
          <w:rFonts w:cs="Arial"/>
          <w:sz w:val="20"/>
          <w:szCs w:val="20"/>
        </w:rPr>
        <w:t xml:space="preserve"> </w:t>
      </w:r>
      <w:r w:rsidRPr="2E9B7967" w:rsidR="5E6D149D">
        <w:rPr>
          <w:rFonts w:cs="Arial"/>
          <w:sz w:val="20"/>
          <w:szCs w:val="20"/>
        </w:rPr>
        <w:t xml:space="preserve">energy efficiency </w:t>
      </w:r>
      <w:r w:rsidRPr="2E9B7967" w:rsidR="35D37557">
        <w:rPr>
          <w:rFonts w:cs="Arial"/>
          <w:sz w:val="20"/>
          <w:szCs w:val="20"/>
        </w:rPr>
        <w:t>and</w:t>
      </w:r>
      <w:r w:rsidRPr="2E9B7967" w:rsidR="35545ABC">
        <w:rPr>
          <w:rFonts w:cs="Arial"/>
          <w:sz w:val="20"/>
          <w:szCs w:val="20"/>
        </w:rPr>
        <w:t xml:space="preserve"> </w:t>
      </w:r>
      <w:r w:rsidRPr="2E9B7967" w:rsidR="3F8B8DB2">
        <w:rPr>
          <w:rFonts w:cs="Arial"/>
          <w:sz w:val="20"/>
          <w:szCs w:val="20"/>
        </w:rPr>
        <w:t>HFC</w:t>
      </w:r>
      <w:r w:rsidRPr="2E9B7967" w:rsidR="28A4A9D3">
        <w:rPr>
          <w:rFonts w:cs="Arial"/>
          <w:sz w:val="20"/>
          <w:szCs w:val="20"/>
        </w:rPr>
        <w:t xml:space="preserve"> phasedown</w:t>
      </w:r>
      <w:r w:rsidRPr="2E9B7967" w:rsidR="560961A3">
        <w:rPr>
          <w:rFonts w:cs="Arial"/>
          <w:sz w:val="20"/>
          <w:szCs w:val="20"/>
        </w:rPr>
        <w:t>.</w:t>
      </w:r>
      <w:r w:rsidRPr="2E9B7967" w:rsidR="79DF426E">
        <w:rPr>
          <w:rFonts w:cs="Arial"/>
          <w:sz w:val="20"/>
          <w:szCs w:val="20"/>
        </w:rPr>
        <w:t xml:space="preserve"> </w:t>
      </w:r>
      <w:r w:rsidRPr="2E9B7967" w:rsidR="00D587CC">
        <w:rPr>
          <w:rFonts w:cs="Arial"/>
          <w:sz w:val="20"/>
          <w:szCs w:val="20"/>
        </w:rPr>
        <w:t xml:space="preserve">The </w:t>
      </w:r>
      <w:r w:rsidRPr="2E9B7967" w:rsidR="0369A0C1">
        <w:rPr>
          <w:rFonts w:cs="Arial"/>
          <w:sz w:val="20"/>
          <w:szCs w:val="20"/>
        </w:rPr>
        <w:t>U</w:t>
      </w:r>
      <w:r w:rsidRPr="2E9B7967" w:rsidR="7A4EA0CF">
        <w:rPr>
          <w:rFonts w:cs="Arial"/>
          <w:sz w:val="20"/>
          <w:szCs w:val="20"/>
        </w:rPr>
        <w:t xml:space="preserve">nited </w:t>
      </w:r>
      <w:r w:rsidRPr="2E9B7967" w:rsidR="0369A0C1">
        <w:rPr>
          <w:rFonts w:cs="Arial"/>
          <w:sz w:val="20"/>
          <w:szCs w:val="20"/>
        </w:rPr>
        <w:t>N</w:t>
      </w:r>
      <w:r w:rsidRPr="2E9B7967" w:rsidR="65BC4DA0">
        <w:rPr>
          <w:rFonts w:cs="Arial"/>
          <w:sz w:val="20"/>
          <w:szCs w:val="20"/>
        </w:rPr>
        <w:t xml:space="preserve">ations </w:t>
      </w:r>
      <w:r w:rsidRPr="2E9B7967" w:rsidR="0369A0C1">
        <w:rPr>
          <w:rFonts w:cs="Arial"/>
          <w:sz w:val="20"/>
          <w:szCs w:val="20"/>
        </w:rPr>
        <w:t>E</w:t>
      </w:r>
      <w:r w:rsidRPr="2E9B7967" w:rsidR="492B1201">
        <w:rPr>
          <w:rFonts w:cs="Arial"/>
          <w:sz w:val="20"/>
          <w:szCs w:val="20"/>
        </w:rPr>
        <w:t xml:space="preserve">nvironment </w:t>
      </w:r>
      <w:r w:rsidRPr="2E9B7967" w:rsidR="0369A0C1">
        <w:rPr>
          <w:rFonts w:cs="Arial"/>
          <w:sz w:val="20"/>
          <w:szCs w:val="20"/>
        </w:rPr>
        <w:t>P</w:t>
      </w:r>
      <w:r w:rsidRPr="2E9B7967" w:rsidR="27783609">
        <w:rPr>
          <w:rFonts w:cs="Arial"/>
          <w:sz w:val="20"/>
          <w:szCs w:val="20"/>
        </w:rPr>
        <w:t>rogramme (</w:t>
      </w:r>
      <w:r w:rsidRPr="2E9B7967" w:rsidR="6EB8F0AB">
        <w:rPr>
          <w:rFonts w:cs="Arial"/>
          <w:sz w:val="20"/>
          <w:szCs w:val="20"/>
        </w:rPr>
        <w:t>UNEP</w:t>
      </w:r>
      <w:r w:rsidRPr="2E9B7967" w:rsidR="27783609">
        <w:rPr>
          <w:rFonts w:cs="Arial"/>
          <w:sz w:val="20"/>
          <w:szCs w:val="20"/>
        </w:rPr>
        <w:t>)</w:t>
      </w:r>
      <w:r w:rsidRPr="2E9B7967" w:rsidR="0369A0C1">
        <w:rPr>
          <w:rFonts w:cs="Arial"/>
          <w:sz w:val="20"/>
          <w:szCs w:val="20"/>
        </w:rPr>
        <w:t xml:space="preserve"> </w:t>
      </w:r>
      <w:r w:rsidRPr="2E9B7967" w:rsidR="7EAA6ADE">
        <w:rPr>
          <w:rFonts w:cs="Arial"/>
          <w:sz w:val="20"/>
          <w:szCs w:val="20"/>
        </w:rPr>
        <w:t>are</w:t>
      </w:r>
      <w:r w:rsidRPr="2E9B7967" w:rsidR="6EB8F0AB">
        <w:rPr>
          <w:rFonts w:cs="Arial"/>
          <w:sz w:val="20"/>
          <w:szCs w:val="20"/>
        </w:rPr>
        <w:t xml:space="preserve"> the lead delivery partner receiving Defra funding, working in partnership with University of Birmingham </w:t>
      </w:r>
      <w:r w:rsidRPr="2E9B7967" w:rsidR="58E53175">
        <w:rPr>
          <w:rFonts w:cs="Arial"/>
          <w:sz w:val="20"/>
          <w:szCs w:val="20"/>
        </w:rPr>
        <w:t>(</w:t>
      </w:r>
      <w:r w:rsidRPr="2E9B7967" w:rsidR="58E53175">
        <w:rPr>
          <w:rFonts w:cs="Arial"/>
          <w:sz w:val="20"/>
          <w:szCs w:val="20"/>
        </w:rPr>
        <w:t>UoB</w:t>
      </w:r>
      <w:r w:rsidRPr="2E9B7967" w:rsidR="58E53175">
        <w:rPr>
          <w:rFonts w:cs="Arial"/>
          <w:sz w:val="20"/>
          <w:szCs w:val="20"/>
        </w:rPr>
        <w:t xml:space="preserve">) </w:t>
      </w:r>
      <w:r w:rsidRPr="2E9B7967" w:rsidR="6EB8F0AB">
        <w:rPr>
          <w:rFonts w:cs="Arial"/>
          <w:sz w:val="20"/>
          <w:szCs w:val="20"/>
        </w:rPr>
        <w:t>as the lead academic partner, and further downstream partners.</w:t>
      </w:r>
      <w:r w:rsidRPr="2E9B7967" w:rsidR="64D071BF">
        <w:rPr>
          <w:rFonts w:cs="Arial"/>
          <w:sz w:val="20"/>
          <w:szCs w:val="20"/>
        </w:rPr>
        <w:t xml:space="preserve"> In-country partners including the Government of Rwanda </w:t>
      </w:r>
      <w:r w:rsidRPr="2E9B7967" w:rsidR="17CA40E4">
        <w:rPr>
          <w:rFonts w:cs="Arial"/>
          <w:sz w:val="20"/>
          <w:szCs w:val="20"/>
        </w:rPr>
        <w:t>who</w:t>
      </w:r>
      <w:r w:rsidRPr="2E9B7967" w:rsidR="17CA40E4">
        <w:rPr>
          <w:rFonts w:cs="Arial"/>
          <w:sz w:val="20"/>
          <w:szCs w:val="20"/>
        </w:rPr>
        <w:t xml:space="preserve"> </w:t>
      </w:r>
      <w:r w:rsidRPr="2E9B7967" w:rsidR="224F9A3B">
        <w:rPr>
          <w:rFonts w:cs="Arial"/>
          <w:sz w:val="20"/>
          <w:szCs w:val="20"/>
        </w:rPr>
        <w:t>allocated</w:t>
      </w:r>
      <w:r w:rsidRPr="2E9B7967" w:rsidR="224F9A3B">
        <w:rPr>
          <w:rFonts w:cs="Arial"/>
          <w:sz w:val="20"/>
          <w:szCs w:val="20"/>
        </w:rPr>
        <w:t xml:space="preserve"> the dedicated</w:t>
      </w:r>
      <w:r w:rsidRPr="2E9B7967" w:rsidR="7F870FFB">
        <w:rPr>
          <w:rFonts w:cs="Arial"/>
          <w:sz w:val="20"/>
          <w:szCs w:val="20"/>
        </w:rPr>
        <w:t xml:space="preserve"> campus</w:t>
      </w:r>
      <w:r w:rsidRPr="2E9B7967" w:rsidR="64D071BF">
        <w:rPr>
          <w:rFonts w:cs="Arial"/>
          <w:sz w:val="20"/>
          <w:szCs w:val="20"/>
        </w:rPr>
        <w:t xml:space="preserve"> </w:t>
      </w:r>
      <w:r w:rsidRPr="2E9B7967" w:rsidR="2992D116">
        <w:rPr>
          <w:rFonts w:cs="Arial"/>
          <w:sz w:val="20"/>
          <w:szCs w:val="20"/>
        </w:rPr>
        <w:t xml:space="preserve">for </w:t>
      </w:r>
      <w:r w:rsidRPr="2E9B7967" w:rsidR="64D071BF">
        <w:rPr>
          <w:rFonts w:cs="Arial"/>
          <w:sz w:val="20"/>
          <w:szCs w:val="20"/>
        </w:rPr>
        <w:t>the flagship Africa Centre of Excellence</w:t>
      </w:r>
      <w:r w:rsidRPr="2E9B7967" w:rsidR="1071FE0C">
        <w:rPr>
          <w:rFonts w:cs="Arial"/>
          <w:sz w:val="20"/>
          <w:szCs w:val="20"/>
        </w:rPr>
        <w:t xml:space="preserve"> for Sustainable Cooling and Cold Chain (ACES).</w:t>
      </w:r>
    </w:p>
    <w:p w:rsidRPr="00DB0F04" w:rsidR="65AF3C53" w:rsidP="004D3301" w:rsidRDefault="65AF3C53" w14:paraId="32697985" w14:textId="39DF8DA2">
      <w:pPr>
        <w:spacing w:before="40" w:after="40"/>
        <w:jc w:val="both"/>
        <w:rPr>
          <w:rFonts w:cs="Arial"/>
          <w:sz w:val="20"/>
          <w:szCs w:val="20"/>
        </w:rPr>
      </w:pPr>
    </w:p>
    <w:p w:rsidR="00F6296E" w:rsidRDefault="3340ADE5" w14:paraId="5339BD8A" w14:textId="5687C418">
      <w:pPr>
        <w:spacing w:before="40" w:after="40"/>
        <w:jc w:val="both"/>
        <w:rPr>
          <w:rFonts w:cs="Arial"/>
          <w:sz w:val="20"/>
          <w:szCs w:val="20"/>
        </w:rPr>
      </w:pPr>
      <w:r w:rsidRPr="1AE81B08" w:rsidR="3340ADE5">
        <w:rPr>
          <w:rFonts w:cs="Arial"/>
          <w:sz w:val="20"/>
          <w:szCs w:val="20"/>
        </w:rPr>
        <w:t xml:space="preserve">The </w:t>
      </w:r>
      <w:r w:rsidRPr="1AE81B08" w:rsidR="1B7ECB58">
        <w:rPr>
          <w:rFonts w:cs="Arial"/>
          <w:sz w:val="20"/>
          <w:szCs w:val="20"/>
        </w:rPr>
        <w:t>SCCCS</w:t>
      </w:r>
      <w:r w:rsidRPr="1AE81B08" w:rsidR="3340ADE5">
        <w:rPr>
          <w:rFonts w:cs="Arial"/>
          <w:sz w:val="20"/>
          <w:szCs w:val="20"/>
        </w:rPr>
        <w:t xml:space="preserve"> programme</w:t>
      </w:r>
      <w:r w:rsidRPr="1AE81B08" w:rsidR="5AE2C786">
        <w:rPr>
          <w:rFonts w:cs="Arial"/>
          <w:sz w:val="20"/>
          <w:szCs w:val="20"/>
        </w:rPr>
        <w:t xml:space="preserve"> was </w:t>
      </w:r>
      <w:r w:rsidRPr="1AE81B08" w:rsidR="1AA71C9C">
        <w:rPr>
          <w:rFonts w:cs="Arial"/>
          <w:sz w:val="20"/>
          <w:szCs w:val="20"/>
        </w:rPr>
        <w:t>established</w:t>
      </w:r>
      <w:r w:rsidRPr="1AE81B08" w:rsidR="1AA71C9C">
        <w:rPr>
          <w:rFonts w:cs="Arial"/>
          <w:sz w:val="20"/>
          <w:szCs w:val="20"/>
        </w:rPr>
        <w:t xml:space="preserve"> in March 2022, </w:t>
      </w:r>
      <w:r w:rsidRPr="1AE81B08" w:rsidR="5AE2C786">
        <w:rPr>
          <w:rFonts w:cs="Arial"/>
          <w:sz w:val="20"/>
          <w:szCs w:val="20"/>
        </w:rPr>
        <w:t>consolidated</w:t>
      </w:r>
      <w:r w:rsidRPr="1AE81B08" w:rsidR="5AE2C786">
        <w:rPr>
          <w:rFonts w:cs="Arial"/>
          <w:sz w:val="20"/>
          <w:szCs w:val="20"/>
        </w:rPr>
        <w:t xml:space="preserve"> </w:t>
      </w:r>
      <w:r w:rsidRPr="1AE81B08" w:rsidR="3ADF81FE">
        <w:rPr>
          <w:rFonts w:cs="Arial"/>
          <w:sz w:val="20"/>
          <w:szCs w:val="20"/>
        </w:rPr>
        <w:t>through</w:t>
      </w:r>
      <w:r w:rsidRPr="1AE81B08" w:rsidR="5CB03FC2">
        <w:rPr>
          <w:rFonts w:cs="Arial"/>
          <w:sz w:val="20"/>
          <w:szCs w:val="20"/>
        </w:rPr>
        <w:t xml:space="preserve"> the 20</w:t>
      </w:r>
      <w:r w:rsidRPr="1AE81B08" w:rsidR="5CB03FC2">
        <w:rPr>
          <w:rFonts w:cs="Arial"/>
          <w:sz w:val="20"/>
          <w:szCs w:val="20"/>
        </w:rPr>
        <w:t>21</w:t>
      </w:r>
      <w:r w:rsidRPr="1AE81B08" w:rsidR="3ADF81FE">
        <w:rPr>
          <w:rFonts w:cs="Arial"/>
          <w:sz w:val="20"/>
          <w:szCs w:val="20"/>
        </w:rPr>
        <w:t xml:space="preserve"> </w:t>
      </w:r>
      <w:r w:rsidRPr="1AE81B08" w:rsidR="0AA0720B">
        <w:rPr>
          <w:rFonts w:cs="Arial"/>
          <w:sz w:val="20"/>
          <w:szCs w:val="20"/>
        </w:rPr>
        <w:t xml:space="preserve">Spending Review </w:t>
      </w:r>
      <w:r w:rsidRPr="1AE81B08" w:rsidR="2CFF28AE">
        <w:rPr>
          <w:rFonts w:cs="Arial"/>
          <w:sz w:val="20"/>
          <w:szCs w:val="20"/>
        </w:rPr>
        <w:t>(</w:t>
      </w:r>
      <w:r w:rsidRPr="1AE81B08" w:rsidR="3ADF81FE">
        <w:rPr>
          <w:rFonts w:cs="Arial"/>
          <w:sz w:val="20"/>
          <w:szCs w:val="20"/>
        </w:rPr>
        <w:t>SR</w:t>
      </w:r>
      <w:r w:rsidRPr="1AE81B08" w:rsidR="3ADF81FE">
        <w:rPr>
          <w:rFonts w:cs="Arial"/>
          <w:sz w:val="20"/>
          <w:szCs w:val="20"/>
        </w:rPr>
        <w:t>21</w:t>
      </w:r>
      <w:r w:rsidRPr="1AE81B08" w:rsidR="2040CB8E">
        <w:rPr>
          <w:rFonts w:cs="Arial"/>
          <w:sz w:val="20"/>
          <w:szCs w:val="20"/>
        </w:rPr>
        <w:t>)</w:t>
      </w:r>
      <w:r w:rsidRPr="1AE81B08" w:rsidR="3ADF81FE">
        <w:rPr>
          <w:rFonts w:cs="Arial"/>
          <w:sz w:val="20"/>
          <w:szCs w:val="20"/>
        </w:rPr>
        <w:t xml:space="preserve"> </w:t>
      </w:r>
      <w:r w:rsidRPr="1AE81B08" w:rsidR="5AE2C786">
        <w:rPr>
          <w:rFonts w:cs="Arial"/>
          <w:sz w:val="20"/>
          <w:szCs w:val="20"/>
        </w:rPr>
        <w:t xml:space="preserve">from individual projects </w:t>
      </w:r>
      <w:r w:rsidRPr="1AE81B08" w:rsidR="2DE1085C">
        <w:rPr>
          <w:rFonts w:cs="Arial"/>
          <w:sz w:val="20"/>
          <w:szCs w:val="20"/>
        </w:rPr>
        <w:t>starting in</w:t>
      </w:r>
      <w:r w:rsidRPr="1AE81B08" w:rsidR="5AE2C786">
        <w:rPr>
          <w:rFonts w:cs="Arial"/>
          <w:sz w:val="20"/>
          <w:szCs w:val="20"/>
        </w:rPr>
        <w:t xml:space="preserve"> 2019 </w:t>
      </w:r>
      <w:r w:rsidRPr="1AE81B08" w:rsidR="75FEDE5E">
        <w:rPr>
          <w:rFonts w:cs="Arial"/>
          <w:sz w:val="20"/>
          <w:szCs w:val="20"/>
        </w:rPr>
        <w:t xml:space="preserve">and is </w:t>
      </w:r>
      <w:r w:rsidRPr="1AE81B08" w:rsidR="3340ADE5">
        <w:rPr>
          <w:rFonts w:cs="Arial"/>
          <w:sz w:val="20"/>
          <w:szCs w:val="20"/>
        </w:rPr>
        <w:t xml:space="preserve">split into </w:t>
      </w:r>
      <w:r w:rsidRPr="1AE81B08" w:rsidR="3C1CBAB6">
        <w:rPr>
          <w:rFonts w:cs="Arial"/>
          <w:sz w:val="20"/>
          <w:szCs w:val="20"/>
        </w:rPr>
        <w:t>three</w:t>
      </w:r>
      <w:r w:rsidRPr="1AE81B08" w:rsidR="3340ADE5">
        <w:rPr>
          <w:rFonts w:cs="Arial"/>
          <w:sz w:val="20"/>
          <w:szCs w:val="20"/>
        </w:rPr>
        <w:t xml:space="preserve"> </w:t>
      </w:r>
      <w:r w:rsidRPr="1AE81B08" w:rsidR="26962E31">
        <w:rPr>
          <w:rFonts w:cs="Arial"/>
          <w:sz w:val="20"/>
          <w:szCs w:val="20"/>
        </w:rPr>
        <w:t>main</w:t>
      </w:r>
      <w:r w:rsidRPr="1AE81B08" w:rsidR="3340ADE5">
        <w:rPr>
          <w:rFonts w:cs="Arial"/>
          <w:sz w:val="20"/>
          <w:szCs w:val="20"/>
        </w:rPr>
        <w:t xml:space="preserve"> workstreams</w:t>
      </w:r>
      <w:r w:rsidRPr="1AE81B08" w:rsidR="44A44E5F">
        <w:rPr>
          <w:rFonts w:cs="Arial"/>
          <w:sz w:val="20"/>
          <w:szCs w:val="20"/>
        </w:rPr>
        <w:t>. T</w:t>
      </w:r>
      <w:r w:rsidRPr="1AE81B08" w:rsidR="3340ADE5">
        <w:rPr>
          <w:rFonts w:cs="Arial"/>
          <w:sz w:val="20"/>
          <w:szCs w:val="20"/>
        </w:rPr>
        <w:t xml:space="preserve">he </w:t>
      </w:r>
      <w:r w:rsidRPr="1AE81B08" w:rsidR="73DC0D17">
        <w:rPr>
          <w:rFonts w:cs="Arial"/>
          <w:b w:val="1"/>
          <w:bCs w:val="1"/>
          <w:sz w:val="20"/>
          <w:szCs w:val="20"/>
        </w:rPr>
        <w:t xml:space="preserve">Cold Chain </w:t>
      </w:r>
      <w:r w:rsidRPr="1AE81B08" w:rsidR="3340ADE5">
        <w:rPr>
          <w:rFonts w:cs="Arial"/>
          <w:b w:val="1"/>
          <w:bCs w:val="1"/>
          <w:sz w:val="20"/>
          <w:szCs w:val="20"/>
        </w:rPr>
        <w:t xml:space="preserve">Centres of Excellence </w:t>
      </w:r>
      <w:r w:rsidRPr="1AE81B08" w:rsidR="4452FB71">
        <w:rPr>
          <w:rFonts w:cs="Arial"/>
          <w:b w:val="1"/>
          <w:bCs w:val="1"/>
          <w:sz w:val="20"/>
          <w:szCs w:val="20"/>
        </w:rPr>
        <w:t>(</w:t>
      </w:r>
      <w:r w:rsidRPr="1AE81B08" w:rsidR="4452FB71">
        <w:rPr>
          <w:rFonts w:cs="Arial"/>
          <w:b w:val="1"/>
          <w:bCs w:val="1"/>
          <w:sz w:val="20"/>
          <w:szCs w:val="20"/>
        </w:rPr>
        <w:t>CoE</w:t>
      </w:r>
      <w:r w:rsidRPr="1AE81B08" w:rsidR="4452FB71">
        <w:rPr>
          <w:rFonts w:cs="Arial"/>
          <w:b w:val="1"/>
          <w:bCs w:val="1"/>
          <w:sz w:val="20"/>
          <w:szCs w:val="20"/>
        </w:rPr>
        <w:t xml:space="preserve">) </w:t>
      </w:r>
      <w:r w:rsidRPr="1AE81B08" w:rsidR="3340ADE5">
        <w:rPr>
          <w:rFonts w:cs="Arial"/>
          <w:sz w:val="20"/>
          <w:szCs w:val="20"/>
        </w:rPr>
        <w:t>w</w:t>
      </w:r>
      <w:r w:rsidRPr="1AE81B08" w:rsidR="2ACEBCAF">
        <w:rPr>
          <w:rFonts w:cs="Arial"/>
          <w:sz w:val="20"/>
          <w:szCs w:val="20"/>
        </w:rPr>
        <w:t>orkstream</w:t>
      </w:r>
      <w:r w:rsidRPr="1AE81B08" w:rsidR="3340ADE5">
        <w:rPr>
          <w:rFonts w:cs="Arial"/>
          <w:sz w:val="20"/>
          <w:szCs w:val="20"/>
        </w:rPr>
        <w:t xml:space="preserve"> </w:t>
      </w:r>
      <w:r w:rsidRPr="1AE81B08" w:rsidR="53508C9C">
        <w:rPr>
          <w:rFonts w:cs="Arial"/>
          <w:sz w:val="20"/>
          <w:szCs w:val="20"/>
        </w:rPr>
        <w:t>representing</w:t>
      </w:r>
      <w:r w:rsidRPr="1AE81B08" w:rsidR="53508C9C">
        <w:rPr>
          <w:rFonts w:cs="Arial"/>
          <w:sz w:val="20"/>
          <w:szCs w:val="20"/>
        </w:rPr>
        <w:t xml:space="preserve"> 80% of funding, </w:t>
      </w:r>
      <w:r w:rsidRPr="1AE81B08" w:rsidR="42A595C0">
        <w:rPr>
          <w:rFonts w:cs="Arial"/>
          <w:sz w:val="20"/>
          <w:szCs w:val="20"/>
        </w:rPr>
        <w:t>aim</w:t>
      </w:r>
      <w:r w:rsidRPr="1AE81B08" w:rsidR="6B09CB44">
        <w:rPr>
          <w:rFonts w:cs="Arial"/>
          <w:sz w:val="20"/>
          <w:szCs w:val="20"/>
        </w:rPr>
        <w:t>s</w:t>
      </w:r>
      <w:r w:rsidRPr="1AE81B08" w:rsidR="42A595C0">
        <w:rPr>
          <w:rFonts w:cs="Arial"/>
          <w:sz w:val="20"/>
          <w:szCs w:val="20"/>
        </w:rPr>
        <w:t xml:space="preserve"> to reduce food and vaccine loss through </w:t>
      </w:r>
      <w:r w:rsidRPr="1AE81B08" w:rsidR="5DD0C18D">
        <w:rPr>
          <w:rFonts w:cs="Arial"/>
          <w:sz w:val="20"/>
          <w:szCs w:val="20"/>
        </w:rPr>
        <w:t xml:space="preserve">technical and knowledge support for </w:t>
      </w:r>
      <w:r w:rsidRPr="1AE81B08" w:rsidR="42A595C0">
        <w:rPr>
          <w:rFonts w:cs="Arial"/>
          <w:sz w:val="20"/>
          <w:szCs w:val="20"/>
        </w:rPr>
        <w:t>capacity building</w:t>
      </w:r>
      <w:r w:rsidRPr="1AE81B08" w:rsidR="74527A45">
        <w:rPr>
          <w:rFonts w:cs="Arial"/>
          <w:sz w:val="20"/>
          <w:szCs w:val="20"/>
        </w:rPr>
        <w:t xml:space="preserve"> </w:t>
      </w:r>
      <w:r w:rsidRPr="1AE81B08" w:rsidR="42A595C0">
        <w:rPr>
          <w:rFonts w:cs="Arial"/>
          <w:sz w:val="20"/>
          <w:szCs w:val="20"/>
        </w:rPr>
        <w:t xml:space="preserve">and training for </w:t>
      </w:r>
      <w:r w:rsidRPr="1AE81B08" w:rsidR="00937109">
        <w:rPr>
          <w:rFonts w:cs="Arial"/>
          <w:sz w:val="20"/>
          <w:szCs w:val="20"/>
        </w:rPr>
        <w:t xml:space="preserve">smallholder </w:t>
      </w:r>
      <w:r w:rsidRPr="1AE81B08" w:rsidR="42A595C0">
        <w:rPr>
          <w:rFonts w:cs="Arial"/>
          <w:sz w:val="20"/>
          <w:szCs w:val="20"/>
        </w:rPr>
        <w:t>farmers, healthcare experts and technicians</w:t>
      </w:r>
      <w:r w:rsidRPr="1AE81B08" w:rsidR="2B3B36D8">
        <w:rPr>
          <w:rFonts w:cs="Arial"/>
          <w:sz w:val="20"/>
          <w:szCs w:val="20"/>
        </w:rPr>
        <w:t xml:space="preserve">, </w:t>
      </w:r>
      <w:r w:rsidRPr="1AE81B08" w:rsidR="2812F488">
        <w:rPr>
          <w:rFonts w:cs="Arial"/>
          <w:sz w:val="20"/>
          <w:szCs w:val="20"/>
        </w:rPr>
        <w:t>through</w:t>
      </w:r>
      <w:r w:rsidRPr="1AE81B08" w:rsidR="4916E4A9">
        <w:rPr>
          <w:rFonts w:cs="Arial"/>
          <w:sz w:val="20"/>
          <w:szCs w:val="20"/>
        </w:rPr>
        <w:t xml:space="preserve"> a hub and regional establishment reference model</w:t>
      </w:r>
      <w:r w:rsidRPr="1AE81B08" w:rsidR="2812F488">
        <w:rPr>
          <w:rFonts w:cs="Arial"/>
          <w:sz w:val="20"/>
          <w:szCs w:val="20"/>
        </w:rPr>
        <w:t xml:space="preserve"> </w:t>
      </w:r>
      <w:r w:rsidRPr="1AE81B08" w:rsidR="4B835B11">
        <w:rPr>
          <w:rFonts w:cs="Arial"/>
          <w:sz w:val="20"/>
          <w:szCs w:val="20"/>
        </w:rPr>
        <w:t xml:space="preserve">which </w:t>
      </w:r>
      <w:r w:rsidRPr="1AE81B08" w:rsidR="4B835B11">
        <w:rPr>
          <w:rFonts w:cs="Arial"/>
          <w:sz w:val="20"/>
          <w:szCs w:val="20"/>
        </w:rPr>
        <w:t xml:space="preserve">can be </w:t>
      </w:r>
      <w:r w:rsidRPr="1AE81B08" w:rsidR="64F8491A">
        <w:rPr>
          <w:rFonts w:cs="Arial"/>
          <w:sz w:val="20"/>
          <w:szCs w:val="20"/>
        </w:rPr>
        <w:t>replicat</w:t>
      </w:r>
      <w:r w:rsidRPr="1AE81B08" w:rsidR="13FC8348">
        <w:rPr>
          <w:rFonts w:cs="Arial"/>
          <w:sz w:val="20"/>
          <w:szCs w:val="20"/>
        </w:rPr>
        <w:t>ed</w:t>
      </w:r>
      <w:r w:rsidRPr="1AE81B08" w:rsidR="64F8491A">
        <w:rPr>
          <w:rFonts w:cs="Arial"/>
          <w:sz w:val="20"/>
          <w:szCs w:val="20"/>
        </w:rPr>
        <w:t xml:space="preserve"> in other markets</w:t>
      </w:r>
      <w:r w:rsidRPr="1AE81B08" w:rsidR="42A595C0">
        <w:rPr>
          <w:rFonts w:cs="Arial"/>
          <w:sz w:val="20"/>
          <w:szCs w:val="20"/>
        </w:rPr>
        <w:t xml:space="preserve">. </w:t>
      </w:r>
      <w:r w:rsidRPr="1AE81B08" w:rsidR="50B4CEC0">
        <w:rPr>
          <w:rFonts w:cs="Arial"/>
          <w:sz w:val="20"/>
          <w:szCs w:val="20"/>
        </w:rPr>
        <w:t>This</w:t>
      </w:r>
      <w:r w:rsidRPr="1AE81B08" w:rsidR="5A9ABC66">
        <w:rPr>
          <w:rFonts w:cs="Arial"/>
          <w:sz w:val="20"/>
          <w:szCs w:val="20"/>
        </w:rPr>
        <w:t xml:space="preserve"> workstream is developing</w:t>
      </w:r>
      <w:r w:rsidRPr="1AE81B08" w:rsidR="50B4CEC0">
        <w:rPr>
          <w:rFonts w:cs="Arial"/>
          <w:sz w:val="20"/>
          <w:szCs w:val="20"/>
        </w:rPr>
        <w:t xml:space="preserve"> </w:t>
      </w:r>
      <w:r w:rsidRPr="1AE81B08" w:rsidR="5C1FB06B">
        <w:rPr>
          <w:rFonts w:cs="Arial"/>
          <w:sz w:val="20"/>
          <w:szCs w:val="20"/>
        </w:rPr>
        <w:t xml:space="preserve">sophisticated modelling to </w:t>
      </w:r>
      <w:r w:rsidRPr="1AE81B08" w:rsidR="5C1FB06B">
        <w:rPr>
          <w:rFonts w:cs="Arial"/>
          <w:sz w:val="20"/>
          <w:szCs w:val="20"/>
        </w:rPr>
        <w:t>establish</w:t>
      </w:r>
      <w:r w:rsidRPr="1AE81B08" w:rsidR="5C1FB06B">
        <w:rPr>
          <w:rFonts w:cs="Arial"/>
          <w:sz w:val="20"/>
          <w:szCs w:val="20"/>
        </w:rPr>
        <w:t xml:space="preserve"> </w:t>
      </w:r>
      <w:r w:rsidRPr="1AE81B08" w:rsidR="5D895FD1">
        <w:rPr>
          <w:rFonts w:cs="Arial"/>
          <w:sz w:val="20"/>
          <w:szCs w:val="20"/>
        </w:rPr>
        <w:t>cold chain</w:t>
      </w:r>
      <w:r w:rsidRPr="1AE81B08" w:rsidR="44F44E71">
        <w:rPr>
          <w:rFonts w:cs="Arial"/>
          <w:sz w:val="20"/>
          <w:szCs w:val="20"/>
        </w:rPr>
        <w:t xml:space="preserve"> </w:t>
      </w:r>
      <w:r w:rsidRPr="1AE81B08" w:rsidR="5C1FB06B">
        <w:rPr>
          <w:rFonts w:cs="Arial"/>
          <w:sz w:val="20"/>
          <w:szCs w:val="20"/>
        </w:rPr>
        <w:t xml:space="preserve">need and </w:t>
      </w:r>
      <w:r w:rsidRPr="1AE81B08" w:rsidR="5C1FB06B">
        <w:rPr>
          <w:rFonts w:cs="Arial"/>
          <w:sz w:val="20"/>
          <w:szCs w:val="20"/>
        </w:rPr>
        <w:t>identify</w:t>
      </w:r>
      <w:r w:rsidRPr="1AE81B08" w:rsidR="5C1FB06B">
        <w:rPr>
          <w:rFonts w:cs="Arial"/>
          <w:sz w:val="20"/>
          <w:szCs w:val="20"/>
        </w:rPr>
        <w:t xml:space="preserve"> </w:t>
      </w:r>
      <w:r w:rsidRPr="1AE81B08" w:rsidR="5C1FB06B">
        <w:rPr>
          <w:rFonts w:cs="Arial"/>
          <w:sz w:val="20"/>
          <w:szCs w:val="20"/>
        </w:rPr>
        <w:t>optimal</w:t>
      </w:r>
      <w:r w:rsidRPr="1AE81B08" w:rsidR="5C1FB06B">
        <w:rPr>
          <w:rFonts w:cs="Arial"/>
          <w:sz w:val="20"/>
          <w:szCs w:val="20"/>
        </w:rPr>
        <w:t xml:space="preserve"> delivery pathways</w:t>
      </w:r>
      <w:r w:rsidRPr="1AE81B08" w:rsidR="19DA2A36">
        <w:rPr>
          <w:rFonts w:cs="Arial"/>
          <w:sz w:val="20"/>
          <w:szCs w:val="20"/>
        </w:rPr>
        <w:t xml:space="preserve">, </w:t>
      </w:r>
      <w:r w:rsidRPr="1AE81B08" w:rsidR="6449FF44">
        <w:rPr>
          <w:rFonts w:cs="Arial"/>
          <w:sz w:val="20"/>
          <w:szCs w:val="20"/>
        </w:rPr>
        <w:t>and</w:t>
      </w:r>
      <w:r w:rsidRPr="1AE81B08" w:rsidR="7A20B523">
        <w:rPr>
          <w:rFonts w:cs="Arial"/>
          <w:sz w:val="20"/>
          <w:szCs w:val="20"/>
        </w:rPr>
        <w:t xml:space="preserve"> </w:t>
      </w:r>
      <w:r w:rsidRPr="1AE81B08" w:rsidR="6449FF44">
        <w:rPr>
          <w:rFonts w:cs="Arial"/>
          <w:sz w:val="20"/>
          <w:szCs w:val="20"/>
        </w:rPr>
        <w:t xml:space="preserve">other models including the HFC </w:t>
      </w:r>
      <w:r w:rsidRPr="1AE81B08" w:rsidR="6449FF44">
        <w:rPr>
          <w:rFonts w:eastAsia="Arial" w:cs="Arial"/>
          <w:sz w:val="20"/>
          <w:szCs w:val="20"/>
        </w:rPr>
        <w:t>Outlook</w:t>
      </w:r>
      <w:r w:rsidRPr="1AE81B08" w:rsidR="6449FF44">
        <w:rPr>
          <w:rFonts w:cs="Arial"/>
          <w:sz w:val="20"/>
          <w:szCs w:val="20"/>
        </w:rPr>
        <w:t xml:space="preserve"> Model,</w:t>
      </w:r>
      <w:r w:rsidRPr="1AE81B08" w:rsidR="50B4CEC0">
        <w:rPr>
          <w:rFonts w:cs="Arial"/>
          <w:sz w:val="20"/>
          <w:szCs w:val="20"/>
        </w:rPr>
        <w:t xml:space="preserve"> </w:t>
      </w:r>
      <w:r w:rsidRPr="1AE81B08" w:rsidR="077AE9C1">
        <w:rPr>
          <w:rFonts w:cs="Arial"/>
          <w:sz w:val="20"/>
          <w:szCs w:val="20"/>
        </w:rPr>
        <w:t>f</w:t>
      </w:r>
      <w:r w:rsidRPr="1AE81B08" w:rsidR="66CA3D7E">
        <w:rPr>
          <w:rFonts w:cs="Arial"/>
          <w:sz w:val="20"/>
          <w:szCs w:val="20"/>
        </w:rPr>
        <w:t>ormer</w:t>
      </w:r>
      <w:r w:rsidRPr="1AE81B08" w:rsidR="172C732C">
        <w:rPr>
          <w:rFonts w:cs="Arial"/>
          <w:sz w:val="20"/>
          <w:szCs w:val="20"/>
        </w:rPr>
        <w:t xml:space="preserve"> workstream four</w:t>
      </w:r>
      <w:r w:rsidRPr="1AE81B08" w:rsidR="49640F38">
        <w:rPr>
          <w:rFonts w:cs="Arial"/>
          <w:sz w:val="20"/>
          <w:szCs w:val="20"/>
        </w:rPr>
        <w:t>.</w:t>
      </w:r>
      <w:r w:rsidRPr="1AE81B08" w:rsidR="13121CC1">
        <w:rPr>
          <w:rFonts w:cs="Arial"/>
          <w:sz w:val="20"/>
          <w:szCs w:val="20"/>
        </w:rPr>
        <w:t xml:space="preserve"> </w:t>
      </w:r>
      <w:r w:rsidRPr="1AE81B08" w:rsidR="3E0AF733">
        <w:rPr>
          <w:rFonts w:cs="Arial"/>
          <w:sz w:val="20"/>
          <w:szCs w:val="20"/>
        </w:rPr>
        <w:t>Workstream two,</w:t>
      </w:r>
      <w:r w:rsidRPr="1AE81B08" w:rsidR="3340ADE5">
        <w:rPr>
          <w:rFonts w:cs="Arial"/>
          <w:sz w:val="20"/>
          <w:szCs w:val="20"/>
        </w:rPr>
        <w:t xml:space="preserve"> </w:t>
      </w:r>
      <w:r w:rsidRPr="1AE81B08" w:rsidR="59ED1355">
        <w:rPr>
          <w:rFonts w:cs="Arial"/>
          <w:b w:val="1"/>
          <w:bCs w:val="1"/>
          <w:sz w:val="20"/>
          <w:szCs w:val="20"/>
        </w:rPr>
        <w:t>M</w:t>
      </w:r>
      <w:r w:rsidRPr="1AE81B08" w:rsidR="3340ADE5">
        <w:rPr>
          <w:rFonts w:cs="Arial"/>
          <w:b w:val="1"/>
          <w:bCs w:val="1"/>
          <w:sz w:val="20"/>
          <w:szCs w:val="20"/>
        </w:rPr>
        <w:t xml:space="preserve">odel </w:t>
      </w:r>
      <w:r w:rsidRPr="1AE81B08" w:rsidR="426D1C22">
        <w:rPr>
          <w:rFonts w:cs="Arial"/>
          <w:b w:val="1"/>
          <w:bCs w:val="1"/>
          <w:sz w:val="20"/>
          <w:szCs w:val="20"/>
        </w:rPr>
        <w:t>R</w:t>
      </w:r>
      <w:r w:rsidRPr="1AE81B08" w:rsidR="3340ADE5">
        <w:rPr>
          <w:rFonts w:cs="Arial"/>
          <w:b w:val="1"/>
          <w:bCs w:val="1"/>
          <w:sz w:val="20"/>
          <w:szCs w:val="20"/>
        </w:rPr>
        <w:t>egula</w:t>
      </w:r>
      <w:r w:rsidRPr="1AE81B08" w:rsidR="691F0D2B">
        <w:rPr>
          <w:rFonts w:cs="Arial"/>
          <w:b w:val="1"/>
          <w:bCs w:val="1"/>
          <w:sz w:val="20"/>
          <w:szCs w:val="20"/>
        </w:rPr>
        <w:t>tions</w:t>
      </w:r>
      <w:r w:rsidRPr="1AE81B08" w:rsidR="7D688FD1">
        <w:rPr>
          <w:rFonts w:cs="Arial"/>
          <w:b w:val="1"/>
          <w:bCs w:val="1"/>
          <w:sz w:val="20"/>
          <w:szCs w:val="20"/>
        </w:rPr>
        <w:t>,</w:t>
      </w:r>
      <w:r w:rsidRPr="1AE81B08" w:rsidR="24C3BE56">
        <w:rPr>
          <w:rFonts w:cs="Arial"/>
          <w:sz w:val="20"/>
          <w:szCs w:val="20"/>
        </w:rPr>
        <w:t xml:space="preserve"> develops </w:t>
      </w:r>
      <w:r w:rsidRPr="1AE81B08" w:rsidR="10CD69E2">
        <w:rPr>
          <w:rFonts w:cs="Arial"/>
          <w:sz w:val="20"/>
          <w:szCs w:val="20"/>
        </w:rPr>
        <w:t xml:space="preserve">guidelines and complementary tools such as </w:t>
      </w:r>
      <w:r w:rsidRPr="1AE81B08" w:rsidR="10CD69E2">
        <w:rPr>
          <w:rFonts w:eastAsia="Arial" w:cs="Arial"/>
          <w:color w:val="333333"/>
          <w:sz w:val="20"/>
          <w:szCs w:val="20"/>
        </w:rPr>
        <w:t>public procurement guidelines</w:t>
      </w:r>
      <w:r w:rsidRPr="1AE81B08" w:rsidR="33D78294">
        <w:rPr>
          <w:rFonts w:eastAsia="Arial" w:cs="Arial"/>
          <w:color w:val="333333"/>
          <w:sz w:val="20"/>
          <w:szCs w:val="20"/>
        </w:rPr>
        <w:t xml:space="preserve"> and</w:t>
      </w:r>
      <w:r w:rsidRPr="1AE81B08" w:rsidR="10CD69E2">
        <w:rPr>
          <w:rFonts w:eastAsia="Arial" w:cs="Arial"/>
          <w:color w:val="333333"/>
          <w:sz w:val="20"/>
          <w:szCs w:val="20"/>
        </w:rPr>
        <w:t xml:space="preserve"> country savings assessments</w:t>
      </w:r>
      <w:r w:rsidRPr="1AE81B08" w:rsidR="10CD69E2">
        <w:rPr>
          <w:rFonts w:eastAsia="Arial" w:cs="Arial"/>
          <w:sz w:val="22"/>
          <w:szCs w:val="22"/>
        </w:rPr>
        <w:t xml:space="preserve"> </w:t>
      </w:r>
      <w:r w:rsidRPr="1AE81B08" w:rsidR="10CD69E2">
        <w:rPr>
          <w:rFonts w:eastAsia="Arial" w:cs="Arial"/>
          <w:color w:val="333333"/>
          <w:sz w:val="20"/>
          <w:szCs w:val="20"/>
        </w:rPr>
        <w:t>which serve as the basis for</w:t>
      </w:r>
      <w:r w:rsidRPr="1AE81B08" w:rsidR="10CD69E2">
        <w:rPr>
          <w:rFonts w:eastAsia="Arial" w:cs="Arial"/>
          <w:sz w:val="22"/>
          <w:szCs w:val="22"/>
        </w:rPr>
        <w:t xml:space="preserve"> </w:t>
      </w:r>
      <w:r w:rsidRPr="1AE81B08" w:rsidR="24C3BE56">
        <w:rPr>
          <w:rFonts w:cs="Arial"/>
          <w:sz w:val="20"/>
          <w:szCs w:val="20"/>
        </w:rPr>
        <w:t>minimum energy performance standards (MEPS</w:t>
      </w:r>
      <w:r w:rsidRPr="1AE81B08" w:rsidR="4E054C36">
        <w:rPr>
          <w:rFonts w:cs="Arial"/>
          <w:sz w:val="20"/>
          <w:szCs w:val="20"/>
        </w:rPr>
        <w:t>)</w:t>
      </w:r>
      <w:r w:rsidRPr="1AE81B08" w:rsidR="3830298F">
        <w:rPr>
          <w:rFonts w:cs="Arial"/>
          <w:sz w:val="20"/>
          <w:szCs w:val="20"/>
        </w:rPr>
        <w:t>, labels and financing programmes for refrigeration and cooling improvements to accelerate implementation of the Kigali amendment</w:t>
      </w:r>
      <w:r w:rsidRPr="1AE81B08" w:rsidR="1B8DC2F8">
        <w:rPr>
          <w:rFonts w:cs="Arial"/>
          <w:sz w:val="20"/>
          <w:szCs w:val="20"/>
        </w:rPr>
        <w:t>.</w:t>
      </w:r>
      <w:r w:rsidRPr="1AE81B08" w:rsidR="2C563C22">
        <w:rPr>
          <w:rFonts w:cs="Arial"/>
          <w:sz w:val="20"/>
          <w:szCs w:val="20"/>
        </w:rPr>
        <w:t xml:space="preserve"> </w:t>
      </w:r>
      <w:r w:rsidRPr="1AE81B08" w:rsidR="42B3ECA3">
        <w:rPr>
          <w:rFonts w:cs="Arial"/>
          <w:sz w:val="20"/>
          <w:szCs w:val="20"/>
        </w:rPr>
        <w:t>This is complimented by workstream three</w:t>
      </w:r>
      <w:r w:rsidRPr="1AE81B08" w:rsidR="01EE4747">
        <w:rPr>
          <w:rFonts w:cs="Arial"/>
          <w:sz w:val="20"/>
          <w:szCs w:val="20"/>
        </w:rPr>
        <w:t xml:space="preserve"> </w:t>
      </w:r>
      <w:r w:rsidRPr="1AE81B08" w:rsidR="6E551143">
        <w:rPr>
          <w:rFonts w:cs="Arial"/>
          <w:sz w:val="20"/>
          <w:szCs w:val="20"/>
        </w:rPr>
        <w:t xml:space="preserve">which pursues </w:t>
      </w:r>
      <w:r w:rsidRPr="1AE81B08" w:rsidR="24C3BE56">
        <w:rPr>
          <w:rFonts w:cs="Arial"/>
          <w:b w:val="1"/>
          <w:bCs w:val="1"/>
          <w:sz w:val="20"/>
          <w:szCs w:val="20"/>
        </w:rPr>
        <w:t xml:space="preserve">Policy Harmonisation </w:t>
      </w:r>
      <w:r w:rsidRPr="1AE81B08" w:rsidR="1521C095">
        <w:rPr>
          <w:rFonts w:cs="Arial"/>
          <w:sz w:val="20"/>
          <w:szCs w:val="20"/>
        </w:rPr>
        <w:t>at regional levels</w:t>
      </w:r>
      <w:r w:rsidRPr="1AE81B08" w:rsidR="22643D45">
        <w:rPr>
          <w:rFonts w:cs="Arial"/>
          <w:sz w:val="20"/>
          <w:szCs w:val="20"/>
        </w:rPr>
        <w:t xml:space="preserve"> and </w:t>
      </w:r>
      <w:r w:rsidRPr="1AE81B08" w:rsidR="24C3BE56">
        <w:rPr>
          <w:rFonts w:cs="Arial"/>
          <w:b w:val="1"/>
          <w:bCs w:val="1"/>
          <w:sz w:val="20"/>
          <w:szCs w:val="20"/>
        </w:rPr>
        <w:t>National Implementation</w:t>
      </w:r>
      <w:r w:rsidRPr="1AE81B08" w:rsidR="24C3BE56">
        <w:rPr>
          <w:rFonts w:cs="Arial"/>
          <w:sz w:val="20"/>
          <w:szCs w:val="20"/>
        </w:rPr>
        <w:t xml:space="preserve"> which</w:t>
      </w:r>
      <w:r w:rsidRPr="1AE81B08" w:rsidR="74762A6E">
        <w:rPr>
          <w:rFonts w:cs="Arial"/>
          <w:sz w:val="20"/>
          <w:szCs w:val="20"/>
        </w:rPr>
        <w:t xml:space="preserve"> </w:t>
      </w:r>
      <w:r w:rsidRPr="1AE81B08" w:rsidR="6A4DE18E">
        <w:rPr>
          <w:rFonts w:cs="Arial"/>
          <w:sz w:val="20"/>
          <w:szCs w:val="20"/>
        </w:rPr>
        <w:t xml:space="preserve">delivers technical </w:t>
      </w:r>
      <w:r w:rsidRPr="1AE81B08" w:rsidR="6A4DE18E">
        <w:rPr>
          <w:rFonts w:cs="Arial"/>
          <w:sz w:val="20"/>
          <w:szCs w:val="20"/>
        </w:rPr>
        <w:t>assistance</w:t>
      </w:r>
      <w:r w:rsidRPr="1AE81B08" w:rsidR="6A4DE18E">
        <w:rPr>
          <w:rFonts w:cs="Arial"/>
          <w:sz w:val="20"/>
          <w:szCs w:val="20"/>
        </w:rPr>
        <w:t xml:space="preserve"> </w:t>
      </w:r>
      <w:r w:rsidRPr="1AE81B08" w:rsidR="17861540">
        <w:rPr>
          <w:rFonts w:cs="Arial"/>
          <w:sz w:val="20"/>
          <w:szCs w:val="20"/>
        </w:rPr>
        <w:t>to Governments for</w:t>
      </w:r>
      <w:r w:rsidRPr="1AE81B08" w:rsidR="6A4DE18E">
        <w:rPr>
          <w:rFonts w:cs="Arial"/>
          <w:sz w:val="20"/>
          <w:szCs w:val="20"/>
        </w:rPr>
        <w:t xml:space="preserve"> adopting and enforcing policies consistent with </w:t>
      </w:r>
      <w:r w:rsidRPr="1AE81B08" w:rsidR="4F40EB78">
        <w:rPr>
          <w:rFonts w:cs="Arial"/>
          <w:sz w:val="20"/>
          <w:szCs w:val="20"/>
        </w:rPr>
        <w:t xml:space="preserve">regionally </w:t>
      </w:r>
      <w:r w:rsidRPr="1AE81B08" w:rsidR="6A4DE18E">
        <w:rPr>
          <w:rFonts w:cs="Arial"/>
          <w:sz w:val="20"/>
          <w:szCs w:val="20"/>
        </w:rPr>
        <w:t xml:space="preserve">harmonised model regulations. </w:t>
      </w:r>
      <w:r w:rsidRPr="1AE81B08" w:rsidR="5757063F">
        <w:rPr>
          <w:rFonts w:cs="Arial"/>
          <w:sz w:val="20"/>
          <w:szCs w:val="20"/>
        </w:rPr>
        <w:t xml:space="preserve">The programme is pan-African is scope, currently workstream one is </w:t>
      </w:r>
      <w:r w:rsidRPr="1AE81B08" w:rsidR="5757063F">
        <w:rPr>
          <w:rFonts w:cs="Arial"/>
          <w:sz w:val="20"/>
          <w:szCs w:val="20"/>
        </w:rPr>
        <w:t>operati</w:t>
      </w:r>
      <w:r w:rsidRPr="1AE81B08" w:rsidR="44902C9E">
        <w:rPr>
          <w:rFonts w:cs="Arial"/>
          <w:sz w:val="20"/>
          <w:szCs w:val="20"/>
        </w:rPr>
        <w:t>ng</w:t>
      </w:r>
      <w:r w:rsidRPr="1AE81B08" w:rsidR="5757063F">
        <w:rPr>
          <w:rFonts w:cs="Arial"/>
          <w:sz w:val="20"/>
          <w:szCs w:val="20"/>
        </w:rPr>
        <w:t xml:space="preserve"> in Rwanda and Kenya focusing delivery at the ACES centre and two rural communities in Kenya</w:t>
      </w:r>
      <w:r w:rsidRPr="1AE81B08" w:rsidR="3536BD6F">
        <w:rPr>
          <w:rFonts w:cs="Arial"/>
          <w:sz w:val="20"/>
          <w:szCs w:val="20"/>
        </w:rPr>
        <w:t xml:space="preserve">, with cooperation underway to expand further in Senegal and Lesotho. </w:t>
      </w:r>
      <w:r w:rsidRPr="1AE81B08" w:rsidR="093D9297">
        <w:rPr>
          <w:rFonts w:cs="Arial"/>
          <w:sz w:val="20"/>
          <w:szCs w:val="20"/>
        </w:rPr>
        <w:t xml:space="preserve">Replication of the </w:t>
      </w:r>
      <w:r w:rsidRPr="1AE81B08" w:rsidR="093D9297">
        <w:rPr>
          <w:rFonts w:cs="Arial"/>
          <w:sz w:val="20"/>
          <w:szCs w:val="20"/>
        </w:rPr>
        <w:t>CoE</w:t>
      </w:r>
      <w:r w:rsidRPr="1AE81B08" w:rsidR="093D9297">
        <w:rPr>
          <w:rFonts w:cs="Arial"/>
          <w:sz w:val="20"/>
          <w:szCs w:val="20"/>
        </w:rPr>
        <w:t xml:space="preserve"> model is underway with two centres in India, </w:t>
      </w:r>
      <w:bookmarkStart w:name="_Int_0ygtrbsG" w:id="2019108186"/>
      <w:r w:rsidRPr="1AE81B08" w:rsidR="093D9297">
        <w:rPr>
          <w:rFonts w:cs="Arial"/>
          <w:sz w:val="20"/>
          <w:szCs w:val="20"/>
        </w:rPr>
        <w:t>Haryana</w:t>
      </w:r>
      <w:bookmarkEnd w:id="2019108186"/>
      <w:r w:rsidRPr="1AE81B08" w:rsidR="093D9297">
        <w:rPr>
          <w:rFonts w:cs="Arial"/>
          <w:sz w:val="20"/>
          <w:szCs w:val="20"/>
        </w:rPr>
        <w:t xml:space="preserve"> and Telangana state. </w:t>
      </w:r>
      <w:r w:rsidRPr="1AE81B08" w:rsidR="3536BD6F">
        <w:rPr>
          <w:rFonts w:cs="Arial"/>
          <w:sz w:val="20"/>
          <w:szCs w:val="20"/>
        </w:rPr>
        <w:t xml:space="preserve">Workstream two and three are providing technical </w:t>
      </w:r>
      <w:r w:rsidRPr="1AE81B08" w:rsidR="3536BD6F">
        <w:rPr>
          <w:rFonts w:cs="Arial"/>
          <w:sz w:val="20"/>
          <w:szCs w:val="20"/>
        </w:rPr>
        <w:t>a</w:t>
      </w:r>
      <w:r w:rsidRPr="1AE81B08" w:rsidR="3536BD6F">
        <w:rPr>
          <w:rFonts w:cs="Arial"/>
          <w:sz w:val="20"/>
          <w:szCs w:val="20"/>
        </w:rPr>
        <w:t>ssistance</w:t>
      </w:r>
      <w:r w:rsidRPr="1AE81B08" w:rsidR="3536BD6F">
        <w:rPr>
          <w:rFonts w:cs="Arial"/>
          <w:sz w:val="20"/>
          <w:szCs w:val="20"/>
        </w:rPr>
        <w:t xml:space="preserve"> </w:t>
      </w:r>
      <w:r w:rsidRPr="1AE81B08" w:rsidR="3536BD6F">
        <w:rPr>
          <w:rFonts w:cs="Arial"/>
          <w:sz w:val="20"/>
          <w:szCs w:val="20"/>
        </w:rPr>
        <w:t>to the East African Community and Southern African Development Commun</w:t>
      </w:r>
      <w:r w:rsidRPr="1AE81B08" w:rsidR="7B569A93">
        <w:rPr>
          <w:rFonts w:cs="Arial"/>
          <w:sz w:val="20"/>
          <w:szCs w:val="20"/>
        </w:rPr>
        <w:t xml:space="preserve">ity, which </w:t>
      </w:r>
      <w:r w:rsidRPr="1AE81B08" w:rsidR="7B569A93">
        <w:rPr>
          <w:rFonts w:cs="Arial"/>
          <w:sz w:val="20"/>
          <w:szCs w:val="20"/>
        </w:rPr>
        <w:t>c</w:t>
      </w:r>
      <w:r w:rsidRPr="1AE81B08" w:rsidR="7B569A93">
        <w:rPr>
          <w:rFonts w:cs="Arial"/>
          <w:sz w:val="20"/>
          <w:szCs w:val="20"/>
        </w:rPr>
        <w:t>omprises</w:t>
      </w:r>
      <w:r w:rsidRPr="1AE81B08" w:rsidR="7B569A93">
        <w:rPr>
          <w:rFonts w:cs="Arial"/>
          <w:sz w:val="20"/>
          <w:szCs w:val="20"/>
        </w:rPr>
        <w:t xml:space="preserve"> </w:t>
      </w:r>
      <w:r w:rsidRPr="1AE81B08" w:rsidR="7B569A93">
        <w:rPr>
          <w:rFonts w:cs="Arial"/>
          <w:sz w:val="20"/>
          <w:szCs w:val="20"/>
        </w:rPr>
        <w:t>2</w:t>
      </w:r>
      <w:r w:rsidRPr="1AE81B08" w:rsidR="2BFB4000">
        <w:rPr>
          <w:rFonts w:cs="Arial"/>
          <w:sz w:val="20"/>
          <w:szCs w:val="20"/>
        </w:rPr>
        <w:t>2</w:t>
      </w:r>
      <w:r w:rsidRPr="1AE81B08" w:rsidR="7B569A93">
        <w:rPr>
          <w:rFonts w:cs="Arial"/>
          <w:sz w:val="20"/>
          <w:szCs w:val="20"/>
        </w:rPr>
        <w:t xml:space="preserve"> African nations (including Rwanda, </w:t>
      </w:r>
      <w:r w:rsidRPr="1AE81B08" w:rsidR="7B569A93">
        <w:rPr>
          <w:rFonts w:cs="Arial"/>
          <w:sz w:val="20"/>
          <w:szCs w:val="20"/>
        </w:rPr>
        <w:t>K</w:t>
      </w:r>
      <w:r w:rsidRPr="1AE81B08" w:rsidR="7B569A93">
        <w:rPr>
          <w:rFonts w:cs="Arial"/>
          <w:sz w:val="20"/>
          <w:szCs w:val="20"/>
        </w:rPr>
        <w:t>enya</w:t>
      </w:r>
      <w:r w:rsidRPr="1AE81B08" w:rsidR="02C597FE">
        <w:rPr>
          <w:rFonts w:cs="Arial"/>
          <w:sz w:val="20"/>
          <w:szCs w:val="20"/>
        </w:rPr>
        <w:t xml:space="preserve"> </w:t>
      </w:r>
      <w:r w:rsidRPr="1AE81B08" w:rsidR="02C597FE">
        <w:rPr>
          <w:rFonts w:cs="Arial"/>
          <w:sz w:val="20"/>
          <w:szCs w:val="20"/>
        </w:rPr>
        <w:t>and Lesotho).</w:t>
      </w:r>
    </w:p>
    <w:p w:rsidR="000E1F1A" w:rsidP="5ED329C6" w:rsidRDefault="000E1F1A" w14:paraId="5508D724" w14:textId="77777777">
      <w:pPr>
        <w:rPr>
          <w:rFonts w:cs="Arial"/>
          <w:b/>
          <w:bCs/>
          <w:sz w:val="22"/>
          <w:szCs w:val="22"/>
        </w:rPr>
      </w:pPr>
    </w:p>
    <w:p w:rsidRPr="00DB0F04" w:rsidR="009232BA" w:rsidP="5ED329C6" w:rsidRDefault="21651D23" w14:paraId="7B53AB05" w14:textId="65811B3B">
      <w:pPr>
        <w:rPr>
          <w:rFonts w:cs="Arial"/>
          <w:b w:val="1"/>
          <w:bCs w:val="1"/>
          <w:sz w:val="22"/>
          <w:szCs w:val="22"/>
        </w:rPr>
      </w:pPr>
      <w:r w:rsidRPr="7F2C00F7" w:rsidR="21651D23">
        <w:rPr>
          <w:rFonts w:cs="Arial"/>
          <w:b w:val="1"/>
          <w:bCs w:val="1"/>
          <w:sz w:val="22"/>
          <w:szCs w:val="22"/>
        </w:rPr>
        <w:t xml:space="preserve">A2. </w:t>
      </w:r>
      <w:bookmarkStart w:name="_Int_8k4o3P5d" w:id="498178987"/>
      <w:r w:rsidRPr="7F2C00F7" w:rsidR="6F26DE3D">
        <w:rPr>
          <w:rFonts w:cs="Arial"/>
          <w:b w:val="1"/>
          <w:bCs w:val="1"/>
          <w:sz w:val="22"/>
          <w:szCs w:val="22"/>
        </w:rPr>
        <w:t>S</w:t>
      </w:r>
      <w:r w:rsidRPr="7F2C00F7" w:rsidR="006F3AE7">
        <w:rPr>
          <w:rFonts w:cs="Arial"/>
          <w:b w:val="1"/>
          <w:bCs w:val="1"/>
          <w:sz w:val="22"/>
          <w:szCs w:val="22"/>
        </w:rPr>
        <w:t>ummary supporting narrative for the overall score in this review</w:t>
      </w:r>
      <w:bookmarkEnd w:id="498178987"/>
      <w:r w:rsidRPr="7F2C00F7" w:rsidR="006F3AE7">
        <w:rPr>
          <w:rFonts w:cs="Arial"/>
          <w:b w:val="1"/>
          <w:bCs w:val="1"/>
          <w:sz w:val="22"/>
          <w:szCs w:val="22"/>
        </w:rPr>
        <w:t xml:space="preserve"> </w:t>
      </w:r>
    </w:p>
    <w:p w:rsidR="15616932" w:rsidP="15616932" w:rsidRDefault="15616932" w14:paraId="1C5E1B0E" w14:textId="2361833C">
      <w:pPr>
        <w:rPr>
          <w:rFonts w:cs="Arial"/>
          <w:b/>
          <w:bCs/>
          <w:sz w:val="22"/>
          <w:szCs w:val="22"/>
        </w:rPr>
      </w:pPr>
    </w:p>
    <w:p w:rsidRPr="00FB63D6" w:rsidR="000151B8" w:rsidP="71FFDE06" w:rsidRDefault="4CB0A31C" w14:paraId="6BEB3DC0" w14:textId="10AF7F40">
      <w:pPr>
        <w:pStyle w:val="Normal"/>
        <w:jc w:val="both"/>
        <w:rPr>
          <w:rFonts w:eastAsia="Arial" w:cs="Arial"/>
          <w:color w:val="000000" w:themeColor="text1"/>
          <w:sz w:val="19"/>
          <w:szCs w:val="19"/>
        </w:rPr>
      </w:pPr>
      <w:r w:rsidRPr="6F4ED51E" w:rsidR="3C6E7F1C">
        <w:rPr>
          <w:sz w:val="20"/>
          <w:szCs w:val="20"/>
        </w:rPr>
        <w:t xml:space="preserve">The annual review process for the SCCCS programme has </w:t>
      </w:r>
      <w:r w:rsidRPr="6F4ED51E" w:rsidR="115AF871">
        <w:rPr>
          <w:sz w:val="20"/>
          <w:szCs w:val="20"/>
        </w:rPr>
        <w:t>identified</w:t>
      </w:r>
      <w:r w:rsidRPr="6F4ED51E" w:rsidR="444D229C">
        <w:rPr>
          <w:sz w:val="20"/>
          <w:szCs w:val="20"/>
        </w:rPr>
        <w:t xml:space="preserve"> </w:t>
      </w:r>
      <w:bookmarkStart w:name="_Int_aElnYiIH" w:id="1210442413"/>
      <w:r w:rsidRPr="6F4ED51E" w:rsidR="444D229C">
        <w:rPr>
          <w:sz w:val="20"/>
          <w:szCs w:val="20"/>
        </w:rPr>
        <w:t>good progress</w:t>
      </w:r>
      <w:bookmarkEnd w:id="1210442413"/>
      <w:r w:rsidRPr="6F4ED51E" w:rsidR="444D229C">
        <w:rPr>
          <w:sz w:val="20"/>
          <w:szCs w:val="20"/>
        </w:rPr>
        <w:t xml:space="preserve"> in the reporting period</w:t>
      </w:r>
      <w:r w:rsidRPr="6F4ED51E" w:rsidR="7C280893">
        <w:rPr>
          <w:sz w:val="20"/>
          <w:szCs w:val="20"/>
        </w:rPr>
        <w:t xml:space="preserve"> (</w:t>
      </w:r>
      <w:r w:rsidRPr="6F4ED51E" w:rsidR="3D420E3E">
        <w:rPr>
          <w:sz w:val="20"/>
          <w:szCs w:val="20"/>
        </w:rPr>
        <w:t>August</w:t>
      </w:r>
      <w:r w:rsidRPr="6F4ED51E" w:rsidR="7C280893">
        <w:rPr>
          <w:sz w:val="20"/>
          <w:szCs w:val="20"/>
        </w:rPr>
        <w:t xml:space="preserve"> </w:t>
      </w:r>
      <w:r w:rsidRPr="6F4ED51E" w:rsidR="344218CF">
        <w:rPr>
          <w:sz w:val="20"/>
          <w:szCs w:val="20"/>
        </w:rPr>
        <w:t>2</w:t>
      </w:r>
      <w:r w:rsidRPr="6F4ED51E" w:rsidR="2ADF327B">
        <w:rPr>
          <w:sz w:val="20"/>
          <w:szCs w:val="20"/>
        </w:rPr>
        <w:t>02</w:t>
      </w:r>
      <w:r w:rsidRPr="6F4ED51E" w:rsidR="344218CF">
        <w:rPr>
          <w:sz w:val="20"/>
          <w:szCs w:val="20"/>
        </w:rPr>
        <w:t>3</w:t>
      </w:r>
      <w:r w:rsidRPr="6F4ED51E" w:rsidR="3EFD0CC2">
        <w:rPr>
          <w:sz w:val="20"/>
          <w:szCs w:val="20"/>
        </w:rPr>
        <w:t xml:space="preserve"> </w:t>
      </w:r>
      <w:r w:rsidRPr="6F4ED51E" w:rsidR="7C280893">
        <w:rPr>
          <w:sz w:val="20"/>
          <w:szCs w:val="20"/>
        </w:rPr>
        <w:t xml:space="preserve">to July </w:t>
      </w:r>
      <w:r w:rsidRPr="6F4ED51E" w:rsidR="04F4C558">
        <w:rPr>
          <w:sz w:val="20"/>
          <w:szCs w:val="20"/>
        </w:rPr>
        <w:t>2</w:t>
      </w:r>
      <w:r w:rsidRPr="6F4ED51E" w:rsidR="1247741F">
        <w:rPr>
          <w:sz w:val="20"/>
          <w:szCs w:val="20"/>
        </w:rPr>
        <w:t>02</w:t>
      </w:r>
      <w:r w:rsidRPr="6F4ED51E" w:rsidR="04F4C558">
        <w:rPr>
          <w:sz w:val="20"/>
          <w:szCs w:val="20"/>
        </w:rPr>
        <w:t>4</w:t>
      </w:r>
      <w:r w:rsidRPr="6F4ED51E" w:rsidR="7C280893">
        <w:rPr>
          <w:sz w:val="20"/>
          <w:szCs w:val="20"/>
        </w:rPr>
        <w:t>)</w:t>
      </w:r>
      <w:r w:rsidRPr="6F4ED51E" w:rsidR="0C00CBBF">
        <w:rPr>
          <w:sz w:val="20"/>
          <w:szCs w:val="20"/>
        </w:rPr>
        <w:t>.</w:t>
      </w:r>
      <w:r w:rsidRPr="6F4ED51E" w:rsidR="147A3833">
        <w:rPr>
          <w:sz w:val="20"/>
          <w:szCs w:val="20"/>
        </w:rPr>
        <w:t xml:space="preserve"> </w:t>
      </w:r>
      <w:r w:rsidRPr="6F4ED51E" w:rsidR="73868406">
        <w:rPr>
          <w:sz w:val="20"/>
          <w:szCs w:val="20"/>
        </w:rPr>
        <w:t xml:space="preserve">There has been important learning </w:t>
      </w:r>
      <w:r w:rsidRPr="6F4ED51E" w:rsidR="3EC56BDE">
        <w:rPr>
          <w:sz w:val="20"/>
          <w:szCs w:val="20"/>
        </w:rPr>
        <w:t>uncovered by</w:t>
      </w:r>
      <w:r w:rsidRPr="6F4ED51E" w:rsidR="73868406">
        <w:rPr>
          <w:sz w:val="20"/>
          <w:szCs w:val="20"/>
        </w:rPr>
        <w:t xml:space="preserve"> in-country challenges </w:t>
      </w:r>
      <w:r w:rsidRPr="6F4ED51E" w:rsidR="41410FBE">
        <w:rPr>
          <w:sz w:val="20"/>
          <w:szCs w:val="20"/>
        </w:rPr>
        <w:t>this year, particularly in handling</w:t>
      </w:r>
      <w:r w:rsidRPr="6F4ED51E" w:rsidR="1682A17C">
        <w:rPr>
          <w:sz w:val="20"/>
          <w:szCs w:val="20"/>
        </w:rPr>
        <w:t xml:space="preserve"> </w:t>
      </w:r>
      <w:r w:rsidRPr="6F4ED51E" w:rsidR="1BF2DDA1">
        <w:rPr>
          <w:sz w:val="20"/>
          <w:szCs w:val="20"/>
        </w:rPr>
        <w:t xml:space="preserve">novel </w:t>
      </w:r>
      <w:r w:rsidRPr="6F4ED51E" w:rsidR="6CA27477">
        <w:rPr>
          <w:sz w:val="20"/>
          <w:szCs w:val="20"/>
        </w:rPr>
        <w:t>procurement</w:t>
      </w:r>
      <w:r w:rsidRPr="6F4ED51E" w:rsidR="0B7CFA1E">
        <w:rPr>
          <w:sz w:val="20"/>
          <w:szCs w:val="20"/>
        </w:rPr>
        <w:t xml:space="preserve"> processes</w:t>
      </w:r>
      <w:r w:rsidRPr="6F4ED51E" w:rsidR="6CA27477">
        <w:rPr>
          <w:sz w:val="20"/>
          <w:szCs w:val="20"/>
        </w:rPr>
        <w:t xml:space="preserve"> and</w:t>
      </w:r>
      <w:r w:rsidRPr="6F4ED51E" w:rsidR="3B0F04C7">
        <w:rPr>
          <w:sz w:val="20"/>
          <w:szCs w:val="20"/>
        </w:rPr>
        <w:t xml:space="preserve"> </w:t>
      </w:r>
      <w:r w:rsidRPr="6F4ED51E" w:rsidR="0642DB13">
        <w:rPr>
          <w:sz w:val="20"/>
          <w:szCs w:val="20"/>
        </w:rPr>
        <w:t xml:space="preserve"> the time taken to develop</w:t>
      </w:r>
      <w:r w:rsidRPr="6F4ED51E" w:rsidR="340ADEBB">
        <w:rPr>
          <w:sz w:val="20"/>
          <w:szCs w:val="20"/>
        </w:rPr>
        <w:t xml:space="preserve"> skills in-country </w:t>
      </w:r>
      <w:r w:rsidRPr="6F4ED51E" w:rsidR="52D48623">
        <w:rPr>
          <w:sz w:val="20"/>
          <w:szCs w:val="20"/>
        </w:rPr>
        <w:t xml:space="preserve">which have led to delays </w:t>
      </w:r>
      <w:r w:rsidRPr="6F4ED51E" w:rsidR="64F97358">
        <w:rPr>
          <w:sz w:val="20"/>
          <w:szCs w:val="20"/>
        </w:rPr>
        <w:t>in</w:t>
      </w:r>
      <w:r w:rsidRPr="6F4ED51E" w:rsidR="52D48623">
        <w:rPr>
          <w:sz w:val="20"/>
          <w:szCs w:val="20"/>
        </w:rPr>
        <w:t xml:space="preserve"> getting specialist equipment to </w:t>
      </w:r>
      <w:r w:rsidRPr="6F4ED51E" w:rsidR="312123B3">
        <w:rPr>
          <w:sz w:val="20"/>
          <w:szCs w:val="20"/>
        </w:rPr>
        <w:t>the Africa Centre of Excellence for Sustainable Cooling and Cold-Chain (</w:t>
      </w:r>
      <w:bookmarkStart w:name="_Int_gUmGbicl" w:id="0"/>
      <w:r w:rsidRPr="6F4ED51E" w:rsidR="52D48623">
        <w:rPr>
          <w:sz w:val="20"/>
          <w:szCs w:val="20"/>
        </w:rPr>
        <w:t>ACES</w:t>
      </w:r>
      <w:r w:rsidRPr="6F4ED51E" w:rsidR="79196FAC">
        <w:rPr>
          <w:sz w:val="20"/>
          <w:szCs w:val="20"/>
        </w:rPr>
        <w:t>)</w:t>
      </w:r>
      <w:bookmarkEnd w:id="0"/>
      <w:r w:rsidRPr="6F4ED51E" w:rsidR="52D48623">
        <w:rPr>
          <w:sz w:val="20"/>
          <w:szCs w:val="20"/>
        </w:rPr>
        <w:t xml:space="preserve"> </w:t>
      </w:r>
      <w:r w:rsidRPr="6F4ED51E" w:rsidR="7CA7603C">
        <w:rPr>
          <w:sz w:val="20"/>
          <w:szCs w:val="20"/>
        </w:rPr>
        <w:t xml:space="preserve">in Rwanda </w:t>
      </w:r>
      <w:r w:rsidRPr="6F4ED51E" w:rsidR="52D48623">
        <w:rPr>
          <w:sz w:val="20"/>
          <w:szCs w:val="20"/>
        </w:rPr>
        <w:t>and</w:t>
      </w:r>
      <w:r w:rsidRPr="6F4ED51E" w:rsidR="3364621E">
        <w:rPr>
          <w:sz w:val="20"/>
          <w:szCs w:val="20"/>
        </w:rPr>
        <w:t xml:space="preserve"> </w:t>
      </w:r>
      <w:r w:rsidRPr="6F4ED51E" w:rsidR="52D48623">
        <w:rPr>
          <w:sz w:val="20"/>
          <w:szCs w:val="20"/>
        </w:rPr>
        <w:t xml:space="preserve">the </w:t>
      </w:r>
      <w:r w:rsidRPr="6F4ED51E" w:rsidR="62DA8227">
        <w:rPr>
          <w:sz w:val="20"/>
          <w:szCs w:val="20"/>
        </w:rPr>
        <w:t>first</w:t>
      </w:r>
      <w:r w:rsidRPr="6F4ED51E" w:rsidR="52D48623">
        <w:rPr>
          <w:sz w:val="20"/>
          <w:szCs w:val="20"/>
        </w:rPr>
        <w:t xml:space="preserve"> </w:t>
      </w:r>
      <w:r w:rsidRPr="6F4ED51E" w:rsidR="63271502">
        <w:rPr>
          <w:rFonts w:cs="Arial"/>
          <w:sz w:val="20"/>
          <w:szCs w:val="20"/>
        </w:rPr>
        <w:t>Specialist Outreach and Knowledge Establishment (SPOKE)</w:t>
      </w:r>
      <w:r w:rsidRPr="6F4ED51E" w:rsidR="3DD6AC1C">
        <w:rPr>
          <w:sz w:val="20"/>
          <w:szCs w:val="20"/>
        </w:rPr>
        <w:t xml:space="preserve"> in</w:t>
      </w:r>
      <w:r w:rsidRPr="6F4ED51E" w:rsidR="52D48623">
        <w:rPr>
          <w:sz w:val="20"/>
          <w:szCs w:val="20"/>
        </w:rPr>
        <w:t xml:space="preserve"> Kenya</w:t>
      </w:r>
      <w:r w:rsidRPr="6F4ED51E" w:rsidR="26C3720F">
        <w:rPr>
          <w:sz w:val="20"/>
          <w:szCs w:val="20"/>
        </w:rPr>
        <w:t xml:space="preserve">. Despite challenges, </w:t>
      </w:r>
      <w:r w:rsidRPr="6F4ED51E" w:rsidR="48342175">
        <w:rPr>
          <w:sz w:val="20"/>
          <w:szCs w:val="20"/>
        </w:rPr>
        <w:t xml:space="preserve">the programme team has adapted </w:t>
      </w:r>
      <w:r w:rsidRPr="6F4ED51E" w:rsidR="7A8850A6">
        <w:rPr>
          <w:sz w:val="20"/>
          <w:szCs w:val="20"/>
        </w:rPr>
        <w:t xml:space="preserve">well </w:t>
      </w:r>
      <w:r w:rsidRPr="6F4ED51E" w:rsidR="48342175">
        <w:rPr>
          <w:sz w:val="20"/>
          <w:szCs w:val="20"/>
        </w:rPr>
        <w:t xml:space="preserve">to </w:t>
      </w:r>
      <w:r w:rsidRPr="6F4ED51E" w:rsidR="69A1F152">
        <w:rPr>
          <w:sz w:val="20"/>
          <w:szCs w:val="20"/>
        </w:rPr>
        <w:t>early implementation</w:t>
      </w:r>
      <w:r w:rsidRPr="6F4ED51E" w:rsidR="48342175">
        <w:rPr>
          <w:sz w:val="20"/>
          <w:szCs w:val="20"/>
        </w:rPr>
        <w:t xml:space="preserve"> </w:t>
      </w:r>
      <w:r w:rsidRPr="6F4ED51E" w:rsidR="7DA2FD6F">
        <w:rPr>
          <w:sz w:val="20"/>
          <w:szCs w:val="20"/>
        </w:rPr>
        <w:t xml:space="preserve">learning </w:t>
      </w:r>
      <w:r w:rsidRPr="6F4ED51E" w:rsidR="48342175">
        <w:rPr>
          <w:sz w:val="20"/>
          <w:szCs w:val="20"/>
        </w:rPr>
        <w:t>and</w:t>
      </w:r>
      <w:r w:rsidRPr="6F4ED51E" w:rsidR="6FF79DC4">
        <w:rPr>
          <w:sz w:val="20"/>
          <w:szCs w:val="20"/>
        </w:rPr>
        <w:t xml:space="preserve"> </w:t>
      </w:r>
      <w:r w:rsidRPr="6F4ED51E" w:rsidR="12BD26B5">
        <w:rPr>
          <w:sz w:val="20"/>
          <w:szCs w:val="20"/>
        </w:rPr>
        <w:t xml:space="preserve">is developing new understandings which will be reflected in more agile delivery </w:t>
      </w:r>
      <w:r w:rsidRPr="6F4ED51E" w:rsidR="2D0C7C2C">
        <w:rPr>
          <w:sz w:val="20"/>
          <w:szCs w:val="20"/>
        </w:rPr>
        <w:t>going forwards</w:t>
      </w:r>
      <w:r w:rsidRPr="6F4ED51E" w:rsidR="12BD26B5">
        <w:rPr>
          <w:sz w:val="20"/>
          <w:szCs w:val="20"/>
        </w:rPr>
        <w:t xml:space="preserve">. </w:t>
      </w:r>
    </w:p>
    <w:p w:rsidR="000151B8" w:rsidP="6AE32411" w:rsidRDefault="000151B8" w14:paraId="468A2083" w14:textId="77777777">
      <w:pPr>
        <w:jc w:val="both"/>
        <w:rPr>
          <w:sz w:val="20"/>
          <w:szCs w:val="20"/>
        </w:rPr>
      </w:pPr>
    </w:p>
    <w:p w:rsidRPr="003D105E" w:rsidR="002B71DC" w:rsidP="004D3301" w:rsidRDefault="2A00C97A" w14:paraId="5B18404B" w14:textId="5DE8CA11">
      <w:pPr>
        <w:jc w:val="both"/>
        <w:rPr>
          <w:sz w:val="20"/>
          <w:szCs w:val="20"/>
        </w:rPr>
      </w:pPr>
      <w:r w:rsidRPr="0B306CE0" w:rsidR="2A00C97A">
        <w:rPr>
          <w:sz w:val="20"/>
          <w:szCs w:val="20"/>
        </w:rPr>
        <w:t xml:space="preserve">Building </w:t>
      </w:r>
      <w:r w:rsidRPr="0B306CE0" w:rsidR="79B75DFC">
        <w:rPr>
          <w:sz w:val="20"/>
          <w:szCs w:val="20"/>
        </w:rPr>
        <w:t>on the past</w:t>
      </w:r>
      <w:r w:rsidRPr="0B306CE0" w:rsidR="3F34D0D8">
        <w:rPr>
          <w:sz w:val="20"/>
          <w:szCs w:val="20"/>
        </w:rPr>
        <w:t xml:space="preserve"> three years developing the</w:t>
      </w:r>
      <w:r w:rsidRPr="0B306CE0" w:rsidR="6FB4E8A4">
        <w:rPr>
          <w:sz w:val="20"/>
          <w:szCs w:val="20"/>
        </w:rPr>
        <w:t xml:space="preserve"> first-of-kind system approach to cooling and cold-chain, comprising the</w:t>
      </w:r>
      <w:r w:rsidRPr="0B306CE0" w:rsidR="3F34D0D8">
        <w:rPr>
          <w:sz w:val="20"/>
          <w:szCs w:val="20"/>
        </w:rPr>
        <w:t xml:space="preserve"> toolkits, models, design and training, </w:t>
      </w:r>
      <w:r w:rsidRPr="0B306CE0" w:rsidR="149945E5">
        <w:rPr>
          <w:sz w:val="20"/>
          <w:szCs w:val="20"/>
        </w:rPr>
        <w:t>th</w:t>
      </w:r>
      <w:r w:rsidRPr="0B306CE0" w:rsidR="74755988">
        <w:rPr>
          <w:sz w:val="20"/>
          <w:szCs w:val="20"/>
        </w:rPr>
        <w:t>e</w:t>
      </w:r>
      <w:r w:rsidRPr="0B306CE0" w:rsidR="149945E5">
        <w:rPr>
          <w:sz w:val="20"/>
          <w:szCs w:val="20"/>
        </w:rPr>
        <w:t xml:space="preserve"> programme</w:t>
      </w:r>
      <w:r w:rsidRPr="0B306CE0" w:rsidR="6227A73F">
        <w:rPr>
          <w:sz w:val="20"/>
          <w:szCs w:val="20"/>
        </w:rPr>
        <w:t xml:space="preserve"> is</w:t>
      </w:r>
      <w:r w:rsidRPr="0B306CE0" w:rsidR="423CE61D">
        <w:rPr>
          <w:sz w:val="20"/>
          <w:szCs w:val="20"/>
        </w:rPr>
        <w:t xml:space="preserve"> </w:t>
      </w:r>
      <w:r w:rsidRPr="0B306CE0" w:rsidR="3DE09F8F">
        <w:rPr>
          <w:sz w:val="20"/>
          <w:szCs w:val="20"/>
        </w:rPr>
        <w:t>transition</w:t>
      </w:r>
      <w:r w:rsidRPr="0B306CE0" w:rsidR="534AAEF6">
        <w:rPr>
          <w:sz w:val="20"/>
          <w:szCs w:val="20"/>
        </w:rPr>
        <w:t>ing</w:t>
      </w:r>
      <w:r w:rsidRPr="0B306CE0" w:rsidR="3DE09F8F">
        <w:rPr>
          <w:sz w:val="20"/>
          <w:szCs w:val="20"/>
        </w:rPr>
        <w:t xml:space="preserve"> to implement</w:t>
      </w:r>
      <w:r w:rsidRPr="0B306CE0" w:rsidR="66BFA965">
        <w:rPr>
          <w:sz w:val="20"/>
          <w:szCs w:val="20"/>
        </w:rPr>
        <w:t>ation</w:t>
      </w:r>
      <w:r w:rsidRPr="0B306CE0" w:rsidR="126B32AD">
        <w:rPr>
          <w:sz w:val="20"/>
          <w:szCs w:val="20"/>
        </w:rPr>
        <w:t xml:space="preserve"> phase</w:t>
      </w:r>
      <w:r w:rsidRPr="0B306CE0" w:rsidR="6D01F3CC">
        <w:rPr>
          <w:sz w:val="20"/>
          <w:szCs w:val="20"/>
        </w:rPr>
        <w:t xml:space="preserve"> and</w:t>
      </w:r>
      <w:r w:rsidRPr="0B306CE0" w:rsidR="1088AC9D">
        <w:rPr>
          <w:sz w:val="20"/>
          <w:szCs w:val="20"/>
        </w:rPr>
        <w:t xml:space="preserve"> </w:t>
      </w:r>
      <w:r w:rsidRPr="0B306CE0" w:rsidR="6645D712">
        <w:rPr>
          <w:sz w:val="20"/>
          <w:szCs w:val="20"/>
        </w:rPr>
        <w:t xml:space="preserve">due to </w:t>
      </w:r>
      <w:r w:rsidRPr="0B306CE0" w:rsidR="52F38A98">
        <w:rPr>
          <w:sz w:val="20"/>
          <w:szCs w:val="20"/>
        </w:rPr>
        <w:t xml:space="preserve">the </w:t>
      </w:r>
      <w:r w:rsidRPr="0B306CE0" w:rsidR="6645D712">
        <w:rPr>
          <w:sz w:val="20"/>
          <w:szCs w:val="20"/>
        </w:rPr>
        <w:t xml:space="preserve">iterative </w:t>
      </w:r>
      <w:r w:rsidRPr="0B306CE0" w:rsidR="16D86534">
        <w:rPr>
          <w:sz w:val="20"/>
          <w:szCs w:val="20"/>
        </w:rPr>
        <w:t>nature of the programme</w:t>
      </w:r>
      <w:r w:rsidRPr="0B306CE0" w:rsidR="7ECDD50A">
        <w:rPr>
          <w:sz w:val="20"/>
          <w:szCs w:val="20"/>
        </w:rPr>
        <w:t>,</w:t>
      </w:r>
      <w:r w:rsidRPr="0B306CE0" w:rsidR="00A96170">
        <w:rPr>
          <w:sz w:val="20"/>
          <w:szCs w:val="20"/>
        </w:rPr>
        <w:t xml:space="preserve"> </w:t>
      </w:r>
      <w:r w:rsidRPr="0B306CE0" w:rsidR="1088AC9D">
        <w:rPr>
          <w:sz w:val="20"/>
          <w:szCs w:val="20"/>
        </w:rPr>
        <w:t>there</w:t>
      </w:r>
      <w:r w:rsidRPr="0B306CE0" w:rsidR="5ED45FA8">
        <w:rPr>
          <w:sz w:val="20"/>
          <w:szCs w:val="20"/>
        </w:rPr>
        <w:t xml:space="preserve"> remains some</w:t>
      </w:r>
      <w:r w:rsidRPr="0B306CE0" w:rsidR="521346FF">
        <w:rPr>
          <w:sz w:val="20"/>
          <w:szCs w:val="20"/>
        </w:rPr>
        <w:t xml:space="preserve"> </w:t>
      </w:r>
      <w:r w:rsidRPr="0B306CE0" w:rsidR="60FC713D">
        <w:rPr>
          <w:sz w:val="20"/>
          <w:szCs w:val="20"/>
        </w:rPr>
        <w:t>mis</w:t>
      </w:r>
      <w:r w:rsidRPr="0B306CE0" w:rsidR="521346FF">
        <w:rPr>
          <w:sz w:val="20"/>
          <w:szCs w:val="20"/>
        </w:rPr>
        <w:t>align</w:t>
      </w:r>
      <w:r w:rsidRPr="0B306CE0" w:rsidR="7EC6CE18">
        <w:rPr>
          <w:sz w:val="20"/>
          <w:szCs w:val="20"/>
        </w:rPr>
        <w:t>ment between activity and how this is measured in the logical framework</w:t>
      </w:r>
      <w:r w:rsidRPr="0B306CE0" w:rsidR="149D33B4">
        <w:rPr>
          <w:sz w:val="20"/>
          <w:szCs w:val="20"/>
        </w:rPr>
        <w:t xml:space="preserve"> (</w:t>
      </w:r>
      <w:r w:rsidR="00433D0F">
        <w:rPr>
          <w:sz w:val="20"/>
          <w:szCs w:val="20"/>
        </w:rPr>
        <w:t>LogFrame</w:t>
      </w:r>
      <w:r w:rsidRPr="0B306CE0" w:rsidR="149D33B4">
        <w:rPr>
          <w:sz w:val="20"/>
          <w:szCs w:val="20"/>
        </w:rPr>
        <w:t>)</w:t>
      </w:r>
      <w:r w:rsidRPr="0B306CE0" w:rsidR="7EC6CE18">
        <w:rPr>
          <w:sz w:val="20"/>
          <w:szCs w:val="20"/>
        </w:rPr>
        <w:t>.</w:t>
      </w:r>
      <w:r w:rsidRPr="0B306CE0" w:rsidR="4D8D0BAD">
        <w:rPr>
          <w:sz w:val="20"/>
          <w:szCs w:val="20"/>
        </w:rPr>
        <w:t xml:space="preserve"> </w:t>
      </w:r>
      <w:r w:rsidRPr="0B306CE0" w:rsidR="3989579D">
        <w:rPr>
          <w:sz w:val="20"/>
          <w:szCs w:val="20"/>
        </w:rPr>
        <w:t xml:space="preserve">This review was undertaken </w:t>
      </w:r>
      <w:r w:rsidRPr="0B306CE0" w:rsidR="194ADA5F">
        <w:rPr>
          <w:sz w:val="20"/>
          <w:szCs w:val="20"/>
        </w:rPr>
        <w:t xml:space="preserve">by Defra </w:t>
      </w:r>
      <w:r w:rsidRPr="0B306CE0" w:rsidR="7061AF14">
        <w:rPr>
          <w:sz w:val="20"/>
          <w:szCs w:val="20"/>
        </w:rPr>
        <w:t>through a</w:t>
      </w:r>
      <w:r w:rsidRPr="0B306CE0" w:rsidR="3989579D">
        <w:rPr>
          <w:sz w:val="20"/>
          <w:szCs w:val="20"/>
        </w:rPr>
        <w:t xml:space="preserve"> desk-based assessment using the following sources: </w:t>
      </w:r>
      <w:r w:rsidRPr="0B306CE0" w:rsidR="0FE83D88">
        <w:rPr>
          <w:sz w:val="20"/>
          <w:szCs w:val="20"/>
        </w:rPr>
        <w:t xml:space="preserve">UNEP</w:t>
      </w:r>
      <w:r w:rsidRPr="0B306CE0" w:rsidR="3989579D">
        <w:rPr>
          <w:sz w:val="20"/>
          <w:szCs w:val="20"/>
        </w:rPr>
        <w:t xml:space="preserve"> </w:t>
      </w:r>
      <w:r w:rsidRPr="0B306CE0" w:rsidR="275D322D">
        <w:rPr>
          <w:sz w:val="20"/>
          <w:szCs w:val="20"/>
        </w:rPr>
        <w:t>quarterly reports, ACES annual review</w:t>
      </w:r>
      <w:r w:rsidRPr="0B306CE0" w:rsidR="000151B8">
        <w:rPr>
          <w:rStyle w:val="FootnoteReference"/>
          <w:sz w:val="20"/>
          <w:szCs w:val="20"/>
        </w:rPr>
        <w:footnoteReference w:id="5"/>
      </w:r>
      <w:r w:rsidRPr="0B306CE0" w:rsidR="275D322D">
        <w:rPr>
          <w:sz w:val="20"/>
          <w:szCs w:val="20"/>
        </w:rPr>
        <w:t>, independent UNEP evaluation (2018-2022)</w:t>
      </w:r>
      <w:r w:rsidRPr="0B306CE0" w:rsidR="13F30776">
        <w:rPr>
          <w:sz w:val="20"/>
          <w:szCs w:val="20"/>
        </w:rPr>
        <w:t>,</w:t>
      </w:r>
      <w:r w:rsidRPr="0B306CE0" w:rsidR="275D322D">
        <w:rPr>
          <w:sz w:val="20"/>
          <w:szCs w:val="20"/>
        </w:rPr>
        <w:t xml:space="preserve"> </w:t>
      </w:r>
      <w:r w:rsidR="00433D0F">
        <w:rPr>
          <w:sz w:val="20"/>
          <w:szCs w:val="20"/>
        </w:rPr>
        <w:t>LogFrame</w:t>
      </w:r>
      <w:r w:rsidRPr="0B306CE0" w:rsidR="5556751E">
        <w:rPr>
          <w:sz w:val="20"/>
          <w:szCs w:val="20"/>
        </w:rPr>
        <w:t xml:space="preserve"> </w:t>
      </w:r>
      <w:r w:rsidRPr="0B306CE0" w:rsidR="5556751E">
        <w:rPr>
          <w:sz w:val="20"/>
          <w:szCs w:val="20"/>
        </w:rPr>
        <w:t>reporting</w:t>
      </w:r>
      <w:r w:rsidRPr="0B306CE0" w:rsidR="5556751E">
        <w:rPr>
          <w:sz w:val="20"/>
          <w:szCs w:val="20"/>
        </w:rPr>
        <w:t xml:space="preserve"> a</w:t>
      </w:r>
      <w:r w:rsidRPr="0B306CE0" w:rsidR="3BCBCD25">
        <w:rPr>
          <w:sz w:val="20"/>
          <w:szCs w:val="20"/>
        </w:rPr>
        <w:t>nd questionnaire</w:t>
      </w:r>
      <w:r w:rsidRPr="0B306CE0" w:rsidR="5556751E">
        <w:rPr>
          <w:sz w:val="20"/>
          <w:szCs w:val="20"/>
        </w:rPr>
        <w:t xml:space="preserve"> responses </w:t>
      </w:r>
      <w:r w:rsidRPr="0B306CE0" w:rsidR="444DA2FD">
        <w:rPr>
          <w:sz w:val="20"/>
          <w:szCs w:val="20"/>
        </w:rPr>
        <w:t>provided by delivery partners.</w:t>
      </w:r>
    </w:p>
    <w:p w:rsidR="4AC3196A" w:rsidP="4AC3196A" w:rsidRDefault="4AC3196A" w14:paraId="43229C9F" w14:textId="08FAF54B">
      <w:pPr>
        <w:jc w:val="both"/>
        <w:rPr>
          <w:sz w:val="20"/>
          <w:szCs w:val="20"/>
        </w:rPr>
      </w:pPr>
    </w:p>
    <w:p w:rsidRPr="00DB0F04" w:rsidR="15CAB84B" w:rsidP="0B306CE0" w:rsidRDefault="50CCFF7D" w14:paraId="5371D157" w14:textId="6632224D">
      <w:pPr>
        <w:jc w:val="both"/>
        <w:rPr>
          <w:sz w:val="20"/>
          <w:szCs w:val="20"/>
        </w:rPr>
      </w:pPr>
      <w:r w:rsidRPr="1BDAD45B" w:rsidR="10008B0B">
        <w:rPr>
          <w:sz w:val="20"/>
          <w:szCs w:val="20"/>
        </w:rPr>
        <w:t>A GESI audit conducted in 2023 scored the programme as ‘GESI unaware’ and the programme has developed an action plan to respond to these findings.</w:t>
      </w:r>
      <w:r w:rsidRPr="1BDAD45B" w:rsidR="5A5FABCA">
        <w:rPr>
          <w:sz w:val="20"/>
          <w:szCs w:val="20"/>
        </w:rPr>
        <w:t xml:space="preserve"> The Defra programme team are reviewing and updating GESI ambition, currently set at GESI </w:t>
      </w:r>
      <w:r w:rsidRPr="1BDAD45B" w:rsidR="771C9FEE">
        <w:rPr>
          <w:sz w:val="20"/>
          <w:szCs w:val="20"/>
        </w:rPr>
        <w:t>sensitive.</w:t>
      </w:r>
      <w:r w:rsidRPr="1BDAD45B" w:rsidR="10008B0B">
        <w:rPr>
          <w:sz w:val="20"/>
          <w:szCs w:val="20"/>
        </w:rPr>
        <w:t xml:space="preserve"> </w:t>
      </w:r>
      <w:r w:rsidRPr="1BDAD45B" w:rsidR="0A169668">
        <w:rPr>
          <w:sz w:val="20"/>
          <w:szCs w:val="20"/>
        </w:rPr>
        <w:t>A summary of p</w:t>
      </w:r>
      <w:r w:rsidRPr="1BDAD45B" w:rsidR="10008B0B">
        <w:rPr>
          <w:sz w:val="20"/>
          <w:szCs w:val="20"/>
        </w:rPr>
        <w:t xml:space="preserve">rogramme responses to audit recommendations are highlighted in section </w:t>
      </w:r>
      <w:r w:rsidRPr="1BDAD45B" w:rsidR="7E4A2560">
        <w:rPr>
          <w:sz w:val="20"/>
          <w:szCs w:val="20"/>
        </w:rPr>
        <w:t xml:space="preserve">C and </w:t>
      </w:r>
      <w:r w:rsidRPr="1BDAD45B" w:rsidR="10008B0B">
        <w:rPr>
          <w:sz w:val="20"/>
          <w:szCs w:val="20"/>
        </w:rPr>
        <w:t xml:space="preserve">E. </w:t>
      </w:r>
      <w:r w:rsidRPr="1BDAD45B" w:rsidR="106B7412">
        <w:rPr>
          <w:sz w:val="20"/>
          <w:szCs w:val="20"/>
        </w:rPr>
        <w:t>Overall, t</w:t>
      </w:r>
      <w:r w:rsidRPr="1BDAD45B" w:rsidR="3914EB8B">
        <w:rPr>
          <w:sz w:val="20"/>
          <w:szCs w:val="20"/>
        </w:rPr>
        <w:t xml:space="preserve">he programme has </w:t>
      </w:r>
      <w:r w:rsidRPr="1BDAD45B" w:rsidR="33B2B576">
        <w:rPr>
          <w:sz w:val="20"/>
          <w:szCs w:val="20"/>
        </w:rPr>
        <w:t xml:space="preserve">achieved </w:t>
      </w:r>
      <w:r w:rsidRPr="1BDAD45B" w:rsidR="3914EB8B">
        <w:rPr>
          <w:sz w:val="20"/>
          <w:szCs w:val="20"/>
        </w:rPr>
        <w:t xml:space="preserve">expectations this year </w:t>
      </w:r>
      <w:r w:rsidRPr="1BDAD45B" w:rsidR="296C8398">
        <w:rPr>
          <w:sz w:val="20"/>
          <w:szCs w:val="20"/>
        </w:rPr>
        <w:t xml:space="preserve">and scores an A. This score acknowledges that </w:t>
      </w:r>
      <w:r w:rsidRPr="1BDAD45B" w:rsidR="3914EB8B">
        <w:rPr>
          <w:sz w:val="20"/>
          <w:szCs w:val="20"/>
        </w:rPr>
        <w:t xml:space="preserve">despite some individual outputs not meeting </w:t>
      </w:r>
      <w:r w:rsidRPr="1BDAD45B" w:rsidR="086E0755">
        <w:rPr>
          <w:sz w:val="20"/>
          <w:szCs w:val="20"/>
        </w:rPr>
        <w:t>milestones</w:t>
      </w:r>
      <w:r w:rsidRPr="1BDAD45B" w:rsidR="151F46B0">
        <w:rPr>
          <w:sz w:val="20"/>
          <w:szCs w:val="20"/>
        </w:rPr>
        <w:t>,</w:t>
      </w:r>
      <w:r w:rsidRPr="1BDAD45B" w:rsidR="79B79A34">
        <w:rPr>
          <w:sz w:val="20"/>
          <w:szCs w:val="20"/>
        </w:rPr>
        <w:t xml:space="preserve"> </w:t>
      </w:r>
      <w:r w:rsidRPr="1BDAD45B" w:rsidR="7CB8FA3B">
        <w:rPr>
          <w:sz w:val="20"/>
          <w:szCs w:val="20"/>
        </w:rPr>
        <w:t xml:space="preserve">due </w:t>
      </w:r>
      <w:r w:rsidRPr="1BDAD45B" w:rsidR="371E4943">
        <w:rPr>
          <w:sz w:val="20"/>
          <w:szCs w:val="20"/>
        </w:rPr>
        <w:t xml:space="preserve">to </w:t>
      </w:r>
      <w:r w:rsidRPr="1BDAD45B" w:rsidR="5AC1F77A">
        <w:rPr>
          <w:sz w:val="20"/>
          <w:szCs w:val="20"/>
        </w:rPr>
        <w:t>longer delivery timeframes</w:t>
      </w:r>
      <w:r w:rsidRPr="1BDAD45B" w:rsidR="7CB8FA3B">
        <w:rPr>
          <w:sz w:val="20"/>
          <w:szCs w:val="20"/>
        </w:rPr>
        <w:t xml:space="preserve"> and </w:t>
      </w:r>
      <w:r w:rsidRPr="1BDAD45B" w:rsidR="3D39F967">
        <w:rPr>
          <w:sz w:val="20"/>
          <w:szCs w:val="20"/>
        </w:rPr>
        <w:t xml:space="preserve">setting of </w:t>
      </w:r>
      <w:r w:rsidRPr="1BDAD45B" w:rsidR="7CB8FA3B">
        <w:rPr>
          <w:sz w:val="20"/>
          <w:szCs w:val="20"/>
        </w:rPr>
        <w:t xml:space="preserve">targets which </w:t>
      </w:r>
      <w:r w:rsidRPr="1BDAD45B" w:rsidR="2FB94EAF">
        <w:rPr>
          <w:sz w:val="20"/>
          <w:szCs w:val="20"/>
        </w:rPr>
        <w:t xml:space="preserve">had not </w:t>
      </w:r>
      <w:r w:rsidRPr="1BDAD45B" w:rsidR="2C419A4C">
        <w:rPr>
          <w:sz w:val="20"/>
          <w:szCs w:val="20"/>
        </w:rPr>
        <w:t xml:space="preserve">duly </w:t>
      </w:r>
      <w:r w:rsidRPr="1BDAD45B" w:rsidR="517E2C01">
        <w:rPr>
          <w:sz w:val="20"/>
          <w:szCs w:val="20"/>
        </w:rPr>
        <w:t>accounted</w:t>
      </w:r>
      <w:r w:rsidRPr="1BDAD45B" w:rsidR="241E8BC9">
        <w:rPr>
          <w:sz w:val="20"/>
          <w:szCs w:val="20"/>
        </w:rPr>
        <w:t xml:space="preserve"> </w:t>
      </w:r>
      <w:r w:rsidRPr="1BDAD45B" w:rsidR="1B097401">
        <w:rPr>
          <w:sz w:val="20"/>
          <w:szCs w:val="20"/>
        </w:rPr>
        <w:t xml:space="preserve">for the </w:t>
      </w:r>
      <w:r w:rsidRPr="1BDAD45B" w:rsidR="25B2E266">
        <w:rPr>
          <w:sz w:val="20"/>
          <w:szCs w:val="20"/>
        </w:rPr>
        <w:t xml:space="preserve">lag </w:t>
      </w:r>
      <w:r w:rsidRPr="1BDAD45B" w:rsidR="08F1C045">
        <w:rPr>
          <w:sz w:val="20"/>
          <w:szCs w:val="20"/>
        </w:rPr>
        <w:t>t</w:t>
      </w:r>
      <w:r w:rsidRPr="1BDAD45B" w:rsidR="768D33D8">
        <w:rPr>
          <w:sz w:val="20"/>
          <w:szCs w:val="20"/>
        </w:rPr>
        <w:t xml:space="preserve">ime </w:t>
      </w:r>
      <w:r w:rsidRPr="1BDAD45B" w:rsidR="16C57C89">
        <w:rPr>
          <w:sz w:val="20"/>
          <w:szCs w:val="20"/>
        </w:rPr>
        <w:t>to develop and test</w:t>
      </w:r>
      <w:r w:rsidRPr="1BDAD45B" w:rsidR="031A5204">
        <w:rPr>
          <w:sz w:val="20"/>
          <w:szCs w:val="20"/>
        </w:rPr>
        <w:t xml:space="preserve"> </w:t>
      </w:r>
      <w:r w:rsidRPr="1BDAD45B" w:rsidR="51E37B25">
        <w:rPr>
          <w:sz w:val="20"/>
          <w:szCs w:val="20"/>
        </w:rPr>
        <w:t>novel</w:t>
      </w:r>
      <w:r w:rsidRPr="1BDAD45B" w:rsidR="57A2C7A3">
        <w:rPr>
          <w:sz w:val="20"/>
          <w:szCs w:val="20"/>
        </w:rPr>
        <w:t xml:space="preserve"> approaches</w:t>
      </w:r>
      <w:r w:rsidRPr="1BDAD45B" w:rsidR="24D73E49">
        <w:rPr>
          <w:sz w:val="20"/>
          <w:szCs w:val="20"/>
        </w:rPr>
        <w:t>, there</w:t>
      </w:r>
      <w:r w:rsidRPr="1BDAD45B" w:rsidR="034D9C63">
        <w:rPr>
          <w:sz w:val="20"/>
          <w:szCs w:val="20"/>
        </w:rPr>
        <w:t xml:space="preserve"> is strong evidence</w:t>
      </w:r>
      <w:r w:rsidRPr="1BDAD45B" w:rsidR="3AC8760D">
        <w:rPr>
          <w:sz w:val="20"/>
          <w:szCs w:val="20"/>
        </w:rPr>
        <w:t xml:space="preserve"> </w:t>
      </w:r>
      <w:r w:rsidRPr="1BDAD45B" w:rsidR="5E9DB906">
        <w:rPr>
          <w:sz w:val="20"/>
          <w:szCs w:val="20"/>
        </w:rPr>
        <w:t xml:space="preserve">outlined in the achievements below which </w:t>
      </w:r>
      <w:r w:rsidRPr="1BDAD45B" w:rsidR="00F6B48A">
        <w:rPr>
          <w:sz w:val="20"/>
          <w:szCs w:val="20"/>
        </w:rPr>
        <w:t>d</w:t>
      </w:r>
      <w:r w:rsidRPr="1BDAD45B" w:rsidR="51FE4936">
        <w:rPr>
          <w:sz w:val="20"/>
          <w:szCs w:val="20"/>
        </w:rPr>
        <w:t>emonstrate that the programme</w:t>
      </w:r>
      <w:r w:rsidRPr="1BDAD45B" w:rsidR="2C547B9B">
        <w:rPr>
          <w:sz w:val="20"/>
          <w:szCs w:val="20"/>
        </w:rPr>
        <w:t xml:space="preserve"> has </w:t>
      </w:r>
      <w:r w:rsidRPr="1BDAD45B" w:rsidR="7D18677E">
        <w:rPr>
          <w:sz w:val="20"/>
          <w:szCs w:val="20"/>
        </w:rPr>
        <w:t xml:space="preserve">set up </w:t>
      </w:r>
      <w:r w:rsidRPr="1BDAD45B" w:rsidR="2C547B9B">
        <w:rPr>
          <w:sz w:val="20"/>
          <w:szCs w:val="20"/>
        </w:rPr>
        <w:t>a strong foundation</w:t>
      </w:r>
      <w:r w:rsidRPr="1BDAD45B" w:rsidR="51FE4936">
        <w:rPr>
          <w:sz w:val="20"/>
          <w:szCs w:val="20"/>
        </w:rPr>
        <w:t xml:space="preserve"> </w:t>
      </w:r>
      <w:r w:rsidRPr="1BDAD45B" w:rsidR="11E4DB47">
        <w:rPr>
          <w:sz w:val="20"/>
          <w:szCs w:val="20"/>
        </w:rPr>
        <w:t>and continues to build momentum</w:t>
      </w:r>
      <w:r w:rsidRPr="1BDAD45B" w:rsidR="51FE4936">
        <w:rPr>
          <w:sz w:val="20"/>
          <w:szCs w:val="20"/>
        </w:rPr>
        <w:t>.</w:t>
      </w:r>
    </w:p>
    <w:p w:rsidRPr="00DB0F04" w:rsidR="04BC9B8E" w:rsidP="04BC9B8E" w:rsidRDefault="04BC9B8E" w14:paraId="11BD3C80" w14:textId="15BD5E55">
      <w:pPr>
        <w:rPr>
          <w:sz w:val="20"/>
          <w:szCs w:val="20"/>
        </w:rPr>
      </w:pPr>
    </w:p>
    <w:p w:rsidRPr="00DB0F04" w:rsidR="004E01EA" w:rsidP="004D3301" w:rsidRDefault="23C5D413" w14:paraId="0C61317E" w14:textId="161DB74A">
      <w:pPr>
        <w:jc w:val="both"/>
        <w:rPr>
          <w:b/>
          <w:bCs/>
          <w:sz w:val="20"/>
          <w:szCs w:val="20"/>
        </w:rPr>
      </w:pPr>
      <w:r w:rsidRPr="09A75A99">
        <w:rPr>
          <w:b/>
          <w:bCs/>
          <w:sz w:val="20"/>
          <w:szCs w:val="20"/>
        </w:rPr>
        <w:t>Key achievements</w:t>
      </w:r>
      <w:r w:rsidRPr="09A75A99" w:rsidR="6D354C54">
        <w:rPr>
          <w:b/>
          <w:bCs/>
          <w:sz w:val="20"/>
          <w:szCs w:val="20"/>
        </w:rPr>
        <w:t xml:space="preserve"> during the reporting period</w:t>
      </w:r>
      <w:r w:rsidRPr="09A75A99">
        <w:rPr>
          <w:b/>
          <w:bCs/>
          <w:sz w:val="20"/>
          <w:szCs w:val="20"/>
        </w:rPr>
        <w:t>:</w:t>
      </w:r>
    </w:p>
    <w:p w:rsidR="40D29E0F" w:rsidP="40D29E0F" w:rsidRDefault="40D29E0F" w14:paraId="3315E9D4" w14:textId="33720F93">
      <w:pPr>
        <w:jc w:val="both"/>
        <w:rPr>
          <w:b/>
          <w:bCs/>
          <w:sz w:val="20"/>
          <w:szCs w:val="20"/>
        </w:rPr>
      </w:pPr>
    </w:p>
    <w:p w:rsidR="347968E2" w:rsidP="59D9749C" w:rsidRDefault="347968E2" w14:paraId="509012FC" w14:textId="36A26604">
      <w:pPr>
        <w:jc w:val="both"/>
        <w:rPr>
          <w:b/>
          <w:bCs/>
          <w:sz w:val="20"/>
          <w:szCs w:val="20"/>
        </w:rPr>
      </w:pPr>
      <w:r w:rsidRPr="09A75A99">
        <w:rPr>
          <w:b/>
          <w:bCs/>
          <w:sz w:val="20"/>
          <w:szCs w:val="20"/>
        </w:rPr>
        <w:t>Centre</w:t>
      </w:r>
      <w:r w:rsidRPr="09A75A99" w:rsidR="4FA821B4">
        <w:rPr>
          <w:b/>
          <w:bCs/>
          <w:sz w:val="20"/>
          <w:szCs w:val="20"/>
        </w:rPr>
        <w:t>s</w:t>
      </w:r>
      <w:r w:rsidRPr="09A75A99" w:rsidR="3D1DB3FD">
        <w:rPr>
          <w:b/>
          <w:bCs/>
          <w:sz w:val="20"/>
          <w:szCs w:val="20"/>
        </w:rPr>
        <w:t xml:space="preserve"> of Excellence</w:t>
      </w:r>
    </w:p>
    <w:p w:rsidRPr="00823920" w:rsidR="004E01EA" w:rsidP="38F02FB5" w:rsidRDefault="00383656" w14:paraId="5D785753" w14:textId="54B1AA67">
      <w:pPr>
        <w:pStyle w:val="ListParagraph"/>
        <w:numPr>
          <w:ilvl w:val="0"/>
          <w:numId w:val="23"/>
        </w:numPr>
        <w:jc w:val="both"/>
        <w:rPr>
          <w:sz w:val="20"/>
          <w:szCs w:val="20"/>
        </w:rPr>
      </w:pPr>
      <w:r w:rsidRPr="38F02FB5" w:rsidR="00383656">
        <w:rPr>
          <w:sz w:val="20"/>
          <w:szCs w:val="20"/>
        </w:rPr>
        <w:t>Phase-one launch of ACES</w:t>
      </w:r>
      <w:r w:rsidRPr="38F02FB5" w:rsidR="001F4351">
        <w:rPr>
          <w:sz w:val="20"/>
          <w:szCs w:val="20"/>
        </w:rPr>
        <w:t xml:space="preserve"> in March</w:t>
      </w:r>
      <w:r w:rsidRPr="38F02FB5" w:rsidR="00383656">
        <w:rPr>
          <w:sz w:val="20"/>
          <w:szCs w:val="20"/>
        </w:rPr>
        <w:t xml:space="preserve"> </w:t>
      </w:r>
      <w:r w:rsidRPr="38F02FB5" w:rsidR="0801B5D7">
        <w:rPr>
          <w:sz w:val="20"/>
          <w:szCs w:val="20"/>
        </w:rPr>
        <w:t xml:space="preserve">signals growing stakeholder support for the </w:t>
      </w:r>
      <w:r w:rsidRPr="38F02FB5" w:rsidR="0801B5D7">
        <w:rPr>
          <w:sz w:val="20"/>
          <w:szCs w:val="20"/>
        </w:rPr>
        <w:t>CoE</w:t>
      </w:r>
      <w:r w:rsidRPr="38F02FB5" w:rsidR="0801B5D7">
        <w:rPr>
          <w:sz w:val="20"/>
          <w:szCs w:val="20"/>
        </w:rPr>
        <w:t xml:space="preserve"> work, attended</w:t>
      </w:r>
      <w:r w:rsidRPr="38F02FB5" w:rsidR="00383656">
        <w:rPr>
          <w:sz w:val="20"/>
          <w:szCs w:val="20"/>
        </w:rPr>
        <w:t xml:space="preserve"> by </w:t>
      </w:r>
      <w:r w:rsidRPr="38F02FB5" w:rsidR="34C8087D">
        <w:rPr>
          <w:sz w:val="20"/>
          <w:szCs w:val="20"/>
        </w:rPr>
        <w:t>over 100 stakeholders including</w:t>
      </w:r>
      <w:r w:rsidRPr="38F02FB5" w:rsidR="00383656">
        <w:rPr>
          <w:sz w:val="20"/>
          <w:szCs w:val="20"/>
        </w:rPr>
        <w:t xml:space="preserve"> the Rwandan Environment Minister</w:t>
      </w:r>
      <w:r w:rsidRPr="38F02FB5" w:rsidR="006E1C19">
        <w:rPr>
          <w:sz w:val="20"/>
          <w:szCs w:val="20"/>
        </w:rPr>
        <w:t xml:space="preserve">, UNEP </w:t>
      </w:r>
      <w:r w:rsidRPr="38F02FB5" w:rsidR="000A386C">
        <w:rPr>
          <w:sz w:val="20"/>
          <w:szCs w:val="20"/>
        </w:rPr>
        <w:t>Chief of the Energy and Climate Branch</w:t>
      </w:r>
      <w:r w:rsidRPr="38F02FB5" w:rsidR="00A072FE">
        <w:rPr>
          <w:sz w:val="20"/>
          <w:szCs w:val="20"/>
        </w:rPr>
        <w:t xml:space="preserve">, Defra Environment Director General and </w:t>
      </w:r>
      <w:r w:rsidRPr="38F02FB5" w:rsidR="3D9717C2">
        <w:rPr>
          <w:sz w:val="20"/>
          <w:szCs w:val="20"/>
        </w:rPr>
        <w:t>senior representatives</w:t>
      </w:r>
      <w:r w:rsidRPr="38F02FB5" w:rsidR="00873F28">
        <w:rPr>
          <w:sz w:val="20"/>
          <w:szCs w:val="20"/>
        </w:rPr>
        <w:t xml:space="preserve"> </w:t>
      </w:r>
      <w:r w:rsidRPr="38F02FB5" w:rsidR="006B3DA9">
        <w:rPr>
          <w:sz w:val="20"/>
          <w:szCs w:val="20"/>
        </w:rPr>
        <w:t xml:space="preserve">from the Montreal Protocol Multilateral Fund, Ozone </w:t>
      </w:r>
      <w:bookmarkStart w:name="_Int_rkuyFCOI" w:id="945755752"/>
      <w:r w:rsidRPr="38F02FB5" w:rsidR="00D033C1">
        <w:rPr>
          <w:sz w:val="20"/>
          <w:szCs w:val="20"/>
        </w:rPr>
        <w:t>Secretariat</w:t>
      </w:r>
      <w:bookmarkEnd w:id="945755752"/>
      <w:r w:rsidRPr="38F02FB5" w:rsidR="00356ED4">
        <w:rPr>
          <w:sz w:val="20"/>
          <w:szCs w:val="20"/>
        </w:rPr>
        <w:t xml:space="preserve"> and </w:t>
      </w:r>
      <w:r w:rsidRPr="38F02FB5" w:rsidR="4848A9BF">
        <w:rPr>
          <w:sz w:val="20"/>
          <w:szCs w:val="20"/>
        </w:rPr>
        <w:t xml:space="preserve">international </w:t>
      </w:r>
      <w:r w:rsidRPr="38F02FB5" w:rsidR="680BE710">
        <w:rPr>
          <w:sz w:val="20"/>
          <w:szCs w:val="20"/>
        </w:rPr>
        <w:t xml:space="preserve">development </w:t>
      </w:r>
      <w:r w:rsidRPr="38F02FB5" w:rsidR="4848A9BF">
        <w:rPr>
          <w:sz w:val="20"/>
          <w:szCs w:val="20"/>
        </w:rPr>
        <w:t>organisation</w:t>
      </w:r>
      <w:r w:rsidRPr="38F02FB5" w:rsidR="00D033C1">
        <w:rPr>
          <w:sz w:val="20"/>
          <w:szCs w:val="20"/>
        </w:rPr>
        <w:t>s.</w:t>
      </w:r>
    </w:p>
    <w:p w:rsidRPr="00DB0F04" w:rsidR="002D7A09" w:rsidP="0120DBAF" w:rsidRDefault="002D7A09" w14:paraId="7E7C5728" w14:textId="08BF6A59">
      <w:pPr>
        <w:pStyle w:val="ListParagraph"/>
        <w:numPr>
          <w:ilvl w:val="0"/>
          <w:numId w:val="23"/>
        </w:numPr>
        <w:jc w:val="both"/>
        <w:rPr>
          <w:sz w:val="20"/>
        </w:rPr>
      </w:pPr>
      <w:r w:rsidRPr="0120DBAF">
        <w:rPr>
          <w:sz w:val="20"/>
        </w:rPr>
        <w:t>Finances and land</w:t>
      </w:r>
      <w:r w:rsidRPr="0120DBAF" w:rsidR="007C71F8">
        <w:rPr>
          <w:sz w:val="20"/>
        </w:rPr>
        <w:t xml:space="preserve"> for the Cold Chain </w:t>
      </w:r>
      <w:proofErr w:type="spellStart"/>
      <w:r w:rsidRPr="0120DBAF" w:rsidR="007C71F8">
        <w:rPr>
          <w:sz w:val="20"/>
        </w:rPr>
        <w:t>CoE</w:t>
      </w:r>
      <w:proofErr w:type="spellEnd"/>
      <w:r w:rsidRPr="0120DBAF" w:rsidR="007C71F8">
        <w:rPr>
          <w:sz w:val="20"/>
        </w:rPr>
        <w:t xml:space="preserve"> </w:t>
      </w:r>
      <w:r w:rsidRPr="0120DBAF" w:rsidR="51B6511D">
        <w:rPr>
          <w:sz w:val="20"/>
        </w:rPr>
        <w:t xml:space="preserve">in Haryana, India, </w:t>
      </w:r>
      <w:r w:rsidRPr="0120DBAF" w:rsidR="007C71F8">
        <w:rPr>
          <w:sz w:val="20"/>
        </w:rPr>
        <w:t>have been approved by the State Government</w:t>
      </w:r>
      <w:r w:rsidRPr="0120DBAF" w:rsidR="6AC08335">
        <w:rPr>
          <w:sz w:val="20"/>
        </w:rPr>
        <w:t xml:space="preserve">, </w:t>
      </w:r>
      <w:r w:rsidRPr="0120DBAF" w:rsidR="7DF25522">
        <w:rPr>
          <w:sz w:val="20"/>
        </w:rPr>
        <w:t>demonstrating</w:t>
      </w:r>
      <w:r w:rsidRPr="0120DBAF" w:rsidR="164B747F">
        <w:rPr>
          <w:sz w:val="20"/>
        </w:rPr>
        <w:t xml:space="preserve"> the </w:t>
      </w:r>
      <w:proofErr w:type="spellStart"/>
      <w:r w:rsidRPr="0120DBAF" w:rsidR="164B747F">
        <w:rPr>
          <w:sz w:val="20"/>
        </w:rPr>
        <w:t>CoE</w:t>
      </w:r>
      <w:proofErr w:type="spellEnd"/>
      <w:r w:rsidRPr="0120DBAF" w:rsidR="0B638FEB">
        <w:rPr>
          <w:sz w:val="20"/>
        </w:rPr>
        <w:t xml:space="preserve"> reference </w:t>
      </w:r>
      <w:r w:rsidRPr="0120DBAF" w:rsidR="6E58AB7B">
        <w:rPr>
          <w:sz w:val="20"/>
        </w:rPr>
        <w:t>and replication</w:t>
      </w:r>
      <w:r w:rsidRPr="0120DBAF" w:rsidR="0B638FEB">
        <w:rPr>
          <w:sz w:val="20"/>
        </w:rPr>
        <w:t xml:space="preserve"> </w:t>
      </w:r>
      <w:r w:rsidRPr="0120DBAF" w:rsidR="451FAF86">
        <w:rPr>
          <w:sz w:val="20"/>
        </w:rPr>
        <w:t>approach</w:t>
      </w:r>
      <w:r w:rsidRPr="0120DBAF" w:rsidR="132AFDF4">
        <w:rPr>
          <w:sz w:val="20"/>
        </w:rPr>
        <w:t>.</w:t>
      </w:r>
    </w:p>
    <w:p w:rsidRPr="00DB0F04" w:rsidR="004913D7" w:rsidP="1F7D293D" w:rsidRDefault="00336E4C" w14:paraId="096E3D42" w14:textId="320EC6E3">
      <w:pPr>
        <w:pStyle w:val="ListParagraph"/>
        <w:numPr>
          <w:ilvl w:val="0"/>
          <w:numId w:val="23"/>
        </w:numPr>
        <w:jc w:val="both"/>
        <w:rPr>
          <w:sz w:val="20"/>
        </w:rPr>
      </w:pPr>
      <w:r w:rsidRPr="09A75A99">
        <w:rPr>
          <w:sz w:val="20"/>
        </w:rPr>
        <w:t>The first foundation training course</w:t>
      </w:r>
      <w:r w:rsidRPr="09A75A99" w:rsidR="7915C912">
        <w:rPr>
          <w:sz w:val="20"/>
        </w:rPr>
        <w:t>s</w:t>
      </w:r>
      <w:r w:rsidRPr="09A75A99">
        <w:rPr>
          <w:sz w:val="20"/>
        </w:rPr>
        <w:t xml:space="preserve"> have taken place in</w:t>
      </w:r>
      <w:r w:rsidRPr="09A75A99" w:rsidR="12EA7D90">
        <w:rPr>
          <w:sz w:val="20"/>
        </w:rPr>
        <w:t xml:space="preserve"> Rwanda,</w:t>
      </w:r>
      <w:r w:rsidRPr="09A75A99">
        <w:rPr>
          <w:sz w:val="20"/>
        </w:rPr>
        <w:t xml:space="preserve"> Kenya and India</w:t>
      </w:r>
      <w:r w:rsidRPr="09A75A99" w:rsidR="6A5F6560">
        <w:rPr>
          <w:sz w:val="20"/>
        </w:rPr>
        <w:t xml:space="preserve"> and received overwhelming</w:t>
      </w:r>
      <w:r w:rsidRPr="09A75A99" w:rsidR="4BF6F305">
        <w:rPr>
          <w:sz w:val="20"/>
        </w:rPr>
        <w:t>ly</w:t>
      </w:r>
      <w:r w:rsidRPr="09A75A99" w:rsidR="6A5F6560">
        <w:rPr>
          <w:sz w:val="20"/>
        </w:rPr>
        <w:t xml:space="preserve"> positive feedback from participants</w:t>
      </w:r>
      <w:r w:rsidRPr="09A75A99">
        <w:rPr>
          <w:sz w:val="20"/>
        </w:rPr>
        <w:t>.</w:t>
      </w:r>
    </w:p>
    <w:p w:rsidRPr="00DB0F04" w:rsidR="00D62FED" w:rsidP="27141DE5" w:rsidRDefault="00AB0113" w14:paraId="59BF14BE" w14:textId="32ACC93A">
      <w:pPr>
        <w:pStyle w:val="ListParagraph"/>
        <w:numPr>
          <w:ilvl w:val="0"/>
          <w:numId w:val="23"/>
        </w:numPr>
        <w:jc w:val="both"/>
        <w:rPr>
          <w:sz w:val="20"/>
        </w:rPr>
      </w:pPr>
      <w:r w:rsidRPr="27141DE5">
        <w:rPr>
          <w:sz w:val="20"/>
        </w:rPr>
        <w:t>Over £1</w:t>
      </w:r>
      <w:r w:rsidRPr="27141DE5" w:rsidR="7B7FA04A">
        <w:rPr>
          <w:sz w:val="20"/>
        </w:rPr>
        <w:t>9</w:t>
      </w:r>
      <w:r w:rsidRPr="27141DE5">
        <w:rPr>
          <w:sz w:val="20"/>
        </w:rPr>
        <w:t xml:space="preserve">million of co-funding and </w:t>
      </w:r>
      <w:r w:rsidRPr="27141DE5" w:rsidR="21E751FC">
        <w:rPr>
          <w:sz w:val="20"/>
        </w:rPr>
        <w:t>in-kind</w:t>
      </w:r>
      <w:r w:rsidRPr="27141DE5">
        <w:rPr>
          <w:sz w:val="20"/>
        </w:rPr>
        <w:t xml:space="preserve"> support ha</w:t>
      </w:r>
      <w:r w:rsidRPr="27141DE5" w:rsidR="40289F7B">
        <w:rPr>
          <w:sz w:val="20"/>
        </w:rPr>
        <w:t>s</w:t>
      </w:r>
      <w:r w:rsidRPr="27141DE5">
        <w:rPr>
          <w:sz w:val="20"/>
        </w:rPr>
        <w:t xml:space="preserve"> been leveraged</w:t>
      </w:r>
      <w:r w:rsidRPr="27141DE5" w:rsidR="00AB546D">
        <w:rPr>
          <w:sz w:val="20"/>
        </w:rPr>
        <w:t xml:space="preserve"> across programme workstreams</w:t>
      </w:r>
      <w:r w:rsidRPr="27141DE5" w:rsidR="0271BBEC">
        <w:rPr>
          <w:sz w:val="20"/>
        </w:rPr>
        <w:t xml:space="preserve">, </w:t>
      </w:r>
      <w:r w:rsidRPr="27141DE5" w:rsidR="00AB546D">
        <w:rPr>
          <w:sz w:val="20"/>
        </w:rPr>
        <w:t>reinforc</w:t>
      </w:r>
      <w:r w:rsidRPr="27141DE5" w:rsidR="67F3F753">
        <w:rPr>
          <w:sz w:val="20"/>
        </w:rPr>
        <w:t>ing</w:t>
      </w:r>
      <w:r w:rsidRPr="27141DE5" w:rsidR="00AB546D">
        <w:rPr>
          <w:sz w:val="20"/>
        </w:rPr>
        <w:t xml:space="preserve"> the growing interest and buy-in to the programme</w:t>
      </w:r>
      <w:r w:rsidRPr="27141DE5" w:rsidR="00D62FED">
        <w:rPr>
          <w:sz w:val="20"/>
        </w:rPr>
        <w:t>.</w:t>
      </w:r>
    </w:p>
    <w:p w:rsidRPr="00DB0F04" w:rsidR="00D62FED" w:rsidP="27141DE5" w:rsidRDefault="19751732" w14:paraId="16B1B1D9" w14:textId="7E3CD5B7">
      <w:pPr>
        <w:pStyle w:val="ListParagraph"/>
        <w:numPr>
          <w:ilvl w:val="0"/>
          <w:numId w:val="23"/>
        </w:numPr>
        <w:jc w:val="both"/>
        <w:rPr>
          <w:sz w:val="20"/>
        </w:rPr>
      </w:pPr>
      <w:r w:rsidRPr="27141DE5">
        <w:rPr>
          <w:sz w:val="20"/>
        </w:rPr>
        <w:lastRenderedPageBreak/>
        <w:t>R</w:t>
      </w:r>
      <w:r w:rsidRPr="27141DE5" w:rsidR="098454DC">
        <w:rPr>
          <w:sz w:val="20"/>
        </w:rPr>
        <w:t>esearch and expert team</w:t>
      </w:r>
      <w:r w:rsidRPr="27141DE5" w:rsidR="34061D34">
        <w:rPr>
          <w:sz w:val="20"/>
        </w:rPr>
        <w:t xml:space="preserve"> </w:t>
      </w:r>
      <w:r w:rsidRPr="27141DE5" w:rsidR="0E1A2927">
        <w:rPr>
          <w:sz w:val="20"/>
        </w:rPr>
        <w:t>developed the community cooling hub</w:t>
      </w:r>
      <w:r w:rsidRPr="27141DE5" w:rsidR="1E23C104">
        <w:rPr>
          <w:sz w:val="20"/>
        </w:rPr>
        <w:t xml:space="preserve"> (CCH)</w:t>
      </w:r>
      <w:r w:rsidRPr="27141DE5" w:rsidR="0E1A2927">
        <w:rPr>
          <w:sz w:val="20"/>
        </w:rPr>
        <w:t xml:space="preserve"> business model and design which is now moving to procurement of an integrated CCH offering multiple services underpinned by a single cooling energy system</w:t>
      </w:r>
      <w:r w:rsidRPr="27141DE5" w:rsidR="02BC8DD7">
        <w:rPr>
          <w:sz w:val="20"/>
        </w:rPr>
        <w:t>.</w:t>
      </w:r>
    </w:p>
    <w:p w:rsidRPr="00DB0F04" w:rsidR="00D62FED" w:rsidP="48266B90" w:rsidRDefault="02BC8DD7" w14:paraId="13F732DC" w14:textId="462D9AFB">
      <w:pPr>
        <w:pStyle w:val="ListParagraph"/>
        <w:numPr>
          <w:ilvl w:val="0"/>
          <w:numId w:val="23"/>
        </w:numPr>
        <w:jc w:val="both"/>
        <w:rPr>
          <w:sz w:val="20"/>
        </w:rPr>
      </w:pPr>
      <w:r w:rsidRPr="09A75A99">
        <w:rPr>
          <w:sz w:val="20"/>
        </w:rPr>
        <w:t>Completed design and</w:t>
      </w:r>
      <w:r w:rsidRPr="09A75A99" w:rsidR="34061D34">
        <w:rPr>
          <w:sz w:val="20"/>
        </w:rPr>
        <w:t xml:space="preserve"> early </w:t>
      </w:r>
      <w:r w:rsidRPr="09A75A99" w:rsidR="1CBC2E0A">
        <w:rPr>
          <w:sz w:val="20"/>
        </w:rPr>
        <w:t xml:space="preserve">internal </w:t>
      </w:r>
      <w:r w:rsidRPr="09A75A99" w:rsidR="34061D34">
        <w:rPr>
          <w:sz w:val="20"/>
        </w:rPr>
        <w:t>testing</w:t>
      </w:r>
      <w:r w:rsidRPr="09A75A99" w:rsidR="4C4E3BD6">
        <w:rPr>
          <w:sz w:val="20"/>
        </w:rPr>
        <w:t xml:space="preserve"> </w:t>
      </w:r>
      <w:r w:rsidRPr="09A75A99" w:rsidR="34061D34">
        <w:rPr>
          <w:sz w:val="20"/>
        </w:rPr>
        <w:t>on the</w:t>
      </w:r>
      <w:r w:rsidRPr="09A75A99" w:rsidR="2A0DEDDB">
        <w:rPr>
          <w:sz w:val="20"/>
        </w:rPr>
        <w:t xml:space="preserve"> first-of-kind</w:t>
      </w:r>
      <w:r w:rsidRPr="09A75A99" w:rsidR="34061D34">
        <w:rPr>
          <w:sz w:val="20"/>
        </w:rPr>
        <w:t xml:space="preserve"> </w:t>
      </w:r>
      <w:r w:rsidRPr="09A75A99" w:rsidR="0E9E50C4">
        <w:rPr>
          <w:sz w:val="20"/>
        </w:rPr>
        <w:t>complex v</w:t>
      </w:r>
      <w:r w:rsidRPr="09A75A99" w:rsidR="34061D34">
        <w:rPr>
          <w:sz w:val="20"/>
        </w:rPr>
        <w:t xml:space="preserve">irtual </w:t>
      </w:r>
      <w:r w:rsidRPr="09A75A99" w:rsidR="313576FA">
        <w:rPr>
          <w:sz w:val="20"/>
        </w:rPr>
        <w:t>model</w:t>
      </w:r>
      <w:r w:rsidRPr="09A75A99" w:rsidR="34061D34">
        <w:rPr>
          <w:sz w:val="20"/>
        </w:rPr>
        <w:t xml:space="preserve"> </w:t>
      </w:r>
      <w:r w:rsidRPr="09A75A99" w:rsidR="7620EA06">
        <w:rPr>
          <w:sz w:val="20"/>
        </w:rPr>
        <w:t xml:space="preserve">using country-level data </w:t>
      </w:r>
      <w:r w:rsidRPr="09A75A99" w:rsidR="20B8BE1D">
        <w:rPr>
          <w:sz w:val="20"/>
        </w:rPr>
        <w:t>to design integrated cold-chain in developing markets</w:t>
      </w:r>
      <w:r w:rsidRPr="09A75A99" w:rsidR="186E48E7">
        <w:rPr>
          <w:sz w:val="20"/>
        </w:rPr>
        <w:t>.</w:t>
      </w:r>
    </w:p>
    <w:p w:rsidR="26CB995E" w:rsidP="2459D546" w:rsidRDefault="26CB995E" w14:paraId="570616DB" w14:textId="6109C4BC">
      <w:pPr>
        <w:pStyle w:val="ListParagraph"/>
        <w:numPr>
          <w:ilvl w:val="0"/>
          <w:numId w:val="23"/>
        </w:numPr>
        <w:jc w:val="both"/>
        <w:rPr>
          <w:sz w:val="20"/>
          <w:szCs w:val="20"/>
        </w:rPr>
      </w:pPr>
      <w:r w:rsidRPr="0B3E6AF6" w:rsidR="416510B3">
        <w:rPr>
          <w:sz w:val="20"/>
          <w:szCs w:val="20"/>
        </w:rPr>
        <w:t>The HFC Outlook Global Model has been u</w:t>
      </w:r>
      <w:r w:rsidRPr="0B3E6AF6" w:rsidR="416510B3">
        <w:rPr>
          <w:rFonts w:eastAsia="Arial" w:cs="Arial"/>
          <w:color w:val="000000" w:themeColor="text1" w:themeTint="FF" w:themeShade="FF"/>
          <w:sz w:val="20"/>
          <w:szCs w:val="20"/>
        </w:rPr>
        <w:t>sed to inform the targets set under the Global Cooling Pledge now signed by 71 countries and used as evidence to underpin multiple reports under the Montreal Protoco</w:t>
      </w:r>
      <w:r w:rsidRPr="0B3E6AF6" w:rsidR="7550F99E">
        <w:rPr>
          <w:rFonts w:eastAsia="Arial" w:cs="Arial"/>
          <w:color w:val="000000" w:themeColor="text1" w:themeTint="FF" w:themeShade="FF"/>
          <w:sz w:val="20"/>
          <w:szCs w:val="20"/>
        </w:rPr>
        <w:t>l</w:t>
      </w:r>
      <w:r w:rsidRPr="0B3E6AF6" w:rsidR="416510B3">
        <w:rPr>
          <w:rFonts w:eastAsia="Arial" w:cs="Arial"/>
          <w:color w:val="000000" w:themeColor="text1" w:themeTint="FF" w:themeShade="FF"/>
          <w:sz w:val="20"/>
          <w:szCs w:val="20"/>
        </w:rPr>
        <w:t>.</w:t>
      </w:r>
    </w:p>
    <w:p w:rsidR="69502A4E" w:rsidP="2459D546" w:rsidRDefault="0E1FFC69" w14:paraId="269DB1C5" w14:textId="70F5F699">
      <w:pPr>
        <w:pStyle w:val="ListParagraph"/>
        <w:numPr>
          <w:ilvl w:val="0"/>
          <w:numId w:val="23"/>
        </w:numPr>
        <w:jc w:val="both"/>
        <w:rPr>
          <w:rFonts w:eastAsia="Arial"/>
          <w:sz w:val="20"/>
          <w:szCs w:val="20"/>
        </w:rPr>
      </w:pPr>
      <w:r w:rsidRPr="38F02FB5" w:rsidR="5570DDA1">
        <w:rPr>
          <w:sz w:val="20"/>
          <w:szCs w:val="20"/>
        </w:rPr>
        <w:t>L</w:t>
      </w:r>
      <w:r w:rsidRPr="38F02FB5" w:rsidR="36D8109A">
        <w:rPr>
          <w:sz w:val="20"/>
          <w:szCs w:val="20"/>
        </w:rPr>
        <w:t xml:space="preserve">aunch of the Clean Cooling Network </w:t>
      </w:r>
      <w:r w:rsidRPr="38F02FB5" w:rsidR="77F63510">
        <w:rPr>
          <w:sz w:val="20"/>
          <w:szCs w:val="20"/>
        </w:rPr>
        <w:t>(CCN)</w:t>
      </w:r>
      <w:r w:rsidRPr="38F02FB5" w:rsidR="26A0A57E">
        <w:rPr>
          <w:sz w:val="20"/>
          <w:szCs w:val="20"/>
        </w:rPr>
        <w:t xml:space="preserve"> and</w:t>
      </w:r>
      <w:r w:rsidRPr="38F02FB5" w:rsidR="77F63510">
        <w:rPr>
          <w:sz w:val="20"/>
          <w:szCs w:val="20"/>
        </w:rPr>
        <w:t xml:space="preserve"> </w:t>
      </w:r>
      <w:r w:rsidRPr="38F02FB5" w:rsidR="36D8109A">
        <w:rPr>
          <w:sz w:val="20"/>
          <w:szCs w:val="20"/>
        </w:rPr>
        <w:t>Online Knowledge Platform</w:t>
      </w:r>
      <w:r w:rsidRPr="38F02FB5" w:rsidR="1ECD6124">
        <w:rPr>
          <w:sz w:val="20"/>
          <w:szCs w:val="20"/>
        </w:rPr>
        <w:t xml:space="preserve"> in July this year</w:t>
      </w:r>
      <w:r w:rsidRPr="38F02FB5" w:rsidR="1D0889D2">
        <w:rPr>
          <w:sz w:val="20"/>
          <w:szCs w:val="20"/>
        </w:rPr>
        <w:t xml:space="preserve"> </w:t>
      </w:r>
      <w:r w:rsidRPr="38F02FB5" w:rsidR="076AA1CB">
        <w:rPr>
          <w:sz w:val="20"/>
          <w:szCs w:val="20"/>
        </w:rPr>
        <w:t>which</w:t>
      </w:r>
      <w:r w:rsidRPr="38F02FB5" w:rsidR="1D0889D2">
        <w:rPr>
          <w:sz w:val="20"/>
          <w:szCs w:val="20"/>
        </w:rPr>
        <w:t xml:space="preserve"> </w:t>
      </w:r>
      <w:r w:rsidRPr="38F02FB5" w:rsidR="06B50E68">
        <w:rPr>
          <w:sz w:val="20"/>
          <w:szCs w:val="20"/>
        </w:rPr>
        <w:t xml:space="preserve">will </w:t>
      </w:r>
      <w:r w:rsidRPr="38F02FB5" w:rsidR="2E308B1F">
        <w:rPr>
          <w:sz w:val="20"/>
          <w:szCs w:val="20"/>
        </w:rPr>
        <w:t>underpin the global vision and become the key point of reference for</w:t>
      </w:r>
      <w:r w:rsidRPr="38F02FB5" w:rsidR="4E7F7F32">
        <w:rPr>
          <w:rFonts w:eastAsia="Arial" w:cs="Arial"/>
          <w:color w:val="000000" w:themeColor="text1" w:themeTint="FF" w:themeShade="FF"/>
          <w:sz w:val="20"/>
          <w:szCs w:val="20"/>
        </w:rPr>
        <w:t xml:space="preserve"> knowledge sharing, information, </w:t>
      </w:r>
      <w:bookmarkStart w:name="_Int_yCBjQ7yU" w:id="925695980"/>
      <w:r w:rsidRPr="38F02FB5" w:rsidR="4E7F7F32">
        <w:rPr>
          <w:rFonts w:eastAsia="Arial" w:cs="Arial"/>
          <w:color w:val="000000" w:themeColor="text1" w:themeTint="FF" w:themeShade="FF"/>
          <w:sz w:val="20"/>
          <w:szCs w:val="20"/>
        </w:rPr>
        <w:t>training</w:t>
      </w:r>
      <w:bookmarkEnd w:id="925695980"/>
      <w:r w:rsidRPr="38F02FB5" w:rsidR="4E7F7F32">
        <w:rPr>
          <w:rFonts w:eastAsia="Arial" w:cs="Arial"/>
          <w:color w:val="000000" w:themeColor="text1" w:themeTint="FF" w:themeShade="FF"/>
          <w:sz w:val="20"/>
          <w:szCs w:val="20"/>
        </w:rPr>
        <w:t xml:space="preserve"> and networking capabilities.</w:t>
      </w:r>
    </w:p>
    <w:p w:rsidR="07547A18" w:rsidP="2459D546" w:rsidRDefault="07C8824D" w14:paraId="4AB8D1F2" w14:textId="3CF95EA3">
      <w:pPr>
        <w:pStyle w:val="ListParagraph"/>
        <w:numPr>
          <w:ilvl w:val="0"/>
          <w:numId w:val="23"/>
        </w:numPr>
        <w:jc w:val="both"/>
        <w:rPr>
          <w:sz w:val="20"/>
          <w:szCs w:val="20"/>
        </w:rPr>
      </w:pPr>
      <w:r w:rsidRPr="67411158" w:rsidR="21776E2C">
        <w:rPr>
          <w:sz w:val="20"/>
          <w:szCs w:val="20"/>
        </w:rPr>
        <w:t>Delivery</w:t>
      </w:r>
      <w:r w:rsidRPr="67411158" w:rsidR="619EE258">
        <w:rPr>
          <w:sz w:val="20"/>
          <w:szCs w:val="20"/>
        </w:rPr>
        <w:t xml:space="preserve"> partners have made important progress in improving knowledge gaps </w:t>
      </w:r>
      <w:r w:rsidRPr="67411158" w:rsidR="77EBBAD3">
        <w:rPr>
          <w:sz w:val="20"/>
          <w:szCs w:val="20"/>
        </w:rPr>
        <w:t xml:space="preserve">of </w:t>
      </w:r>
      <w:r w:rsidRPr="67411158" w:rsidR="21AAC958">
        <w:rPr>
          <w:rFonts w:eastAsia="Arial" w:cs="Arial"/>
          <w:color w:val="000000" w:themeColor="text1" w:themeTint="FF" w:themeShade="FF"/>
          <w:sz w:val="20"/>
          <w:szCs w:val="20"/>
        </w:rPr>
        <w:t>Gender Equality and Social Inclusion (</w:t>
      </w:r>
      <w:r w:rsidRPr="67411158" w:rsidR="77EBBAD3">
        <w:rPr>
          <w:sz w:val="20"/>
          <w:szCs w:val="20"/>
        </w:rPr>
        <w:t>GESI</w:t>
      </w:r>
      <w:r w:rsidRPr="67411158" w:rsidR="21AAC958">
        <w:rPr>
          <w:sz w:val="20"/>
          <w:szCs w:val="20"/>
        </w:rPr>
        <w:t>)</w:t>
      </w:r>
      <w:r w:rsidRPr="67411158" w:rsidR="77EBBAD3">
        <w:rPr>
          <w:sz w:val="20"/>
          <w:szCs w:val="20"/>
        </w:rPr>
        <w:t xml:space="preserve"> in the cooling and cold chain sector and feeding this research through to</w:t>
      </w:r>
      <w:r w:rsidRPr="67411158" w:rsidR="7FE84AA0">
        <w:rPr>
          <w:sz w:val="20"/>
          <w:szCs w:val="20"/>
        </w:rPr>
        <w:t xml:space="preserve"> evidence gathering</w:t>
      </w:r>
      <w:r w:rsidRPr="67411158" w:rsidR="2D3E3DD2">
        <w:rPr>
          <w:sz w:val="20"/>
          <w:szCs w:val="20"/>
        </w:rPr>
        <w:t xml:space="preserve"> and </w:t>
      </w:r>
      <w:r w:rsidRPr="67411158" w:rsidR="5A6B7A07">
        <w:rPr>
          <w:sz w:val="20"/>
          <w:szCs w:val="20"/>
        </w:rPr>
        <w:t xml:space="preserve">internal ACES </w:t>
      </w:r>
      <w:r w:rsidRPr="67411158" w:rsidR="2D08306F">
        <w:rPr>
          <w:sz w:val="20"/>
          <w:szCs w:val="20"/>
        </w:rPr>
        <w:t>Monitoring</w:t>
      </w:r>
      <w:r w:rsidRPr="67411158" w:rsidR="5C8D1E39">
        <w:rPr>
          <w:sz w:val="20"/>
          <w:szCs w:val="20"/>
        </w:rPr>
        <w:t xml:space="preserve"> and</w:t>
      </w:r>
      <w:r w:rsidRPr="67411158" w:rsidR="585C9F57">
        <w:rPr>
          <w:sz w:val="20"/>
          <w:szCs w:val="20"/>
        </w:rPr>
        <w:t xml:space="preserve"> Evaluation </w:t>
      </w:r>
      <w:r w:rsidRPr="67411158" w:rsidR="4D4FE53E">
        <w:rPr>
          <w:sz w:val="20"/>
          <w:szCs w:val="20"/>
        </w:rPr>
        <w:t>framework</w:t>
      </w:r>
      <w:r w:rsidRPr="67411158" w:rsidR="3A53449C">
        <w:rPr>
          <w:sz w:val="20"/>
          <w:szCs w:val="20"/>
        </w:rPr>
        <w:t>, training modules,</w:t>
      </w:r>
      <w:r w:rsidRPr="67411158" w:rsidR="4D4FE53E">
        <w:rPr>
          <w:sz w:val="20"/>
          <w:szCs w:val="20"/>
        </w:rPr>
        <w:t xml:space="preserve"> all of which provide novel findings and tools to inform </w:t>
      </w:r>
      <w:r w:rsidRPr="67411158" w:rsidR="32D20225">
        <w:rPr>
          <w:sz w:val="20"/>
          <w:szCs w:val="20"/>
        </w:rPr>
        <w:t xml:space="preserve">how to deliver the programme </w:t>
      </w:r>
      <w:r w:rsidRPr="67411158" w:rsidR="3A53449C">
        <w:rPr>
          <w:sz w:val="20"/>
          <w:szCs w:val="20"/>
        </w:rPr>
        <w:t xml:space="preserve">and future interventions, </w:t>
      </w:r>
      <w:r w:rsidRPr="67411158" w:rsidR="32D20225">
        <w:rPr>
          <w:sz w:val="20"/>
          <w:szCs w:val="20"/>
        </w:rPr>
        <w:t xml:space="preserve">in </w:t>
      </w:r>
      <w:r w:rsidRPr="67411158" w:rsidR="3E697100">
        <w:rPr>
          <w:sz w:val="20"/>
          <w:szCs w:val="20"/>
        </w:rPr>
        <w:t>a more</w:t>
      </w:r>
      <w:r w:rsidRPr="67411158" w:rsidR="49123056">
        <w:rPr>
          <w:sz w:val="20"/>
          <w:szCs w:val="20"/>
        </w:rPr>
        <w:t xml:space="preserve"> equitable way.</w:t>
      </w:r>
    </w:p>
    <w:p w:rsidR="0098267B" w:rsidP="67411158" w:rsidRDefault="0098267B" w14:paraId="6F4280E9" w14:textId="0B03B4D6">
      <w:pPr>
        <w:spacing w:after="240" w:line="240" w:lineRule="auto"/>
        <w:jc w:val="both"/>
        <w:rPr>
          <w:rFonts w:ascii="Arial" w:hAnsi="Arial" w:eastAsia="Arial" w:cs="Arial"/>
          <w:noProof w:val="0"/>
          <w:color w:val="auto"/>
          <w:sz w:val="20"/>
          <w:szCs w:val="20"/>
          <w:u w:val="none"/>
          <w:lang w:val="en-GB"/>
        </w:rPr>
      </w:pPr>
      <w:r w:rsidRPr="67411158" w:rsidR="7AE111AE">
        <w:rPr>
          <w:rFonts w:ascii="Arial" w:hAnsi="Arial" w:eastAsia="Arial" w:cs="Arial"/>
          <w:b w:val="0"/>
          <w:bCs w:val="0"/>
          <w:i w:val="0"/>
          <w:iCs w:val="0"/>
          <w:caps w:val="0"/>
          <w:smallCaps w:val="0"/>
          <w:strike w:val="0"/>
          <w:dstrike w:val="0"/>
          <w:noProof w:val="0"/>
          <w:color w:val="auto"/>
          <w:sz w:val="20"/>
          <w:szCs w:val="20"/>
          <w:u w:val="none"/>
          <w:lang w:val="en-GB"/>
        </w:rPr>
        <w:t xml:space="preserve">Model Regulations and Country Savings Assessments developed through the </w:t>
      </w:r>
      <w:r w:rsidRPr="67411158" w:rsidR="7AE111AE">
        <w:rPr>
          <w:rFonts w:ascii="Arial" w:hAnsi="Arial" w:eastAsia="Arial" w:cs="Arial"/>
          <w:b w:val="1"/>
          <w:bCs w:val="1"/>
          <w:i w:val="0"/>
          <w:iCs w:val="0"/>
          <w:caps w:val="0"/>
          <w:smallCaps w:val="0"/>
          <w:strike w:val="0"/>
          <w:dstrike w:val="0"/>
          <w:noProof w:val="0"/>
          <w:color w:val="auto"/>
          <w:sz w:val="20"/>
          <w:szCs w:val="20"/>
          <w:u w:val="none"/>
          <w:lang w:val="en-GB"/>
        </w:rPr>
        <w:t>Model Regulations</w:t>
      </w:r>
      <w:r w:rsidRPr="67411158" w:rsidR="7AE111AE">
        <w:rPr>
          <w:rFonts w:ascii="Arial" w:hAnsi="Arial" w:eastAsia="Arial" w:cs="Arial"/>
          <w:b w:val="0"/>
          <w:bCs w:val="0"/>
          <w:i w:val="0"/>
          <w:iCs w:val="0"/>
          <w:caps w:val="0"/>
          <w:smallCaps w:val="0"/>
          <w:strike w:val="0"/>
          <w:dstrike w:val="0"/>
          <w:noProof w:val="0"/>
          <w:color w:val="auto"/>
          <w:sz w:val="20"/>
          <w:szCs w:val="20"/>
          <w:u w:val="none"/>
          <w:lang w:val="en-GB"/>
        </w:rPr>
        <w:t xml:space="preserve"> workstream delivered to over 150 governments as part of the Montreal Protocol funded Twinning Training Workshops for National Ozone Officers, Energy Focal Points and Financial Mechanism.</w:t>
      </w:r>
    </w:p>
    <w:p w:rsidRPr="0098267B" w:rsidR="27141DE5" w:rsidP="79D44E5A" w:rsidRDefault="6CE6E635" w14:paraId="27A2A34F" w14:textId="3D869658">
      <w:pPr>
        <w:jc w:val="both"/>
        <w:rPr>
          <w:rFonts w:eastAsia="Arial" w:cs="Arial"/>
          <w:sz w:val="20"/>
          <w:szCs w:val="20"/>
        </w:rPr>
      </w:pPr>
      <w:r w:rsidRPr="66DE77A0">
        <w:rPr>
          <w:sz w:val="20"/>
          <w:szCs w:val="20"/>
        </w:rPr>
        <w:t xml:space="preserve">Under the </w:t>
      </w:r>
      <w:r w:rsidRPr="66DE77A0">
        <w:rPr>
          <w:b/>
          <w:bCs/>
          <w:sz w:val="20"/>
          <w:szCs w:val="20"/>
        </w:rPr>
        <w:t>Policy Harmonisation and National Implementation</w:t>
      </w:r>
      <w:r w:rsidRPr="66DE77A0">
        <w:rPr>
          <w:sz w:val="20"/>
          <w:szCs w:val="20"/>
        </w:rPr>
        <w:t xml:space="preserve"> workstream, the Southern African Development Community (SADC) approved harmonised MEPS and requirements for low global warming potential refrigerants for air conditioners and refrigerating appliances.</w:t>
      </w:r>
    </w:p>
    <w:p w:rsidR="27141DE5" w:rsidP="27141DE5" w:rsidRDefault="27141DE5" w14:paraId="716C0149" w14:textId="26E988E0">
      <w:pPr>
        <w:rPr>
          <w:sz w:val="20"/>
          <w:szCs w:val="20"/>
        </w:rPr>
      </w:pPr>
    </w:p>
    <w:p w:rsidR="66F61043" w:rsidP="66F61043" w:rsidRDefault="15CAB84B" w14:paraId="1C492428" w14:textId="0C16FBB5">
      <w:pPr>
        <w:rPr>
          <w:sz w:val="20"/>
          <w:szCs w:val="20"/>
        </w:rPr>
      </w:pPr>
      <w:r w:rsidRPr="00DB0F04">
        <w:rPr>
          <w:sz w:val="20"/>
          <w:szCs w:val="20"/>
        </w:rPr>
        <w:t>Breakdown of outputs below.</w:t>
      </w:r>
    </w:p>
    <w:p w:rsidRPr="00DB0F04" w:rsidR="000148B3" w:rsidP="66F61043" w:rsidRDefault="000148B3" w14:paraId="7B0BD89D" w14:textId="77777777">
      <w:pPr>
        <w:rPr>
          <w:sz w:val="22"/>
          <w:szCs w:val="22"/>
        </w:rPr>
      </w:pPr>
    </w:p>
    <w:tbl>
      <w:tblPr>
        <w:tblStyle w:val="TableGrid"/>
        <w:tblW w:w="0" w:type="auto"/>
        <w:tblLayout w:type="fixed"/>
        <w:tblLook w:val="06A0" w:firstRow="1" w:lastRow="0" w:firstColumn="1" w:lastColumn="0" w:noHBand="1" w:noVBand="1"/>
      </w:tblPr>
      <w:tblGrid>
        <w:gridCol w:w="4508"/>
        <w:gridCol w:w="4508"/>
      </w:tblGrid>
      <w:tr w:rsidRPr="00DB0F04" w:rsidR="1B4C50CE" w:rsidTr="7C75E8B3" w14:paraId="6857A135" w14:textId="77777777">
        <w:trPr>
          <w:trHeight w:val="300"/>
        </w:trPr>
        <w:tc>
          <w:tcPr>
            <w:tcW w:w="4508" w:type="dxa"/>
            <w:shd w:val="clear" w:color="auto" w:fill="D9E2F3" w:themeFill="accent1" w:themeFillTint="33"/>
          </w:tcPr>
          <w:p w:rsidRPr="00DB0F04" w:rsidR="700BCA20" w:rsidP="1B4C50CE" w:rsidRDefault="700BCA20" w14:paraId="29313E48" w14:textId="6FB0854A">
            <w:pPr>
              <w:rPr>
                <w:b/>
                <w:bCs/>
                <w:sz w:val="22"/>
                <w:szCs w:val="22"/>
              </w:rPr>
            </w:pPr>
            <w:r w:rsidRPr="00DB0F04">
              <w:rPr>
                <w:b/>
                <w:bCs/>
                <w:sz w:val="22"/>
                <w:szCs w:val="22"/>
              </w:rPr>
              <w:t>Output</w:t>
            </w:r>
          </w:p>
        </w:tc>
        <w:tc>
          <w:tcPr>
            <w:tcW w:w="4508" w:type="dxa"/>
            <w:shd w:val="clear" w:color="auto" w:fill="D9E2F3" w:themeFill="accent1" w:themeFillTint="33"/>
          </w:tcPr>
          <w:p w:rsidRPr="00DB0F04" w:rsidR="700BCA20" w:rsidP="1B4C50CE" w:rsidRDefault="700BCA20" w14:paraId="080C5FDF" w14:textId="7322C1CD">
            <w:pPr>
              <w:rPr>
                <w:b/>
                <w:bCs/>
                <w:sz w:val="22"/>
                <w:szCs w:val="22"/>
              </w:rPr>
            </w:pPr>
            <w:r w:rsidRPr="00DB0F04">
              <w:rPr>
                <w:b/>
                <w:bCs/>
                <w:sz w:val="22"/>
                <w:szCs w:val="22"/>
              </w:rPr>
              <w:t>Score</w:t>
            </w:r>
          </w:p>
        </w:tc>
      </w:tr>
      <w:tr w:rsidRPr="00DB0F04" w:rsidR="1B4C50CE" w:rsidTr="7C75E8B3" w14:paraId="535C0E41" w14:textId="77777777">
        <w:trPr>
          <w:trHeight w:val="300"/>
        </w:trPr>
        <w:tc>
          <w:tcPr>
            <w:tcW w:w="4508" w:type="dxa"/>
          </w:tcPr>
          <w:p w:rsidRPr="00DB0F04" w:rsidR="700BCA20" w:rsidP="1B4C50CE" w:rsidRDefault="700BCA20" w14:paraId="7C2F3269" w14:textId="5C575A8A">
            <w:pPr>
              <w:rPr>
                <w:rFonts w:eastAsia="Arial" w:cs="Arial"/>
                <w:sz w:val="20"/>
                <w:szCs w:val="20"/>
              </w:rPr>
            </w:pPr>
            <w:r w:rsidRPr="00DB0F04">
              <w:rPr>
                <w:rFonts w:eastAsia="Arial" w:cs="Arial"/>
                <w:sz w:val="20"/>
                <w:szCs w:val="20"/>
              </w:rPr>
              <w:t>Enhanced capacities to implement policies, programmes, and investment plans</w:t>
            </w:r>
          </w:p>
        </w:tc>
        <w:tc>
          <w:tcPr>
            <w:tcW w:w="4508" w:type="dxa"/>
          </w:tcPr>
          <w:p w:rsidRPr="00DB0F04" w:rsidR="1B4C50CE" w:rsidP="1E6285C0" w:rsidRDefault="037C116A" w14:paraId="7B60FA65" w14:textId="241A353C">
            <w:pPr>
              <w:rPr>
                <w:sz w:val="22"/>
                <w:szCs w:val="22"/>
              </w:rPr>
            </w:pPr>
            <w:r w:rsidRPr="00DB0F04">
              <w:rPr>
                <w:sz w:val="22"/>
                <w:szCs w:val="22"/>
              </w:rPr>
              <w:t>A</w:t>
            </w:r>
          </w:p>
        </w:tc>
      </w:tr>
      <w:tr w:rsidRPr="00DB0F04" w:rsidR="1B4C50CE" w:rsidTr="7C75E8B3" w14:paraId="2C8B112F" w14:textId="77777777">
        <w:trPr>
          <w:trHeight w:val="300"/>
        </w:trPr>
        <w:tc>
          <w:tcPr>
            <w:tcW w:w="4508" w:type="dxa"/>
          </w:tcPr>
          <w:p w:rsidRPr="00DB0F04" w:rsidR="1B4C50CE" w:rsidP="4CA95E9A" w:rsidRDefault="700BCA20" w14:paraId="0F587911" w14:textId="4CAD4AA0">
            <w:pPr>
              <w:rPr>
                <w:rFonts w:eastAsia="Arial" w:cs="Arial"/>
                <w:sz w:val="20"/>
                <w:szCs w:val="20"/>
              </w:rPr>
            </w:pPr>
            <w:r w:rsidRPr="00DB0F04">
              <w:rPr>
                <w:rFonts w:eastAsia="Arial" w:cs="Arial"/>
                <w:sz w:val="20"/>
                <w:szCs w:val="20"/>
              </w:rPr>
              <w:t>Improved skills and technical capacity within country to implement sustainable cooling and cold-chain solutions through capacity building</w:t>
            </w:r>
          </w:p>
        </w:tc>
        <w:tc>
          <w:tcPr>
            <w:tcW w:w="4508" w:type="dxa"/>
          </w:tcPr>
          <w:p w:rsidRPr="00DB0F04" w:rsidR="1B4C50CE" w:rsidP="1E6285C0" w:rsidRDefault="00DA7BDA" w14:paraId="6750E627" w14:textId="3092AE16">
            <w:pPr>
              <w:rPr>
                <w:sz w:val="22"/>
                <w:szCs w:val="22"/>
              </w:rPr>
            </w:pPr>
            <w:r w:rsidRPr="00DB0F04">
              <w:rPr>
                <w:sz w:val="22"/>
                <w:szCs w:val="22"/>
              </w:rPr>
              <w:t>A</w:t>
            </w:r>
          </w:p>
        </w:tc>
      </w:tr>
      <w:tr w:rsidRPr="00DB0F04" w:rsidR="1B4C50CE" w:rsidTr="7C75E8B3" w14:paraId="21B65FBD" w14:textId="77777777">
        <w:trPr>
          <w:trHeight w:val="300"/>
        </w:trPr>
        <w:tc>
          <w:tcPr>
            <w:tcW w:w="4508" w:type="dxa"/>
          </w:tcPr>
          <w:p w:rsidRPr="00DB0F04" w:rsidR="1B4C50CE" w:rsidP="7E32797A" w:rsidRDefault="700BCA20" w14:paraId="04D270DA" w14:textId="76B22F01">
            <w:pPr>
              <w:rPr>
                <w:rFonts w:eastAsia="Arial" w:cs="Arial"/>
                <w:sz w:val="20"/>
                <w:szCs w:val="20"/>
              </w:rPr>
            </w:pPr>
            <w:r w:rsidRPr="7C75E8B3">
              <w:rPr>
                <w:rFonts w:eastAsia="Arial" w:cs="Arial"/>
                <w:sz w:val="20"/>
                <w:szCs w:val="20"/>
              </w:rPr>
              <w:t>Increased access to, energy efficient and climate friendly cooling and cold-chain solutions for food and vaccines.</w:t>
            </w:r>
          </w:p>
        </w:tc>
        <w:tc>
          <w:tcPr>
            <w:tcW w:w="4508" w:type="dxa"/>
          </w:tcPr>
          <w:p w:rsidRPr="00DB0F04" w:rsidR="1B4C50CE" w:rsidP="1E6285C0" w:rsidRDefault="1CE02432" w14:paraId="4BFD1F52" w14:textId="30FFBCE5">
            <w:pPr>
              <w:rPr>
                <w:sz w:val="22"/>
                <w:szCs w:val="22"/>
              </w:rPr>
            </w:pPr>
            <w:r w:rsidRPr="00DB0F04">
              <w:rPr>
                <w:sz w:val="22"/>
                <w:szCs w:val="22"/>
              </w:rPr>
              <w:t>B</w:t>
            </w:r>
          </w:p>
        </w:tc>
      </w:tr>
    </w:tbl>
    <w:p w:rsidRPr="00DB0F04" w:rsidR="5434D3C4" w:rsidP="5434D3C4" w:rsidRDefault="5434D3C4" w14:paraId="1FF69F3A" w14:textId="72B96C46">
      <w:pPr>
        <w:rPr>
          <w:b/>
          <w:bCs/>
          <w:sz w:val="22"/>
          <w:szCs w:val="22"/>
        </w:rPr>
      </w:pPr>
    </w:p>
    <w:p w:rsidRPr="00DB0F04" w:rsidR="006F3AE7" w:rsidP="4370FB11" w:rsidRDefault="0DF55EDA" w14:paraId="04BFBDAA" w14:textId="782F4060">
      <w:pPr>
        <w:rPr>
          <w:b/>
          <w:bCs/>
          <w:sz w:val="22"/>
          <w:szCs w:val="22"/>
        </w:rPr>
      </w:pPr>
      <w:r w:rsidRPr="00DB0F04">
        <w:rPr>
          <w:b/>
          <w:bCs/>
          <w:sz w:val="22"/>
          <w:szCs w:val="22"/>
        </w:rPr>
        <w:t xml:space="preserve">A3. </w:t>
      </w:r>
      <w:r w:rsidRPr="00DB0F04" w:rsidR="006F3AE7">
        <w:rPr>
          <w:b/>
          <w:bCs/>
          <w:sz w:val="22"/>
          <w:szCs w:val="22"/>
        </w:rPr>
        <w:t>Major lessons and recommendations for the year ahead</w:t>
      </w:r>
    </w:p>
    <w:p w:rsidR="004D3301" w:rsidP="12FAAD39" w:rsidRDefault="004D3301" w14:paraId="248DD274" w14:textId="77777777">
      <w:pPr>
        <w:tabs>
          <w:tab w:val="left" w:pos="6915"/>
          <w:tab w:val="left" w:pos="9495"/>
        </w:tabs>
        <w:jc w:val="both"/>
        <w:rPr>
          <w:b/>
          <w:bCs/>
          <w:sz w:val="20"/>
          <w:szCs w:val="20"/>
        </w:rPr>
      </w:pPr>
    </w:p>
    <w:p w:rsidR="004D3301" w:rsidP="12FAAD39" w:rsidRDefault="004D3301" w14:paraId="04B31E1F" w14:textId="686D4CF8">
      <w:pPr>
        <w:tabs>
          <w:tab w:val="left" w:pos="6915"/>
          <w:tab w:val="left" w:pos="9495"/>
        </w:tabs>
        <w:jc w:val="both"/>
        <w:rPr>
          <w:b/>
          <w:bCs/>
          <w:sz w:val="20"/>
          <w:szCs w:val="20"/>
        </w:rPr>
      </w:pPr>
      <w:r w:rsidRPr="746CDA03">
        <w:rPr>
          <w:b/>
          <w:bCs/>
          <w:sz w:val="20"/>
          <w:szCs w:val="20"/>
        </w:rPr>
        <w:t xml:space="preserve">Key lessons learned: </w:t>
      </w:r>
    </w:p>
    <w:p w:rsidR="004D3301" w:rsidP="367F36A2" w:rsidRDefault="00DE3F0A" w14:paraId="43F708B2" w14:textId="2D7E04BD">
      <w:pPr>
        <w:pStyle w:val="ListParagraph"/>
        <w:numPr>
          <w:ilvl w:val="0"/>
          <w:numId w:val="41"/>
        </w:numPr>
        <w:tabs>
          <w:tab w:val="left" w:pos="6915"/>
          <w:tab w:val="left" w:pos="9495"/>
        </w:tabs>
        <w:jc w:val="both"/>
        <w:rPr>
          <w:sz w:val="20"/>
          <w:szCs w:val="20"/>
        </w:rPr>
      </w:pPr>
      <w:r w:rsidRPr="65D9B1A6" w:rsidR="67E6BB28">
        <w:rPr>
          <w:b w:val="1"/>
          <w:bCs w:val="1"/>
          <w:sz w:val="20"/>
          <w:szCs w:val="20"/>
        </w:rPr>
        <w:t>Lesson 1</w:t>
      </w:r>
      <w:r w:rsidRPr="65D9B1A6" w:rsidR="6282A185">
        <w:rPr>
          <w:b w:val="1"/>
          <w:bCs w:val="1"/>
          <w:sz w:val="20"/>
          <w:szCs w:val="20"/>
        </w:rPr>
        <w:t xml:space="preserve">. ACES Institute </w:t>
      </w:r>
      <w:r w:rsidRPr="65D9B1A6" w:rsidR="4D4BADD2">
        <w:rPr>
          <w:b w:val="1"/>
          <w:bCs w:val="1"/>
          <w:sz w:val="20"/>
          <w:szCs w:val="20"/>
        </w:rPr>
        <w:t>s</w:t>
      </w:r>
      <w:r w:rsidRPr="65D9B1A6" w:rsidR="1B57B8BA">
        <w:rPr>
          <w:b w:val="1"/>
          <w:bCs w:val="1"/>
          <w:sz w:val="20"/>
          <w:szCs w:val="20"/>
        </w:rPr>
        <w:t>tart</w:t>
      </w:r>
      <w:r w:rsidRPr="65D9B1A6" w:rsidR="6282A185">
        <w:rPr>
          <w:b w:val="1"/>
          <w:bCs w:val="1"/>
          <w:sz w:val="20"/>
          <w:szCs w:val="20"/>
        </w:rPr>
        <w:t>-up challenges.</w:t>
      </w:r>
      <w:r w:rsidRPr="65D9B1A6" w:rsidR="6282A185">
        <w:rPr>
          <w:sz w:val="20"/>
          <w:szCs w:val="20"/>
        </w:rPr>
        <w:t xml:space="preserve"> </w:t>
      </w:r>
      <w:r w:rsidRPr="65D9B1A6" w:rsidR="45CB049C">
        <w:rPr>
          <w:sz w:val="20"/>
          <w:szCs w:val="20"/>
        </w:rPr>
        <w:t xml:space="preserve">The bespoke procurement process for the institute has </w:t>
      </w:r>
      <w:r w:rsidRPr="65D9B1A6" w:rsidR="6F89E804">
        <w:rPr>
          <w:sz w:val="20"/>
          <w:szCs w:val="20"/>
        </w:rPr>
        <w:t>experienced both</w:t>
      </w:r>
      <w:r w:rsidRPr="65D9B1A6" w:rsidR="45CB049C">
        <w:rPr>
          <w:sz w:val="20"/>
          <w:szCs w:val="20"/>
        </w:rPr>
        <w:t xml:space="preserve"> process-based and external delays </w:t>
      </w:r>
      <w:r w:rsidRPr="65D9B1A6" w:rsidR="63A4630B">
        <w:rPr>
          <w:sz w:val="20"/>
          <w:szCs w:val="20"/>
        </w:rPr>
        <w:t xml:space="preserve">in launching </w:t>
      </w:r>
      <w:r w:rsidRPr="65D9B1A6" w:rsidR="6137FF88">
        <w:rPr>
          <w:sz w:val="20"/>
          <w:szCs w:val="20"/>
        </w:rPr>
        <w:t>ACES</w:t>
      </w:r>
      <w:r w:rsidRPr="65D9B1A6" w:rsidR="45CB049C">
        <w:rPr>
          <w:sz w:val="20"/>
          <w:szCs w:val="20"/>
        </w:rPr>
        <w:t>,</w:t>
      </w:r>
      <w:r w:rsidRPr="65D9B1A6" w:rsidR="6137FF88">
        <w:rPr>
          <w:sz w:val="20"/>
          <w:szCs w:val="20"/>
        </w:rPr>
        <w:t xml:space="preserve"> </w:t>
      </w:r>
      <w:r w:rsidRPr="65D9B1A6" w:rsidR="13F787E1">
        <w:rPr>
          <w:sz w:val="20"/>
          <w:szCs w:val="20"/>
        </w:rPr>
        <w:t xml:space="preserve">including hiring </w:t>
      </w:r>
      <w:r w:rsidRPr="65D9B1A6" w:rsidR="272DA4DA">
        <w:rPr>
          <w:sz w:val="20"/>
          <w:szCs w:val="20"/>
        </w:rPr>
        <w:t xml:space="preserve">a procurement officer due </w:t>
      </w:r>
      <w:r w:rsidRPr="65D9B1A6" w:rsidR="13F787E1">
        <w:rPr>
          <w:sz w:val="20"/>
          <w:szCs w:val="20"/>
        </w:rPr>
        <w:t xml:space="preserve">to the nature of the programme and the skills </w:t>
      </w:r>
      <w:r w:rsidRPr="65D9B1A6" w:rsidR="13F787E1">
        <w:rPr>
          <w:sz w:val="20"/>
          <w:szCs w:val="20"/>
        </w:rPr>
        <w:t>required</w:t>
      </w:r>
      <w:r w:rsidRPr="65D9B1A6" w:rsidR="272DA4DA">
        <w:rPr>
          <w:sz w:val="20"/>
          <w:szCs w:val="20"/>
        </w:rPr>
        <w:t xml:space="preserve">. </w:t>
      </w:r>
      <w:r w:rsidRPr="65D9B1A6" w:rsidR="752BED5B">
        <w:rPr>
          <w:sz w:val="20"/>
          <w:szCs w:val="20"/>
        </w:rPr>
        <w:t xml:space="preserve">The programme team has pivoted well to avoid further delays by </w:t>
      </w:r>
      <w:r w:rsidRPr="65D9B1A6" w:rsidR="45A29AE1">
        <w:rPr>
          <w:sz w:val="20"/>
          <w:szCs w:val="20"/>
        </w:rPr>
        <w:t>supporting the development of</w:t>
      </w:r>
      <w:r w:rsidRPr="65D9B1A6" w:rsidR="752BED5B">
        <w:rPr>
          <w:sz w:val="20"/>
          <w:szCs w:val="20"/>
        </w:rPr>
        <w:t xml:space="preserve"> a bespoke procurement process for the institute</w:t>
      </w:r>
      <w:r w:rsidRPr="65D9B1A6" w:rsidR="1839AAB8">
        <w:rPr>
          <w:sz w:val="20"/>
          <w:szCs w:val="20"/>
        </w:rPr>
        <w:t>,</w:t>
      </w:r>
      <w:r w:rsidRPr="65D9B1A6" w:rsidR="752BED5B">
        <w:rPr>
          <w:sz w:val="20"/>
          <w:szCs w:val="20"/>
        </w:rPr>
        <w:t xml:space="preserve"> which will provide the baseline approach for </w:t>
      </w:r>
      <w:r w:rsidRPr="65D9B1A6" w:rsidR="4EBC2326">
        <w:rPr>
          <w:sz w:val="20"/>
          <w:szCs w:val="20"/>
        </w:rPr>
        <w:t>future</w:t>
      </w:r>
      <w:r w:rsidRPr="65D9B1A6" w:rsidR="1B15F851">
        <w:rPr>
          <w:sz w:val="20"/>
          <w:szCs w:val="20"/>
        </w:rPr>
        <w:t xml:space="preserve"> reference model</w:t>
      </w:r>
      <w:r w:rsidRPr="65D9B1A6" w:rsidR="4EBC2326">
        <w:rPr>
          <w:sz w:val="20"/>
          <w:szCs w:val="20"/>
        </w:rPr>
        <w:t>.</w:t>
      </w:r>
    </w:p>
    <w:p w:rsidRPr="004D3301" w:rsidR="004D3301" w:rsidP="29A76B25" w:rsidRDefault="002C233F" w14:paraId="746B7C1D" w14:textId="665F2A79">
      <w:pPr>
        <w:pStyle w:val="ListParagraph"/>
        <w:numPr>
          <w:ilvl w:val="0"/>
          <w:numId w:val="41"/>
        </w:numPr>
        <w:tabs>
          <w:tab w:val="left" w:pos="6915"/>
          <w:tab w:val="left" w:pos="9495"/>
        </w:tabs>
        <w:jc w:val="both"/>
        <w:rPr>
          <w:sz w:val="20"/>
          <w:szCs w:val="20"/>
        </w:rPr>
      </w:pPr>
      <w:r w:rsidRPr="38F02FB5" w:rsidR="6282A185">
        <w:rPr>
          <w:b w:val="1"/>
          <w:bCs w:val="1"/>
          <w:sz w:val="20"/>
          <w:szCs w:val="20"/>
        </w:rPr>
        <w:t xml:space="preserve">Lesson 2. </w:t>
      </w:r>
      <w:r w:rsidRPr="38F02FB5" w:rsidR="6A0FA193">
        <w:rPr>
          <w:b w:val="1"/>
          <w:bCs w:val="1"/>
          <w:sz w:val="20"/>
          <w:szCs w:val="20"/>
        </w:rPr>
        <w:t>Developing</w:t>
      </w:r>
      <w:r w:rsidRPr="38F02FB5" w:rsidR="250D1AE5">
        <w:rPr>
          <w:b w:val="1"/>
          <w:bCs w:val="1"/>
          <w:sz w:val="20"/>
          <w:szCs w:val="20"/>
        </w:rPr>
        <w:t xml:space="preserve"> i</w:t>
      </w:r>
      <w:r w:rsidRPr="38F02FB5" w:rsidR="31DEC583">
        <w:rPr>
          <w:b w:val="1"/>
          <w:bCs w:val="1"/>
          <w:sz w:val="20"/>
          <w:szCs w:val="20"/>
        </w:rPr>
        <w:t xml:space="preserve">n-country </w:t>
      </w:r>
      <w:r w:rsidRPr="38F02FB5" w:rsidR="59C9F3AD">
        <w:rPr>
          <w:b w:val="1"/>
          <w:bCs w:val="1"/>
          <w:sz w:val="20"/>
          <w:szCs w:val="20"/>
        </w:rPr>
        <w:t>standard</w:t>
      </w:r>
      <w:r w:rsidRPr="38F02FB5" w:rsidR="59C9F3AD">
        <w:rPr>
          <w:b w:val="1"/>
          <w:bCs w:val="1"/>
          <w:sz w:val="20"/>
          <w:szCs w:val="20"/>
        </w:rPr>
        <w:t>s</w:t>
      </w:r>
      <w:r w:rsidRPr="38F02FB5" w:rsidR="31DEC583">
        <w:rPr>
          <w:b w:val="1"/>
          <w:bCs w:val="1"/>
          <w:sz w:val="20"/>
          <w:szCs w:val="20"/>
        </w:rPr>
        <w:t>.</w:t>
      </w:r>
      <w:r w:rsidRPr="38F02FB5" w:rsidR="31DEC583">
        <w:rPr>
          <w:sz w:val="20"/>
          <w:szCs w:val="20"/>
        </w:rPr>
        <w:t xml:space="preserve"> </w:t>
      </w:r>
      <w:r w:rsidRPr="38F02FB5" w:rsidR="4599923C">
        <w:rPr>
          <w:rFonts w:eastAsia="Arial" w:cs="Arial"/>
          <w:sz w:val="20"/>
          <w:szCs w:val="20"/>
        </w:rPr>
        <w:t xml:space="preserve">Historic </w:t>
      </w:r>
      <w:r w:rsidRPr="38F02FB5" w:rsidR="39E904FF">
        <w:rPr>
          <w:rFonts w:eastAsia="Arial" w:cs="Arial"/>
          <w:sz w:val="20"/>
          <w:szCs w:val="20"/>
        </w:rPr>
        <w:t xml:space="preserve">in-country </w:t>
      </w:r>
      <w:r w:rsidRPr="38F02FB5" w:rsidR="45A90D3B">
        <w:rPr>
          <w:rFonts w:eastAsia="Arial" w:cs="Arial"/>
          <w:sz w:val="20"/>
          <w:szCs w:val="20"/>
        </w:rPr>
        <w:t xml:space="preserve">refrigeration </w:t>
      </w:r>
      <w:r w:rsidRPr="38F02FB5" w:rsidR="063CBBC9">
        <w:rPr>
          <w:rFonts w:eastAsia="Arial" w:cs="Arial"/>
          <w:sz w:val="20"/>
          <w:szCs w:val="20"/>
        </w:rPr>
        <w:t xml:space="preserve">training </w:t>
      </w:r>
      <w:r w:rsidRPr="38F02FB5" w:rsidR="355DA841">
        <w:rPr>
          <w:rFonts w:eastAsia="Arial" w:cs="Arial"/>
          <w:sz w:val="20"/>
          <w:szCs w:val="20"/>
        </w:rPr>
        <w:t xml:space="preserve">has been delivered to </w:t>
      </w:r>
      <w:r w:rsidRPr="38F02FB5" w:rsidR="7D860E90">
        <w:rPr>
          <w:rFonts w:eastAsia="Arial" w:cs="Arial"/>
          <w:sz w:val="20"/>
          <w:szCs w:val="20"/>
        </w:rPr>
        <w:t xml:space="preserve">varying </w:t>
      </w:r>
      <w:r w:rsidRPr="38F02FB5" w:rsidR="3D22E2DE">
        <w:rPr>
          <w:rFonts w:eastAsia="Arial" w:cs="Arial"/>
          <w:sz w:val="20"/>
          <w:szCs w:val="20"/>
        </w:rPr>
        <w:t>standard</w:t>
      </w:r>
      <w:r w:rsidRPr="38F02FB5" w:rsidR="3D22E2DE">
        <w:rPr>
          <w:rFonts w:eastAsia="Arial" w:cs="Arial"/>
          <w:sz w:val="20"/>
          <w:szCs w:val="20"/>
        </w:rPr>
        <w:t>s,</w:t>
      </w:r>
      <w:r w:rsidRPr="38F02FB5" w:rsidR="68EE7904">
        <w:rPr>
          <w:rFonts w:eastAsia="Arial" w:cs="Arial"/>
          <w:sz w:val="20"/>
          <w:szCs w:val="20"/>
        </w:rPr>
        <w:t xml:space="preserve"> </w:t>
      </w:r>
      <w:r w:rsidRPr="38F02FB5" w:rsidR="7A5E555F">
        <w:rPr>
          <w:rFonts w:eastAsia="Arial" w:cs="Arial"/>
          <w:sz w:val="20"/>
          <w:szCs w:val="20"/>
        </w:rPr>
        <w:t>so</w:t>
      </w:r>
      <w:r w:rsidRPr="38F02FB5" w:rsidR="1AE2E4F2">
        <w:rPr>
          <w:rFonts w:eastAsia="Arial" w:cs="Arial"/>
          <w:sz w:val="20"/>
          <w:szCs w:val="20"/>
        </w:rPr>
        <w:t xml:space="preserve"> the</w:t>
      </w:r>
      <w:r w:rsidRPr="38F02FB5" w:rsidR="7CFFA8CE">
        <w:rPr>
          <w:rFonts w:eastAsia="Arial" w:cs="Arial"/>
          <w:sz w:val="20"/>
          <w:szCs w:val="20"/>
        </w:rPr>
        <w:t xml:space="preserve"> programme team has invested </w:t>
      </w:r>
      <w:r w:rsidRPr="38F02FB5" w:rsidR="66071EAC">
        <w:rPr>
          <w:rFonts w:eastAsia="Arial" w:cs="Arial"/>
          <w:sz w:val="20"/>
          <w:szCs w:val="20"/>
        </w:rPr>
        <w:t>mor</w:t>
      </w:r>
      <w:r w:rsidRPr="38F02FB5" w:rsidR="7CFFA8CE">
        <w:rPr>
          <w:rFonts w:eastAsia="Arial" w:cs="Arial"/>
          <w:sz w:val="20"/>
          <w:szCs w:val="20"/>
        </w:rPr>
        <w:t xml:space="preserve">e time to </w:t>
      </w:r>
      <w:r w:rsidRPr="38F02FB5" w:rsidR="2F97BDC4">
        <w:rPr>
          <w:sz w:val="20"/>
          <w:szCs w:val="20"/>
        </w:rPr>
        <w:t>bu</w:t>
      </w:r>
      <w:r w:rsidRPr="38F02FB5" w:rsidR="2F97BDC4">
        <w:rPr>
          <w:sz w:val="20"/>
          <w:szCs w:val="20"/>
        </w:rPr>
        <w:t xml:space="preserve">ilding </w:t>
      </w:r>
      <w:r w:rsidRPr="38F02FB5" w:rsidR="2F97BDC4">
        <w:rPr>
          <w:sz w:val="20"/>
          <w:szCs w:val="20"/>
        </w:rPr>
        <w:t>capacity</w:t>
      </w:r>
      <w:r w:rsidRPr="38F02FB5" w:rsidR="2F97BDC4">
        <w:rPr>
          <w:sz w:val="20"/>
          <w:szCs w:val="20"/>
        </w:rPr>
        <w:t xml:space="preserve"> in-country</w:t>
      </w:r>
      <w:r w:rsidRPr="38F02FB5" w:rsidR="62312978">
        <w:rPr>
          <w:sz w:val="20"/>
          <w:szCs w:val="20"/>
        </w:rPr>
        <w:t xml:space="preserve"> to meet international </w:t>
      </w:r>
      <w:r w:rsidRPr="38F02FB5" w:rsidR="62312978">
        <w:rPr>
          <w:sz w:val="20"/>
          <w:szCs w:val="20"/>
        </w:rPr>
        <w:t>standard</w:t>
      </w:r>
      <w:r w:rsidRPr="38F02FB5" w:rsidR="62312978">
        <w:rPr>
          <w:sz w:val="20"/>
          <w:szCs w:val="20"/>
        </w:rPr>
        <w:t>s</w:t>
      </w:r>
      <w:r w:rsidRPr="38F02FB5" w:rsidR="38FE59A4">
        <w:rPr>
          <w:sz w:val="20"/>
          <w:szCs w:val="20"/>
        </w:rPr>
        <w:t xml:space="preserve">. </w:t>
      </w:r>
      <w:r w:rsidRPr="38F02FB5" w:rsidR="6CAAA771">
        <w:rPr>
          <w:rFonts w:eastAsia="Arial" w:cs="Arial"/>
          <w:sz w:val="20"/>
          <w:szCs w:val="20"/>
        </w:rPr>
        <w:t>Th</w:t>
      </w:r>
      <w:r w:rsidRPr="38F02FB5" w:rsidR="39219505">
        <w:rPr>
          <w:rFonts w:eastAsia="Arial" w:cs="Arial"/>
          <w:sz w:val="20"/>
          <w:szCs w:val="20"/>
        </w:rPr>
        <w:t>is is</w:t>
      </w:r>
      <w:r w:rsidRPr="38F02FB5" w:rsidR="6CAAA771">
        <w:rPr>
          <w:rFonts w:eastAsia="Arial" w:cs="Arial"/>
          <w:sz w:val="20"/>
          <w:szCs w:val="20"/>
        </w:rPr>
        <w:t xml:space="preserve"> being integrated into the reference approach to upscaling and replicating the </w:t>
      </w:r>
      <w:r w:rsidRPr="38F02FB5" w:rsidR="6CAAA771">
        <w:rPr>
          <w:rFonts w:eastAsia="Arial" w:cs="Arial"/>
          <w:sz w:val="20"/>
          <w:szCs w:val="20"/>
        </w:rPr>
        <w:t>CoE</w:t>
      </w:r>
      <w:r w:rsidRPr="38F02FB5" w:rsidR="6CAAA771">
        <w:rPr>
          <w:rFonts w:eastAsia="Arial" w:cs="Arial"/>
          <w:sz w:val="20"/>
          <w:szCs w:val="20"/>
        </w:rPr>
        <w:t xml:space="preserve"> workstream which will adjust to in-country capability, </w:t>
      </w:r>
      <w:bookmarkStart w:name="_Int_kVJc8CBi" w:id="1990190459"/>
      <w:r w:rsidRPr="38F02FB5" w:rsidR="4EEF36A7">
        <w:rPr>
          <w:rFonts w:eastAsia="Arial" w:cs="Arial"/>
          <w:sz w:val="20"/>
          <w:szCs w:val="20"/>
        </w:rPr>
        <w:t>needs</w:t>
      </w:r>
      <w:bookmarkEnd w:id="1990190459"/>
      <w:r w:rsidRPr="38F02FB5" w:rsidR="6CAAA771">
        <w:rPr>
          <w:rFonts w:eastAsia="Arial" w:cs="Arial"/>
          <w:sz w:val="20"/>
          <w:szCs w:val="20"/>
        </w:rPr>
        <w:t xml:space="preserve"> and </w:t>
      </w:r>
      <w:r w:rsidRPr="38F02FB5" w:rsidR="6CAAA771">
        <w:rPr>
          <w:rFonts w:eastAsia="Arial" w:cs="Arial"/>
          <w:sz w:val="20"/>
          <w:szCs w:val="20"/>
        </w:rPr>
        <w:t>objectives</w:t>
      </w:r>
      <w:r w:rsidRPr="38F02FB5" w:rsidR="6CAAA771">
        <w:rPr>
          <w:rFonts w:eastAsia="Arial" w:cs="Arial"/>
          <w:sz w:val="20"/>
          <w:szCs w:val="20"/>
        </w:rPr>
        <w:t xml:space="preserve">. </w:t>
      </w:r>
    </w:p>
    <w:p w:rsidRPr="003D105E" w:rsidR="5865BA53" w:rsidP="6DBFF735" w:rsidRDefault="47C76929" w14:paraId="5CEEA4CB" w14:textId="4F224FC0">
      <w:pPr>
        <w:pStyle w:val="ListParagraph"/>
        <w:numPr>
          <w:ilvl w:val="0"/>
          <w:numId w:val="41"/>
        </w:numPr>
        <w:tabs>
          <w:tab w:val="left" w:pos="6915"/>
          <w:tab w:val="left" w:pos="9495"/>
        </w:tabs>
        <w:jc w:val="both"/>
        <w:rPr>
          <w:rFonts w:eastAsia="Arial" w:cs="Arial"/>
          <w:sz w:val="20"/>
          <w:szCs w:val="20"/>
        </w:rPr>
      </w:pPr>
      <w:r w:rsidRPr="45F89321" w:rsidR="154A1FDC">
        <w:rPr>
          <w:rFonts w:eastAsia="Arial" w:cs="Arial"/>
          <w:b w:val="1"/>
          <w:bCs w:val="1"/>
          <w:sz w:val="20"/>
          <w:szCs w:val="20"/>
        </w:rPr>
        <w:t>Lesson 3</w:t>
      </w:r>
      <w:r w:rsidRPr="45F89321" w:rsidR="5529AAE7">
        <w:rPr>
          <w:rFonts w:eastAsia="Arial" w:cs="Arial"/>
          <w:b w:val="1"/>
          <w:bCs w:val="1"/>
          <w:sz w:val="20"/>
          <w:szCs w:val="20"/>
        </w:rPr>
        <w:t>.</w:t>
      </w:r>
      <w:r w:rsidRPr="45F89321" w:rsidR="3798B799">
        <w:rPr>
          <w:rFonts w:eastAsia="Arial" w:cs="Arial"/>
          <w:b w:val="1"/>
          <w:bCs w:val="1"/>
          <w:sz w:val="20"/>
          <w:szCs w:val="20"/>
        </w:rPr>
        <w:t xml:space="preserve"> </w:t>
      </w:r>
      <w:r w:rsidRPr="45F89321" w:rsidR="641EB13F">
        <w:rPr>
          <w:rFonts w:eastAsia="Arial" w:cs="Arial"/>
          <w:b w:val="1"/>
          <w:bCs w:val="1"/>
          <w:sz w:val="20"/>
          <w:szCs w:val="20"/>
        </w:rPr>
        <w:t xml:space="preserve">Managing </w:t>
      </w:r>
      <w:r w:rsidRPr="45F89321" w:rsidR="31FAA7F0">
        <w:rPr>
          <w:rFonts w:eastAsia="Arial" w:cs="Arial"/>
          <w:b w:val="1"/>
          <w:bCs w:val="1"/>
          <w:sz w:val="20"/>
          <w:szCs w:val="20"/>
        </w:rPr>
        <w:t xml:space="preserve">external </w:t>
      </w:r>
      <w:r w:rsidRPr="45F89321" w:rsidR="76BE17C8">
        <w:rPr>
          <w:rFonts w:eastAsia="Arial" w:cs="Arial"/>
          <w:b w:val="1"/>
          <w:bCs w:val="1"/>
          <w:sz w:val="20"/>
          <w:szCs w:val="20"/>
        </w:rPr>
        <w:t>delays to delivery timescales</w:t>
      </w:r>
      <w:r w:rsidRPr="45F89321" w:rsidR="271EA133">
        <w:rPr>
          <w:rFonts w:eastAsia="Arial" w:cs="Arial"/>
          <w:b w:val="1"/>
          <w:bCs w:val="1"/>
          <w:sz w:val="20"/>
          <w:szCs w:val="20"/>
        </w:rPr>
        <w:t>.</w:t>
      </w:r>
      <w:r w:rsidRPr="45F89321" w:rsidR="5A17EAD6">
        <w:rPr>
          <w:rFonts w:eastAsia="Arial" w:cs="Arial"/>
          <w:b w:val="1"/>
          <w:bCs w:val="1"/>
          <w:sz w:val="20"/>
          <w:szCs w:val="20"/>
        </w:rPr>
        <w:t xml:space="preserve"> </w:t>
      </w:r>
      <w:r w:rsidRPr="45F89321" w:rsidR="5A17EAD6">
        <w:rPr>
          <w:rFonts w:eastAsia="Arial" w:cs="Arial"/>
          <w:sz w:val="20"/>
          <w:szCs w:val="20"/>
        </w:rPr>
        <w:t xml:space="preserve">Linked to last year’s annual review, the </w:t>
      </w:r>
      <w:r w:rsidRPr="45F89321" w:rsidR="7FB7FF75">
        <w:rPr>
          <w:rFonts w:eastAsia="Arial" w:cs="Arial"/>
          <w:sz w:val="20"/>
          <w:szCs w:val="20"/>
        </w:rPr>
        <w:t>CoE</w:t>
      </w:r>
      <w:r w:rsidRPr="45F89321" w:rsidR="7FB7FF75">
        <w:rPr>
          <w:rFonts w:eastAsia="Arial" w:cs="Arial"/>
          <w:sz w:val="20"/>
          <w:szCs w:val="20"/>
        </w:rPr>
        <w:t xml:space="preserve"> workstream</w:t>
      </w:r>
      <w:r w:rsidRPr="45F89321" w:rsidR="5A17EAD6">
        <w:rPr>
          <w:rFonts w:eastAsia="Arial" w:cs="Arial"/>
          <w:sz w:val="20"/>
          <w:szCs w:val="20"/>
        </w:rPr>
        <w:t xml:space="preserve"> </w:t>
      </w:r>
      <w:r w:rsidRPr="45F89321" w:rsidR="2C11B99C">
        <w:rPr>
          <w:rFonts w:eastAsia="Arial" w:cs="Arial"/>
          <w:sz w:val="20"/>
          <w:szCs w:val="20"/>
        </w:rPr>
        <w:t>has</w:t>
      </w:r>
      <w:r w:rsidRPr="45F89321" w:rsidR="31B9262F">
        <w:rPr>
          <w:rFonts w:eastAsia="Arial" w:cs="Arial"/>
          <w:sz w:val="20"/>
          <w:szCs w:val="20"/>
        </w:rPr>
        <w:t xml:space="preserve"> </w:t>
      </w:r>
      <w:r w:rsidRPr="45F89321" w:rsidR="590B53E4">
        <w:rPr>
          <w:rFonts w:eastAsia="Arial" w:cs="Arial"/>
          <w:sz w:val="20"/>
          <w:szCs w:val="20"/>
        </w:rPr>
        <w:t>experience</w:t>
      </w:r>
      <w:r w:rsidRPr="45F89321" w:rsidR="48F092E7">
        <w:rPr>
          <w:rFonts w:eastAsia="Arial" w:cs="Arial"/>
          <w:sz w:val="20"/>
          <w:szCs w:val="20"/>
        </w:rPr>
        <w:t>d</w:t>
      </w:r>
      <w:r w:rsidRPr="45F89321" w:rsidR="753D523C">
        <w:rPr>
          <w:rFonts w:eastAsia="Arial" w:cs="Arial"/>
          <w:sz w:val="20"/>
          <w:szCs w:val="20"/>
        </w:rPr>
        <w:t xml:space="preserve"> </w:t>
      </w:r>
      <w:r w:rsidRPr="45F89321" w:rsidR="7CDA2BE0">
        <w:rPr>
          <w:rFonts w:eastAsia="Arial" w:cs="Arial"/>
          <w:sz w:val="20"/>
          <w:szCs w:val="20"/>
        </w:rPr>
        <w:t>slower</w:t>
      </w:r>
      <w:r w:rsidRPr="45F89321" w:rsidR="087D2C84">
        <w:rPr>
          <w:rFonts w:eastAsia="Arial" w:cs="Arial"/>
          <w:sz w:val="20"/>
          <w:szCs w:val="20"/>
        </w:rPr>
        <w:t xml:space="preserve"> delivery timescales</w:t>
      </w:r>
      <w:r w:rsidRPr="45F89321" w:rsidR="753D523C">
        <w:rPr>
          <w:rFonts w:eastAsia="Arial" w:cs="Arial"/>
          <w:sz w:val="20"/>
          <w:szCs w:val="20"/>
        </w:rPr>
        <w:t xml:space="preserve"> due to</w:t>
      </w:r>
      <w:r w:rsidRPr="45F89321" w:rsidR="1ECF9A02">
        <w:rPr>
          <w:rFonts w:eastAsia="Arial" w:cs="Arial"/>
          <w:sz w:val="20"/>
          <w:szCs w:val="20"/>
        </w:rPr>
        <w:t xml:space="preserve"> in-country</w:t>
      </w:r>
      <w:r w:rsidRPr="45F89321" w:rsidR="753D523C">
        <w:rPr>
          <w:rFonts w:eastAsia="Arial" w:cs="Arial"/>
          <w:sz w:val="20"/>
          <w:szCs w:val="20"/>
        </w:rPr>
        <w:t xml:space="preserve"> </w:t>
      </w:r>
      <w:r w:rsidRPr="45F89321" w:rsidR="27329E26">
        <w:rPr>
          <w:rFonts w:eastAsia="Arial" w:cs="Arial"/>
          <w:sz w:val="20"/>
          <w:szCs w:val="20"/>
        </w:rPr>
        <w:t>learning and</w:t>
      </w:r>
      <w:r w:rsidRPr="45F89321" w:rsidR="3E45D1C2">
        <w:rPr>
          <w:rFonts w:eastAsia="Arial" w:cs="Arial"/>
          <w:sz w:val="20"/>
          <w:szCs w:val="20"/>
        </w:rPr>
        <w:t xml:space="preserve"> </w:t>
      </w:r>
      <w:r w:rsidRPr="45F89321" w:rsidR="05DFF3D6">
        <w:rPr>
          <w:rFonts w:eastAsia="Arial" w:cs="Arial"/>
          <w:sz w:val="20"/>
          <w:szCs w:val="20"/>
        </w:rPr>
        <w:t>delays due to novel</w:t>
      </w:r>
      <w:r w:rsidRPr="45F89321" w:rsidR="5E828F81">
        <w:rPr>
          <w:rFonts w:eastAsia="Arial" w:cs="Arial"/>
          <w:sz w:val="20"/>
          <w:szCs w:val="20"/>
        </w:rPr>
        <w:t xml:space="preserve"> </w:t>
      </w:r>
      <w:r w:rsidRPr="45F89321" w:rsidR="5A17EAD6">
        <w:rPr>
          <w:rFonts w:eastAsia="Arial" w:cs="Arial"/>
          <w:sz w:val="20"/>
          <w:szCs w:val="20"/>
        </w:rPr>
        <w:t xml:space="preserve">contracting </w:t>
      </w:r>
      <w:r w:rsidRPr="45F89321" w:rsidR="00FE3237">
        <w:rPr>
          <w:rFonts w:eastAsia="Arial" w:cs="Arial"/>
          <w:sz w:val="20"/>
          <w:szCs w:val="20"/>
        </w:rPr>
        <w:t>in Rwanda</w:t>
      </w:r>
      <w:r w:rsidRPr="45F89321" w:rsidR="6CB6AC6B">
        <w:rPr>
          <w:rFonts w:eastAsia="Arial" w:cs="Arial"/>
          <w:sz w:val="20"/>
          <w:szCs w:val="20"/>
        </w:rPr>
        <w:t>.</w:t>
      </w:r>
      <w:r w:rsidRPr="45F89321" w:rsidR="6CB6AC6B">
        <w:rPr>
          <w:rFonts w:eastAsia="Arial" w:cs="Arial"/>
          <w:sz w:val="20"/>
          <w:szCs w:val="20"/>
        </w:rPr>
        <w:t xml:space="preserve"> </w:t>
      </w:r>
      <w:r w:rsidRPr="45F89321" w:rsidR="02870E19">
        <w:rPr>
          <w:rFonts w:eastAsia="Arial" w:cs="Arial"/>
          <w:sz w:val="20"/>
          <w:szCs w:val="20"/>
        </w:rPr>
        <w:t>A</w:t>
      </w:r>
      <w:r w:rsidRPr="45F89321" w:rsidR="3288288C">
        <w:rPr>
          <w:rFonts w:eastAsia="Arial" w:cs="Arial"/>
          <w:sz w:val="20"/>
          <w:szCs w:val="20"/>
        </w:rPr>
        <w:t xml:space="preserve">s the programme evolves, so does </w:t>
      </w:r>
      <w:r w:rsidRPr="45F89321" w:rsidR="62B858CF">
        <w:rPr>
          <w:rFonts w:eastAsia="Arial" w:cs="Arial"/>
          <w:sz w:val="20"/>
          <w:szCs w:val="20"/>
        </w:rPr>
        <w:t xml:space="preserve">programme </w:t>
      </w:r>
      <w:r w:rsidRPr="45F89321" w:rsidR="79433A80">
        <w:rPr>
          <w:rFonts w:eastAsia="Arial" w:cs="Arial"/>
          <w:sz w:val="20"/>
          <w:szCs w:val="20"/>
        </w:rPr>
        <w:t xml:space="preserve">learning </w:t>
      </w:r>
      <w:r w:rsidRPr="45F89321" w:rsidR="0969C4B3">
        <w:rPr>
          <w:rFonts w:eastAsia="Arial" w:cs="Arial"/>
          <w:sz w:val="20"/>
          <w:szCs w:val="20"/>
        </w:rPr>
        <w:t xml:space="preserve">which will </w:t>
      </w:r>
      <w:r w:rsidRPr="45F89321" w:rsidR="4650AB9E">
        <w:rPr>
          <w:rFonts w:eastAsia="Arial" w:cs="Arial"/>
          <w:sz w:val="20"/>
          <w:szCs w:val="20"/>
        </w:rPr>
        <w:t>m</w:t>
      </w:r>
      <w:r w:rsidRPr="45F89321" w:rsidR="00CB53BF">
        <w:rPr>
          <w:rFonts w:eastAsia="Arial" w:cs="Arial"/>
          <w:sz w:val="20"/>
          <w:szCs w:val="20"/>
        </w:rPr>
        <w:t>itigate</w:t>
      </w:r>
      <w:r w:rsidRPr="45F89321" w:rsidR="3AC9FB9B">
        <w:rPr>
          <w:rFonts w:eastAsia="Arial" w:cs="Arial"/>
          <w:sz w:val="20"/>
          <w:szCs w:val="20"/>
        </w:rPr>
        <w:t xml:space="preserve"> against</w:t>
      </w:r>
      <w:r w:rsidRPr="45F89321" w:rsidR="00CB53BF">
        <w:rPr>
          <w:rFonts w:eastAsia="Arial" w:cs="Arial"/>
          <w:sz w:val="20"/>
          <w:szCs w:val="20"/>
        </w:rPr>
        <w:t xml:space="preserve"> </w:t>
      </w:r>
      <w:r w:rsidRPr="45F89321" w:rsidR="104E1442">
        <w:rPr>
          <w:rFonts w:eastAsia="Arial" w:cs="Arial"/>
          <w:sz w:val="20"/>
          <w:szCs w:val="20"/>
        </w:rPr>
        <w:t>similar</w:t>
      </w:r>
      <w:r w:rsidRPr="45F89321" w:rsidR="00CB53BF">
        <w:rPr>
          <w:rFonts w:eastAsia="Arial" w:cs="Arial"/>
          <w:sz w:val="20"/>
          <w:szCs w:val="20"/>
        </w:rPr>
        <w:t xml:space="preserve"> issue</w:t>
      </w:r>
      <w:r w:rsidRPr="45F89321" w:rsidR="1AE7439B">
        <w:rPr>
          <w:rFonts w:eastAsia="Arial" w:cs="Arial"/>
          <w:sz w:val="20"/>
          <w:szCs w:val="20"/>
        </w:rPr>
        <w:t>s</w:t>
      </w:r>
      <w:r w:rsidRPr="45F89321" w:rsidR="00CB53BF">
        <w:rPr>
          <w:rFonts w:eastAsia="Arial" w:cs="Arial"/>
          <w:sz w:val="20"/>
          <w:szCs w:val="20"/>
        </w:rPr>
        <w:t xml:space="preserve"> in future</w:t>
      </w:r>
      <w:r w:rsidRPr="45F89321" w:rsidR="46E98867">
        <w:rPr>
          <w:rFonts w:eastAsia="Arial" w:cs="Arial"/>
          <w:sz w:val="20"/>
          <w:szCs w:val="20"/>
        </w:rPr>
        <w:t xml:space="preserve"> </w:t>
      </w:r>
      <w:r w:rsidRPr="45F89321" w:rsidR="7FC6885F">
        <w:rPr>
          <w:rFonts w:eastAsia="Arial" w:cs="Arial"/>
          <w:sz w:val="20"/>
          <w:szCs w:val="20"/>
        </w:rPr>
        <w:t>by</w:t>
      </w:r>
      <w:r w:rsidRPr="45F89321" w:rsidR="70547F29">
        <w:rPr>
          <w:rFonts w:eastAsia="Arial" w:cs="Arial"/>
          <w:sz w:val="20"/>
          <w:szCs w:val="20"/>
        </w:rPr>
        <w:t xml:space="preserve"> manag</w:t>
      </w:r>
      <w:r w:rsidRPr="45F89321" w:rsidR="3B511308">
        <w:rPr>
          <w:rFonts w:eastAsia="Arial" w:cs="Arial"/>
          <w:sz w:val="20"/>
          <w:szCs w:val="20"/>
        </w:rPr>
        <w:t xml:space="preserve">ing </w:t>
      </w:r>
      <w:r w:rsidRPr="45F89321" w:rsidR="70547F29">
        <w:rPr>
          <w:rFonts w:eastAsia="Arial" w:cs="Arial"/>
          <w:sz w:val="20"/>
          <w:szCs w:val="20"/>
        </w:rPr>
        <w:t xml:space="preserve">process-related risks earlier </w:t>
      </w:r>
      <w:r w:rsidRPr="45F89321" w:rsidR="1647B3C6">
        <w:rPr>
          <w:rFonts w:eastAsia="Arial" w:cs="Arial"/>
          <w:sz w:val="20"/>
          <w:szCs w:val="20"/>
        </w:rPr>
        <w:t xml:space="preserve">in the planning phase, </w:t>
      </w:r>
      <w:r w:rsidRPr="45F89321" w:rsidR="70547F29">
        <w:rPr>
          <w:rFonts w:eastAsia="Arial" w:cs="Arial"/>
          <w:sz w:val="20"/>
          <w:szCs w:val="20"/>
        </w:rPr>
        <w:t>including agreeing contracting details upfront to avoid changes which de</w:t>
      </w:r>
      <w:r w:rsidRPr="45F89321" w:rsidR="70547F29">
        <w:rPr>
          <w:rFonts w:eastAsia="Arial" w:cs="Arial"/>
          <w:sz w:val="20"/>
          <w:szCs w:val="20"/>
        </w:rPr>
        <w:t>lay prog</w:t>
      </w:r>
      <w:r w:rsidRPr="45F89321" w:rsidR="70547F29">
        <w:rPr>
          <w:rFonts w:eastAsia="Arial" w:cs="Arial"/>
          <w:sz w:val="20"/>
          <w:szCs w:val="20"/>
        </w:rPr>
        <w:t xml:space="preserve">ress </w:t>
      </w:r>
      <w:r w:rsidRPr="45F89321" w:rsidR="13D59351">
        <w:rPr>
          <w:rFonts w:eastAsia="Arial" w:cs="Arial"/>
          <w:sz w:val="20"/>
          <w:szCs w:val="20"/>
        </w:rPr>
        <w:t>later</w:t>
      </w:r>
      <w:r w:rsidRPr="45F89321" w:rsidR="70547F29">
        <w:rPr>
          <w:rFonts w:eastAsia="Arial" w:cs="Arial"/>
          <w:sz w:val="20"/>
          <w:szCs w:val="20"/>
        </w:rPr>
        <w:t>.</w:t>
      </w:r>
      <w:r w:rsidRPr="45F89321" w:rsidR="154A1FDC">
        <w:rPr>
          <w:rFonts w:eastAsia="Arial" w:cs="Arial"/>
          <w:b w:val="1"/>
          <w:bCs w:val="1"/>
          <w:sz w:val="20"/>
          <w:szCs w:val="20"/>
        </w:rPr>
        <w:t xml:space="preserve"> </w:t>
      </w:r>
    </w:p>
    <w:p w:rsidRPr="003D105E" w:rsidR="5865BA53" w:rsidP="45F89321" w:rsidRDefault="00D67089" w14:paraId="020B241D" w14:textId="76233FB5">
      <w:pPr>
        <w:pStyle w:val="ListParagraph"/>
        <w:numPr>
          <w:ilvl w:val="0"/>
          <w:numId w:val="41"/>
        </w:numPr>
        <w:tabs>
          <w:tab w:val="left" w:pos="6915"/>
          <w:tab w:val="left" w:pos="9495"/>
        </w:tabs>
        <w:jc w:val="both"/>
        <w:rPr>
          <w:rFonts w:eastAsia="Arial" w:cs="Arial"/>
          <w:sz w:val="20"/>
          <w:szCs w:val="20"/>
        </w:rPr>
      </w:pPr>
      <w:r w:rsidRPr="45F89321" w:rsidR="00D67089">
        <w:rPr>
          <w:rFonts w:eastAsia="Arial" w:cs="Arial"/>
          <w:b w:val="1"/>
          <w:bCs w:val="1"/>
          <w:color w:val="000000" w:themeColor="text1" w:themeTint="FF" w:themeShade="FF"/>
          <w:sz w:val="20"/>
          <w:szCs w:val="20"/>
        </w:rPr>
        <w:t xml:space="preserve">Lesson 4. </w:t>
      </w:r>
      <w:r w:rsidRPr="45F89321" w:rsidR="003656A8">
        <w:rPr>
          <w:rFonts w:eastAsia="Arial" w:cs="Arial"/>
          <w:b w:val="1"/>
          <w:bCs w:val="1"/>
          <w:color w:val="000000" w:themeColor="text1" w:themeTint="FF" w:themeShade="FF"/>
          <w:sz w:val="20"/>
          <w:szCs w:val="20"/>
        </w:rPr>
        <w:t xml:space="preserve">Streamlining Defra </w:t>
      </w:r>
      <w:r w:rsidRPr="45F89321" w:rsidR="2650A1BF">
        <w:rPr>
          <w:rFonts w:eastAsia="Arial" w:cs="Arial"/>
          <w:b w:val="1"/>
          <w:bCs w:val="1"/>
          <w:color w:val="000000" w:themeColor="text1" w:themeTint="FF" w:themeShade="FF"/>
          <w:sz w:val="20"/>
          <w:szCs w:val="20"/>
        </w:rPr>
        <w:t>Reporting Process</w:t>
      </w:r>
      <w:r w:rsidRPr="45F89321" w:rsidR="003656A8">
        <w:rPr>
          <w:rFonts w:eastAsia="Arial" w:cs="Arial"/>
          <w:b w:val="1"/>
          <w:bCs w:val="1"/>
          <w:color w:val="000000" w:themeColor="text1" w:themeTint="FF" w:themeShade="FF"/>
          <w:sz w:val="20"/>
          <w:szCs w:val="20"/>
        </w:rPr>
        <w:t>.</w:t>
      </w:r>
      <w:r w:rsidRPr="45F89321" w:rsidR="1D4D2F7A">
        <w:rPr>
          <w:rFonts w:eastAsia="Arial" w:cs="Arial"/>
          <w:b w:val="1"/>
          <w:bCs w:val="1"/>
          <w:color w:val="000000" w:themeColor="text1" w:themeTint="FF" w:themeShade="FF"/>
          <w:sz w:val="20"/>
          <w:szCs w:val="20"/>
        </w:rPr>
        <w:t xml:space="preserve"> </w:t>
      </w:r>
      <w:r w:rsidRPr="45F89321" w:rsidR="1D4D2F7A">
        <w:rPr>
          <w:rFonts w:eastAsia="Arial" w:cs="Arial"/>
          <w:color w:val="000000" w:themeColor="text1" w:themeTint="FF" w:themeShade="FF"/>
          <w:sz w:val="20"/>
          <w:szCs w:val="20"/>
        </w:rPr>
        <w:t xml:space="preserve">Internal Defra team changes </w:t>
      </w:r>
      <w:r w:rsidRPr="45F89321" w:rsidR="08C14519">
        <w:rPr>
          <w:rFonts w:eastAsia="Arial" w:cs="Arial"/>
          <w:color w:val="000000" w:themeColor="text1" w:themeTint="FF" w:themeShade="FF"/>
          <w:sz w:val="20"/>
          <w:szCs w:val="20"/>
        </w:rPr>
        <w:t>and updated</w:t>
      </w:r>
      <w:r w:rsidRPr="45F89321" w:rsidR="76A06A8F">
        <w:rPr>
          <w:rFonts w:eastAsia="Arial" w:cs="Arial"/>
          <w:color w:val="000000" w:themeColor="text1" w:themeTint="FF" w:themeShade="FF"/>
          <w:sz w:val="20"/>
          <w:szCs w:val="20"/>
        </w:rPr>
        <w:t xml:space="preserve"> ODA requirements </w:t>
      </w:r>
      <w:r w:rsidRPr="45F89321" w:rsidR="2A0F4788">
        <w:rPr>
          <w:rFonts w:eastAsia="Arial" w:cs="Arial"/>
          <w:color w:val="000000" w:themeColor="text1" w:themeTint="FF" w:themeShade="FF"/>
          <w:sz w:val="20"/>
          <w:szCs w:val="20"/>
        </w:rPr>
        <w:t>have led to</w:t>
      </w:r>
      <w:r w:rsidRPr="45F89321" w:rsidR="76A06A8F">
        <w:rPr>
          <w:rFonts w:eastAsia="Arial" w:cs="Arial"/>
          <w:color w:val="000000" w:themeColor="text1" w:themeTint="FF" w:themeShade="FF"/>
          <w:sz w:val="20"/>
          <w:szCs w:val="20"/>
        </w:rPr>
        <w:t xml:space="preserve"> </w:t>
      </w:r>
      <w:r w:rsidRPr="45F89321" w:rsidR="3E59D873">
        <w:rPr>
          <w:rFonts w:eastAsia="Arial" w:cs="Arial"/>
          <w:color w:val="000000" w:themeColor="text1" w:themeTint="FF" w:themeShade="FF"/>
          <w:sz w:val="20"/>
          <w:szCs w:val="20"/>
        </w:rPr>
        <w:t>additional</w:t>
      </w:r>
      <w:r w:rsidRPr="45F89321" w:rsidR="3E59D873">
        <w:rPr>
          <w:rFonts w:eastAsia="Arial" w:cs="Arial"/>
          <w:color w:val="000000" w:themeColor="text1" w:themeTint="FF" w:themeShade="FF"/>
          <w:sz w:val="20"/>
          <w:szCs w:val="20"/>
        </w:rPr>
        <w:t xml:space="preserve"> reporting asks t</w:t>
      </w:r>
      <w:r w:rsidRPr="45F89321" w:rsidR="1FA5798B">
        <w:rPr>
          <w:rFonts w:eastAsia="Arial" w:cs="Arial"/>
          <w:color w:val="000000" w:themeColor="text1" w:themeTint="FF" w:themeShade="FF"/>
          <w:sz w:val="20"/>
          <w:szCs w:val="20"/>
        </w:rPr>
        <w:t xml:space="preserve">o </w:t>
      </w:r>
      <w:r w:rsidRPr="45F89321" w:rsidR="3E59D873">
        <w:rPr>
          <w:rFonts w:eastAsia="Arial" w:cs="Arial"/>
          <w:color w:val="000000" w:themeColor="text1" w:themeTint="FF" w:themeShade="FF"/>
          <w:sz w:val="20"/>
          <w:szCs w:val="20"/>
        </w:rPr>
        <w:t>delivery partners t</w:t>
      </w:r>
      <w:r w:rsidRPr="45F89321" w:rsidR="73F152ED">
        <w:rPr>
          <w:rFonts w:eastAsia="Arial" w:cs="Arial"/>
          <w:color w:val="000000" w:themeColor="text1" w:themeTint="FF" w:themeShade="FF"/>
          <w:sz w:val="20"/>
          <w:szCs w:val="20"/>
        </w:rPr>
        <w:t>his year which ha</w:t>
      </w:r>
      <w:r w:rsidRPr="45F89321" w:rsidR="71C44E28">
        <w:rPr>
          <w:rFonts w:eastAsia="Arial" w:cs="Arial"/>
          <w:color w:val="000000" w:themeColor="text1" w:themeTint="FF" w:themeShade="FF"/>
          <w:sz w:val="20"/>
          <w:szCs w:val="20"/>
        </w:rPr>
        <w:t>ve taken</w:t>
      </w:r>
      <w:r w:rsidRPr="45F89321" w:rsidR="734527E6">
        <w:rPr>
          <w:rFonts w:eastAsia="Arial" w:cs="Arial"/>
          <w:color w:val="000000" w:themeColor="text1" w:themeTint="FF" w:themeShade="FF"/>
          <w:sz w:val="20"/>
          <w:szCs w:val="20"/>
        </w:rPr>
        <w:t xml:space="preserve"> more resource and</w:t>
      </w:r>
      <w:r w:rsidRPr="45F89321" w:rsidR="71C44E28">
        <w:rPr>
          <w:rFonts w:eastAsia="Arial" w:cs="Arial"/>
          <w:color w:val="000000" w:themeColor="text1" w:themeTint="FF" w:themeShade="FF"/>
          <w:sz w:val="20"/>
          <w:szCs w:val="20"/>
        </w:rPr>
        <w:t xml:space="preserve"> longer to action than </w:t>
      </w:r>
      <w:r w:rsidRPr="45F89321" w:rsidR="71C44E28">
        <w:rPr>
          <w:rFonts w:eastAsia="Arial" w:cs="Arial"/>
          <w:color w:val="000000" w:themeColor="text1" w:themeTint="FF" w:themeShade="FF"/>
          <w:sz w:val="20"/>
          <w:szCs w:val="20"/>
        </w:rPr>
        <w:t>anticipated</w:t>
      </w:r>
      <w:r w:rsidRPr="45F89321" w:rsidR="71C44E28">
        <w:rPr>
          <w:rFonts w:eastAsia="Arial" w:cs="Arial"/>
          <w:color w:val="000000" w:themeColor="text1" w:themeTint="FF" w:themeShade="FF"/>
          <w:sz w:val="20"/>
          <w:szCs w:val="20"/>
        </w:rPr>
        <w:t>.</w:t>
      </w:r>
      <w:r w:rsidRPr="45F89321" w:rsidR="3E59D873">
        <w:rPr>
          <w:rFonts w:eastAsia="Arial" w:cs="Arial"/>
          <w:color w:val="000000" w:themeColor="text1" w:themeTint="FF" w:themeShade="FF"/>
          <w:sz w:val="20"/>
          <w:szCs w:val="20"/>
        </w:rPr>
        <w:t xml:space="preserve"> Defra should </w:t>
      </w:r>
      <w:r w:rsidRPr="45F89321" w:rsidR="6B1A5BF4">
        <w:rPr>
          <w:rFonts w:eastAsia="Arial" w:cs="Arial"/>
          <w:color w:val="000000" w:themeColor="text1" w:themeTint="FF" w:themeShade="FF"/>
          <w:sz w:val="20"/>
          <w:szCs w:val="20"/>
        </w:rPr>
        <w:t xml:space="preserve">reflect on the </w:t>
      </w:r>
      <w:r w:rsidRPr="45F89321" w:rsidR="6B1A5BF4">
        <w:rPr>
          <w:rFonts w:eastAsia="Arial" w:cs="Arial"/>
          <w:color w:val="000000" w:themeColor="text1" w:themeTint="FF" w:themeShade="FF"/>
          <w:sz w:val="20"/>
          <w:szCs w:val="20"/>
        </w:rPr>
        <w:t xml:space="preserve">communication and roll-out of these requirements and </w:t>
      </w:r>
      <w:bookmarkStart w:name="_Int_yYCYOjWp" w:id="1285767278"/>
      <w:r w:rsidRPr="45F89321" w:rsidR="6B1A5BF4">
        <w:rPr>
          <w:rFonts w:eastAsia="Arial" w:cs="Arial"/>
          <w:color w:val="000000" w:themeColor="text1" w:themeTint="FF" w:themeShade="FF"/>
          <w:sz w:val="20"/>
          <w:szCs w:val="20"/>
        </w:rPr>
        <w:t xml:space="preserve">asks, </w:t>
      </w:r>
      <w:r w:rsidRPr="45F89321" w:rsidR="6262DA42">
        <w:rPr>
          <w:rFonts w:eastAsia="Arial" w:cs="Arial"/>
          <w:sz w:val="20"/>
          <w:szCs w:val="20"/>
        </w:rPr>
        <w:t>and</w:t>
      </w:r>
      <w:bookmarkEnd w:id="1285767278"/>
      <w:r w:rsidRPr="45F89321" w:rsidR="6262DA42">
        <w:rPr>
          <w:rFonts w:eastAsia="Arial" w:cs="Arial"/>
          <w:sz w:val="20"/>
          <w:szCs w:val="20"/>
        </w:rPr>
        <w:t xml:space="preserve"> seek improvements</w:t>
      </w:r>
      <w:r w:rsidRPr="45F89321" w:rsidR="52FF503E">
        <w:rPr>
          <w:rFonts w:eastAsia="Arial" w:cs="Arial"/>
          <w:sz w:val="20"/>
          <w:szCs w:val="20"/>
        </w:rPr>
        <w:t xml:space="preserve"> to </w:t>
      </w:r>
      <w:r w:rsidRPr="45F89321" w:rsidR="201C81E0">
        <w:rPr>
          <w:rFonts w:eastAsia="Arial" w:cs="Arial"/>
          <w:sz w:val="20"/>
          <w:szCs w:val="20"/>
        </w:rPr>
        <w:t>maximise efficiency and accuracy of information re</w:t>
      </w:r>
      <w:r w:rsidRPr="45F89321" w:rsidR="29E2A055">
        <w:rPr>
          <w:rFonts w:eastAsia="Arial" w:cs="Arial"/>
          <w:sz w:val="20"/>
          <w:szCs w:val="20"/>
        </w:rPr>
        <w:t>ceived</w:t>
      </w:r>
      <w:r w:rsidRPr="45F89321" w:rsidR="201C81E0">
        <w:rPr>
          <w:rFonts w:eastAsia="Arial" w:cs="Arial"/>
          <w:sz w:val="20"/>
          <w:szCs w:val="20"/>
        </w:rPr>
        <w:t>.</w:t>
      </w:r>
    </w:p>
    <w:p w:rsidRPr="00DB0F04" w:rsidR="5865BA53" w:rsidP="004D3301" w:rsidRDefault="10443F67" w14:paraId="5949F63C" w14:textId="16AC56E5">
      <w:pPr>
        <w:jc w:val="both"/>
        <w:rPr>
          <w:rFonts w:eastAsia="Arial" w:cs="Arial"/>
          <w:b/>
          <w:bCs/>
          <w:sz w:val="20"/>
          <w:szCs w:val="20"/>
        </w:rPr>
      </w:pPr>
      <w:r w:rsidRPr="79D44E5A">
        <w:rPr>
          <w:rFonts w:eastAsia="Arial" w:cs="Arial"/>
          <w:b/>
          <w:bCs/>
          <w:sz w:val="20"/>
          <w:szCs w:val="20"/>
        </w:rPr>
        <w:t>Recommendations for the next year</w:t>
      </w:r>
      <w:r w:rsidRPr="79D44E5A" w:rsidR="1A311134">
        <w:rPr>
          <w:rFonts w:eastAsia="Arial" w:cs="Arial"/>
          <w:b/>
          <w:bCs/>
          <w:sz w:val="20"/>
          <w:szCs w:val="20"/>
        </w:rPr>
        <w:t>:</w:t>
      </w:r>
    </w:p>
    <w:p w:rsidRPr="00DB0F04" w:rsidR="00214BDA" w:rsidP="79D44E5A" w:rsidRDefault="773ACA41" w14:paraId="22F68162" w14:textId="49DD3132">
      <w:pPr>
        <w:pStyle w:val="ListParagraph"/>
        <w:numPr>
          <w:ilvl w:val="0"/>
          <w:numId w:val="24"/>
        </w:numPr>
        <w:jc w:val="both"/>
        <w:rPr>
          <w:rFonts w:eastAsia="Arial" w:cs="Arial"/>
          <w:sz w:val="20"/>
        </w:rPr>
      </w:pPr>
      <w:r w:rsidRPr="7106D885">
        <w:rPr>
          <w:b/>
          <w:bCs/>
          <w:sz w:val="20"/>
        </w:rPr>
        <w:t>Recommendation [1]</w:t>
      </w:r>
      <w:r w:rsidRPr="7106D885">
        <w:rPr>
          <w:sz w:val="20"/>
        </w:rPr>
        <w:t xml:space="preserve"> </w:t>
      </w:r>
      <w:r w:rsidRPr="7106D885" w:rsidR="06EF7CE8">
        <w:rPr>
          <w:b/>
          <w:bCs/>
          <w:sz w:val="20"/>
        </w:rPr>
        <w:t>Delivery partners</w:t>
      </w:r>
      <w:r w:rsidRPr="7106D885" w:rsidR="06EF7CE8">
        <w:rPr>
          <w:sz w:val="20"/>
        </w:rPr>
        <w:t xml:space="preserve"> should work with Defra to review the</w:t>
      </w:r>
      <w:r w:rsidRPr="7106D885" w:rsidR="125C55A7">
        <w:rPr>
          <w:sz w:val="20"/>
        </w:rPr>
        <w:t xml:space="preserve"> programmes </w:t>
      </w:r>
      <w:proofErr w:type="spellStart"/>
      <w:r w:rsidR="00433D0F">
        <w:rPr>
          <w:sz w:val="20"/>
        </w:rPr>
        <w:t>LogFrame</w:t>
      </w:r>
      <w:proofErr w:type="spellEnd"/>
      <w:r w:rsidRPr="7106D885" w:rsidR="20DF5314">
        <w:rPr>
          <w:sz w:val="20"/>
        </w:rPr>
        <w:t xml:space="preserve"> </w:t>
      </w:r>
      <w:r w:rsidRPr="7106D885" w:rsidR="125C55A7">
        <w:rPr>
          <w:sz w:val="20"/>
        </w:rPr>
        <w:t>to ensure th</w:t>
      </w:r>
      <w:r w:rsidRPr="7106D885" w:rsidR="2F0999AE">
        <w:rPr>
          <w:sz w:val="20"/>
        </w:rPr>
        <w:t xml:space="preserve">is </w:t>
      </w:r>
      <w:r w:rsidRPr="7106D885" w:rsidR="003A3620">
        <w:rPr>
          <w:sz w:val="20"/>
        </w:rPr>
        <w:t>measures</w:t>
      </w:r>
      <w:r w:rsidRPr="7106D885" w:rsidR="00FA1F66">
        <w:rPr>
          <w:sz w:val="20"/>
        </w:rPr>
        <w:t xml:space="preserve"> the </w:t>
      </w:r>
      <w:r w:rsidRPr="7106D885" w:rsidR="2F0999AE">
        <w:rPr>
          <w:sz w:val="20"/>
        </w:rPr>
        <w:t>programme activit</w:t>
      </w:r>
      <w:r w:rsidRPr="7106D885" w:rsidR="00FA1F66">
        <w:rPr>
          <w:sz w:val="20"/>
        </w:rPr>
        <w:t>ies</w:t>
      </w:r>
      <w:r w:rsidRPr="7106D885" w:rsidR="2F0999AE">
        <w:rPr>
          <w:sz w:val="20"/>
        </w:rPr>
        <w:t xml:space="preserve"> which</w:t>
      </w:r>
      <w:r w:rsidRPr="7106D885" w:rsidR="125C55A7">
        <w:rPr>
          <w:sz w:val="20"/>
        </w:rPr>
        <w:t xml:space="preserve"> </w:t>
      </w:r>
      <w:r w:rsidRPr="7106D885" w:rsidR="003A3620">
        <w:rPr>
          <w:sz w:val="20"/>
        </w:rPr>
        <w:t>represent the</w:t>
      </w:r>
      <w:r w:rsidRPr="7106D885" w:rsidR="125C55A7">
        <w:rPr>
          <w:sz w:val="20"/>
        </w:rPr>
        <w:t xml:space="preserve"> </w:t>
      </w:r>
      <w:r w:rsidRPr="7106D885" w:rsidR="1788BBA0">
        <w:rPr>
          <w:sz w:val="20"/>
        </w:rPr>
        <w:t>most impactful</w:t>
      </w:r>
      <w:r w:rsidRPr="7106D885" w:rsidR="125C55A7">
        <w:rPr>
          <w:sz w:val="20"/>
        </w:rPr>
        <w:t xml:space="preserve"> pathways</w:t>
      </w:r>
      <w:r w:rsidRPr="7106D885" w:rsidR="77BB5C28">
        <w:rPr>
          <w:sz w:val="20"/>
        </w:rPr>
        <w:t xml:space="preserve"> </w:t>
      </w:r>
      <w:r w:rsidRPr="7106D885" w:rsidR="125C55A7">
        <w:rPr>
          <w:sz w:val="20"/>
        </w:rPr>
        <w:t xml:space="preserve">to </w:t>
      </w:r>
      <w:r w:rsidRPr="7106D885" w:rsidR="0052583E">
        <w:rPr>
          <w:sz w:val="20"/>
        </w:rPr>
        <w:t>a</w:t>
      </w:r>
      <w:r w:rsidRPr="7106D885" w:rsidR="00D67089">
        <w:rPr>
          <w:sz w:val="20"/>
        </w:rPr>
        <w:t xml:space="preserve">chieve </w:t>
      </w:r>
      <w:r w:rsidRPr="7106D885" w:rsidR="2BEE45F4">
        <w:rPr>
          <w:sz w:val="20"/>
        </w:rPr>
        <w:t>desired</w:t>
      </w:r>
      <w:r w:rsidRPr="7106D885" w:rsidR="0DDB29DC">
        <w:rPr>
          <w:sz w:val="20"/>
        </w:rPr>
        <w:t xml:space="preserve"> </w:t>
      </w:r>
      <w:r w:rsidRPr="7106D885" w:rsidR="6E8D7AD6">
        <w:rPr>
          <w:sz w:val="20"/>
        </w:rPr>
        <w:t>outcome</w:t>
      </w:r>
      <w:r w:rsidRPr="7106D885" w:rsidR="4FC80E07">
        <w:rPr>
          <w:sz w:val="20"/>
        </w:rPr>
        <w:t>s</w:t>
      </w:r>
      <w:r w:rsidRPr="7106D885" w:rsidR="125C55A7">
        <w:rPr>
          <w:sz w:val="20"/>
        </w:rPr>
        <w:t xml:space="preserve"> and </w:t>
      </w:r>
      <w:r w:rsidRPr="7106D885" w:rsidR="6E8D7AD6">
        <w:rPr>
          <w:sz w:val="20"/>
        </w:rPr>
        <w:t>impact</w:t>
      </w:r>
      <w:r w:rsidRPr="7106D885" w:rsidR="517E8C4B">
        <w:rPr>
          <w:sz w:val="20"/>
        </w:rPr>
        <w:t>s</w:t>
      </w:r>
      <w:r w:rsidRPr="7106D885" w:rsidR="6E8D7AD6">
        <w:rPr>
          <w:sz w:val="20"/>
        </w:rPr>
        <w:t>.</w:t>
      </w:r>
      <w:r w:rsidRPr="7106D885" w:rsidR="125C55A7">
        <w:rPr>
          <w:sz w:val="20"/>
        </w:rPr>
        <w:t xml:space="preserve"> </w:t>
      </w:r>
      <w:r w:rsidRPr="7106D885" w:rsidR="0009323D">
        <w:rPr>
          <w:sz w:val="20"/>
        </w:rPr>
        <w:t xml:space="preserve">Changes </w:t>
      </w:r>
      <w:r w:rsidRPr="7106D885" w:rsidR="00B05678">
        <w:rPr>
          <w:sz w:val="20"/>
        </w:rPr>
        <w:t xml:space="preserve">should </w:t>
      </w:r>
      <w:r w:rsidRPr="7106D885" w:rsidR="00DF18C2">
        <w:rPr>
          <w:sz w:val="20"/>
        </w:rPr>
        <w:t>adopt the</w:t>
      </w:r>
      <w:r w:rsidRPr="7106D885" w:rsidR="00B05678">
        <w:rPr>
          <w:sz w:val="20"/>
        </w:rPr>
        <w:t xml:space="preserve"> individual </w:t>
      </w:r>
      <w:proofErr w:type="spellStart"/>
      <w:r w:rsidR="00433D0F">
        <w:rPr>
          <w:sz w:val="20"/>
        </w:rPr>
        <w:t>LogFrame</w:t>
      </w:r>
      <w:proofErr w:type="spellEnd"/>
      <w:r w:rsidRPr="7106D885" w:rsidR="00B05678">
        <w:rPr>
          <w:sz w:val="20"/>
        </w:rPr>
        <w:t xml:space="preserve"> recommendations </w:t>
      </w:r>
      <w:r w:rsidRPr="7106D885" w:rsidR="16F91590">
        <w:rPr>
          <w:sz w:val="20"/>
        </w:rPr>
        <w:t>outlined in</w:t>
      </w:r>
      <w:r w:rsidRPr="7106D885" w:rsidR="00B05678">
        <w:rPr>
          <w:b/>
          <w:bCs/>
          <w:sz w:val="20"/>
        </w:rPr>
        <w:t xml:space="preserve"> </w:t>
      </w:r>
      <w:r w:rsidRPr="7106D885" w:rsidR="2BE9F41F">
        <w:rPr>
          <w:sz w:val="20"/>
        </w:rPr>
        <w:t>S</w:t>
      </w:r>
      <w:r w:rsidRPr="7106D885" w:rsidR="00B05678">
        <w:rPr>
          <w:sz w:val="20"/>
        </w:rPr>
        <w:t xml:space="preserve">ection C </w:t>
      </w:r>
      <w:r w:rsidRPr="7106D885" w:rsidR="006574BF">
        <w:rPr>
          <w:sz w:val="20"/>
        </w:rPr>
        <w:t>below,</w:t>
      </w:r>
      <w:r w:rsidRPr="7106D885" w:rsidR="08E52084">
        <w:rPr>
          <w:sz w:val="20"/>
        </w:rPr>
        <w:t xml:space="preserve"> particularly reviewing milestones</w:t>
      </w:r>
      <w:r w:rsidRPr="7106D885" w:rsidR="006574BF">
        <w:rPr>
          <w:sz w:val="20"/>
        </w:rPr>
        <w:t xml:space="preserve"> and</w:t>
      </w:r>
      <w:r w:rsidRPr="7106D885" w:rsidR="1414F59C">
        <w:rPr>
          <w:sz w:val="20"/>
        </w:rPr>
        <w:t xml:space="preserve"> reflect any enhancements made to the theory of change</w:t>
      </w:r>
      <w:r w:rsidRPr="7106D885" w:rsidR="007419EA">
        <w:rPr>
          <w:sz w:val="20"/>
        </w:rPr>
        <w:t>. This should be complete by the end of 2024.</w:t>
      </w:r>
    </w:p>
    <w:p w:rsidR="24D08DF8" w:rsidP="36E02D22" w:rsidRDefault="24D08DF8" w14:paraId="148F421A" w14:textId="097BF0EC">
      <w:pPr>
        <w:pStyle w:val="ListParagraph"/>
        <w:numPr>
          <w:ilvl w:val="0"/>
          <w:numId w:val="24"/>
        </w:numPr>
        <w:jc w:val="both"/>
        <w:rPr>
          <w:rFonts w:eastAsia="Arial" w:cs="Arial"/>
          <w:sz w:val="20"/>
        </w:rPr>
      </w:pPr>
      <w:r w:rsidRPr="3A274D16">
        <w:rPr>
          <w:rFonts w:eastAsia="Arial" w:cs="Arial"/>
          <w:b/>
          <w:bCs/>
          <w:sz w:val="20"/>
        </w:rPr>
        <w:t>Recommendation [2]</w:t>
      </w:r>
      <w:r w:rsidRPr="3A274D16">
        <w:rPr>
          <w:rFonts w:eastAsia="Arial" w:cs="Arial"/>
          <w:sz w:val="20"/>
        </w:rPr>
        <w:t xml:space="preserve"> </w:t>
      </w:r>
      <w:r w:rsidRPr="3A274D16" w:rsidR="4CA18956">
        <w:rPr>
          <w:rFonts w:eastAsia="Arial" w:cs="Arial"/>
          <w:b/>
          <w:bCs/>
          <w:sz w:val="20"/>
        </w:rPr>
        <w:t>Defra</w:t>
      </w:r>
      <w:r w:rsidRPr="3A274D16" w:rsidR="4CA18956">
        <w:rPr>
          <w:rFonts w:eastAsia="Arial" w:cs="Arial"/>
          <w:sz w:val="20"/>
        </w:rPr>
        <w:t xml:space="preserve"> should </w:t>
      </w:r>
      <w:r w:rsidRPr="3A274D16" w:rsidR="74F861A4">
        <w:rPr>
          <w:rFonts w:eastAsia="Arial" w:cs="Arial"/>
          <w:sz w:val="20"/>
        </w:rPr>
        <w:t xml:space="preserve">review meeting cycles and </w:t>
      </w:r>
      <w:r w:rsidRPr="3A274D16" w:rsidR="4CA18956">
        <w:rPr>
          <w:rFonts w:eastAsia="Arial" w:cs="Arial"/>
          <w:sz w:val="20"/>
        </w:rPr>
        <w:t>set out a clear timeline of reporting procedures</w:t>
      </w:r>
      <w:r w:rsidRPr="3A274D16" w:rsidR="545F5749">
        <w:rPr>
          <w:rFonts w:eastAsia="Arial" w:cs="Arial"/>
          <w:sz w:val="20"/>
        </w:rPr>
        <w:t xml:space="preserve"> for Delivery Partners</w:t>
      </w:r>
      <w:r w:rsidRPr="3A274D16" w:rsidR="4CA18956">
        <w:rPr>
          <w:rFonts w:eastAsia="Arial" w:cs="Arial"/>
          <w:sz w:val="20"/>
        </w:rPr>
        <w:t xml:space="preserve"> to </w:t>
      </w:r>
      <w:r w:rsidRPr="3A274D16" w:rsidR="002A3A03">
        <w:rPr>
          <w:rFonts w:eastAsia="Arial" w:cs="Arial"/>
          <w:sz w:val="20"/>
        </w:rPr>
        <w:t xml:space="preserve">streamline asks and </w:t>
      </w:r>
      <w:r w:rsidRPr="3A274D16" w:rsidR="4CA18956">
        <w:rPr>
          <w:rFonts w:eastAsia="Arial" w:cs="Arial"/>
          <w:sz w:val="20"/>
        </w:rPr>
        <w:t xml:space="preserve">ensure </w:t>
      </w:r>
      <w:r w:rsidRPr="3A274D16" w:rsidR="33804C44">
        <w:rPr>
          <w:rFonts w:eastAsia="Arial" w:cs="Arial"/>
          <w:sz w:val="20"/>
        </w:rPr>
        <w:t>alignment</w:t>
      </w:r>
      <w:r w:rsidRPr="3A274D16" w:rsidR="0084281E">
        <w:rPr>
          <w:rFonts w:eastAsia="Arial" w:cs="Arial"/>
          <w:sz w:val="20"/>
        </w:rPr>
        <w:t xml:space="preserve"> with ODA requirements</w:t>
      </w:r>
      <w:r w:rsidRPr="3A274D16" w:rsidR="00D96801">
        <w:rPr>
          <w:rFonts w:eastAsia="Arial" w:cs="Arial"/>
          <w:sz w:val="20"/>
        </w:rPr>
        <w:t>.</w:t>
      </w:r>
      <w:r w:rsidRPr="3A274D16" w:rsidR="4CA18956">
        <w:rPr>
          <w:rFonts w:eastAsia="Arial" w:cs="Arial"/>
          <w:sz w:val="20"/>
        </w:rPr>
        <w:t xml:space="preserve"> </w:t>
      </w:r>
      <w:r w:rsidRPr="3A274D16" w:rsidR="007419EA">
        <w:rPr>
          <w:rFonts w:eastAsia="Arial" w:cs="Arial"/>
          <w:sz w:val="20"/>
        </w:rPr>
        <w:t>This should be done in the next two months.</w:t>
      </w:r>
      <w:r w:rsidRPr="3A274D16" w:rsidR="40FA8DEE">
        <w:rPr>
          <w:rFonts w:eastAsia="Arial" w:cs="Arial"/>
          <w:sz w:val="20"/>
        </w:rPr>
        <w:t xml:space="preserve"> </w:t>
      </w:r>
    </w:p>
    <w:p w:rsidRPr="00BA4C95" w:rsidR="002C00C3" w:rsidP="79D44E5A" w:rsidRDefault="6F3D99F9" w14:paraId="31FC73A1" w14:textId="34BB3CE8">
      <w:pPr>
        <w:pStyle w:val="ListParagraph"/>
        <w:numPr>
          <w:ilvl w:val="0"/>
          <w:numId w:val="24"/>
        </w:numPr>
        <w:jc w:val="both"/>
        <w:rPr>
          <w:rFonts w:eastAsia="Arial" w:cs="Arial"/>
          <w:sz w:val="20"/>
        </w:rPr>
      </w:pPr>
      <w:r w:rsidRPr="36E02D22">
        <w:rPr>
          <w:rFonts w:eastAsia="Arial" w:cs="Arial"/>
          <w:b/>
          <w:bCs/>
          <w:sz w:val="20"/>
        </w:rPr>
        <w:t>Recommendation [3]</w:t>
      </w:r>
      <w:r w:rsidRPr="36E02D22">
        <w:rPr>
          <w:rFonts w:eastAsia="Arial" w:cs="Arial"/>
          <w:sz w:val="20"/>
        </w:rPr>
        <w:t xml:space="preserve"> </w:t>
      </w:r>
      <w:r w:rsidRPr="36E02D22" w:rsidR="62950594">
        <w:rPr>
          <w:rFonts w:eastAsia="Arial" w:cs="Arial"/>
          <w:b/>
          <w:bCs/>
          <w:sz w:val="20"/>
        </w:rPr>
        <w:t>Delivery partners</w:t>
      </w:r>
      <w:r w:rsidRPr="36E02D22" w:rsidR="62950594">
        <w:rPr>
          <w:rFonts w:eastAsia="Arial" w:cs="Arial"/>
          <w:sz w:val="20"/>
        </w:rPr>
        <w:t xml:space="preserve"> should account for </w:t>
      </w:r>
      <w:r w:rsidRPr="36E02D22" w:rsidR="007251A0">
        <w:rPr>
          <w:rFonts w:eastAsia="Arial" w:cs="Arial"/>
          <w:sz w:val="20"/>
        </w:rPr>
        <w:t xml:space="preserve">lessons learned </w:t>
      </w:r>
      <w:r w:rsidRPr="36E02D22" w:rsidR="00343506">
        <w:rPr>
          <w:rFonts w:eastAsia="Arial" w:cs="Arial"/>
          <w:sz w:val="20"/>
        </w:rPr>
        <w:t xml:space="preserve">on delivery timescales </w:t>
      </w:r>
      <w:r w:rsidRPr="36E02D22" w:rsidR="62950594">
        <w:rPr>
          <w:rFonts w:eastAsia="Arial" w:cs="Arial"/>
          <w:sz w:val="20"/>
        </w:rPr>
        <w:t xml:space="preserve">in their workplans to ensure </w:t>
      </w:r>
      <w:r w:rsidRPr="36E02D22" w:rsidR="007B4954">
        <w:rPr>
          <w:rFonts w:eastAsia="Arial" w:cs="Arial"/>
          <w:sz w:val="20"/>
        </w:rPr>
        <w:t xml:space="preserve">future delivery plans reflect the realistic </w:t>
      </w:r>
      <w:r w:rsidRPr="36E02D22" w:rsidR="00343506">
        <w:rPr>
          <w:rFonts w:eastAsia="Arial" w:cs="Arial"/>
          <w:sz w:val="20"/>
        </w:rPr>
        <w:t>timescale required</w:t>
      </w:r>
      <w:r w:rsidRPr="36E02D22" w:rsidR="007B4954">
        <w:rPr>
          <w:rFonts w:eastAsia="Arial" w:cs="Arial"/>
          <w:sz w:val="20"/>
        </w:rPr>
        <w:t xml:space="preserve"> to conduct activities</w:t>
      </w:r>
      <w:r w:rsidRPr="36E02D22" w:rsidR="00B13328">
        <w:rPr>
          <w:rFonts w:eastAsia="Arial" w:cs="Arial"/>
          <w:sz w:val="20"/>
        </w:rPr>
        <w:t>, including</w:t>
      </w:r>
      <w:r w:rsidRPr="36E02D22" w:rsidR="00722C26">
        <w:rPr>
          <w:rFonts w:eastAsia="Arial" w:cs="Arial"/>
          <w:sz w:val="20"/>
        </w:rPr>
        <w:t xml:space="preserve"> </w:t>
      </w:r>
      <w:r w:rsidRPr="36E02D22" w:rsidR="008604AE">
        <w:rPr>
          <w:rFonts w:eastAsia="Arial" w:cs="Arial"/>
          <w:sz w:val="20"/>
        </w:rPr>
        <w:t xml:space="preserve">flexibility for </w:t>
      </w:r>
      <w:r w:rsidRPr="36E02D22" w:rsidR="00310935">
        <w:rPr>
          <w:rFonts w:eastAsia="Arial" w:cs="Arial"/>
          <w:sz w:val="20"/>
        </w:rPr>
        <w:t>contingencies</w:t>
      </w:r>
      <w:r w:rsidRPr="36E02D22" w:rsidR="002C38A5">
        <w:rPr>
          <w:rFonts w:eastAsia="Arial" w:cs="Arial"/>
          <w:sz w:val="20"/>
        </w:rPr>
        <w:t xml:space="preserve">. </w:t>
      </w:r>
      <w:r w:rsidRPr="36E02D22" w:rsidR="007419EA">
        <w:rPr>
          <w:rFonts w:eastAsia="Arial" w:cs="Arial"/>
          <w:sz w:val="20"/>
        </w:rPr>
        <w:t xml:space="preserve">This should be done </w:t>
      </w:r>
      <w:r w:rsidRPr="36E02D22" w:rsidR="00916C5C">
        <w:rPr>
          <w:rFonts w:eastAsia="Arial" w:cs="Arial"/>
          <w:sz w:val="20"/>
        </w:rPr>
        <w:t>as soon as possible.</w:t>
      </w:r>
      <w:r w:rsidRPr="36E02D22" w:rsidR="55E9ED56">
        <w:rPr>
          <w:rFonts w:eastAsia="Arial" w:cs="Arial"/>
          <w:sz w:val="20"/>
        </w:rPr>
        <w:t xml:space="preserve"> [Lesson</w:t>
      </w:r>
      <w:r w:rsidRPr="36E02D22" w:rsidR="74158E83">
        <w:rPr>
          <w:rFonts w:eastAsia="Arial" w:cs="Arial"/>
          <w:sz w:val="20"/>
        </w:rPr>
        <w:t>s 1-3</w:t>
      </w:r>
      <w:r w:rsidRPr="36E02D22" w:rsidR="55E9ED56">
        <w:rPr>
          <w:rFonts w:eastAsia="Arial" w:cs="Arial"/>
          <w:sz w:val="20"/>
        </w:rPr>
        <w:t>]</w:t>
      </w:r>
    </w:p>
    <w:p w:rsidRPr="009134A8" w:rsidR="002C00C3" w:rsidP="79D44E5A" w:rsidRDefault="27847250" w14:paraId="6688B2E1" w14:textId="711112F9">
      <w:pPr>
        <w:pStyle w:val="ListParagraph"/>
        <w:numPr>
          <w:ilvl w:val="0"/>
          <w:numId w:val="24"/>
        </w:numPr>
        <w:jc w:val="both"/>
        <w:rPr>
          <w:rFonts w:eastAsia="Arial" w:cs="Arial"/>
          <w:sz w:val="20"/>
        </w:rPr>
      </w:pPr>
      <w:r w:rsidRPr="36E02D22">
        <w:rPr>
          <w:rFonts w:eastAsia="Arial" w:cs="Arial"/>
          <w:b/>
          <w:bCs/>
          <w:sz w:val="20"/>
        </w:rPr>
        <w:t xml:space="preserve">Recommendation [4] </w:t>
      </w:r>
      <w:r w:rsidRPr="36E02D22" w:rsidR="186F2521">
        <w:rPr>
          <w:rFonts w:eastAsia="Arial" w:cs="Arial"/>
          <w:b/>
          <w:bCs/>
          <w:sz w:val="20"/>
        </w:rPr>
        <w:t>Defra</w:t>
      </w:r>
      <w:r w:rsidRPr="36E02D22" w:rsidR="186F2521">
        <w:rPr>
          <w:rFonts w:eastAsia="Arial" w:cs="Arial"/>
          <w:sz w:val="20"/>
        </w:rPr>
        <w:t xml:space="preserve"> </w:t>
      </w:r>
      <w:r w:rsidRPr="36E02D22" w:rsidR="4C954A93">
        <w:rPr>
          <w:rFonts w:eastAsia="Arial" w:cs="Arial"/>
          <w:sz w:val="20"/>
        </w:rPr>
        <w:t>should</w:t>
      </w:r>
      <w:r w:rsidRPr="36E02D22" w:rsidR="186F2521">
        <w:rPr>
          <w:rFonts w:eastAsia="Arial" w:cs="Arial"/>
          <w:sz w:val="20"/>
        </w:rPr>
        <w:t xml:space="preserve"> seek a time extension for the programme to allocate</w:t>
      </w:r>
      <w:r w:rsidRPr="36E02D22" w:rsidR="3D46738F">
        <w:rPr>
          <w:rFonts w:eastAsia="Arial" w:cs="Arial"/>
          <w:sz w:val="20"/>
        </w:rPr>
        <w:t xml:space="preserve"> </w:t>
      </w:r>
      <w:r w:rsidRPr="36E02D22" w:rsidR="7A1A7F03">
        <w:rPr>
          <w:rFonts w:eastAsia="Arial" w:cs="Arial"/>
          <w:sz w:val="20"/>
        </w:rPr>
        <w:t>additional</w:t>
      </w:r>
      <w:r w:rsidRPr="36E02D22" w:rsidR="3D46738F">
        <w:rPr>
          <w:rFonts w:eastAsia="Arial" w:cs="Arial"/>
          <w:sz w:val="20"/>
        </w:rPr>
        <w:t xml:space="preserve"> time</w:t>
      </w:r>
      <w:r w:rsidRPr="36E02D22" w:rsidR="784C24CC">
        <w:rPr>
          <w:rFonts w:eastAsia="Arial" w:cs="Arial"/>
          <w:sz w:val="20"/>
        </w:rPr>
        <w:t xml:space="preserve"> </w:t>
      </w:r>
      <w:r w:rsidRPr="36E02D22" w:rsidR="0C031C36">
        <w:rPr>
          <w:rFonts w:eastAsia="Arial" w:cs="Arial"/>
          <w:sz w:val="20"/>
        </w:rPr>
        <w:t xml:space="preserve">required </w:t>
      </w:r>
      <w:r w:rsidRPr="36E02D22" w:rsidR="784C24CC">
        <w:rPr>
          <w:rFonts w:eastAsia="Arial" w:cs="Arial"/>
          <w:sz w:val="20"/>
        </w:rPr>
        <w:t xml:space="preserve">for </w:t>
      </w:r>
      <w:r w:rsidRPr="36E02D22" w:rsidR="603E6A59">
        <w:rPr>
          <w:rFonts w:eastAsia="Arial" w:cs="Arial"/>
          <w:sz w:val="20"/>
        </w:rPr>
        <w:t xml:space="preserve">administration of Defra funds </w:t>
      </w:r>
      <w:r w:rsidRPr="36E02D22" w:rsidR="00FB3145">
        <w:rPr>
          <w:rFonts w:eastAsia="Arial" w:cs="Arial"/>
          <w:sz w:val="20"/>
        </w:rPr>
        <w:t xml:space="preserve">as part of </w:t>
      </w:r>
      <w:r w:rsidRPr="36E02D22" w:rsidR="784C24CC">
        <w:rPr>
          <w:rFonts w:eastAsia="Arial" w:cs="Arial"/>
          <w:sz w:val="20"/>
        </w:rPr>
        <w:t>UNEP</w:t>
      </w:r>
      <w:r w:rsidRPr="36E02D22" w:rsidR="14C000E8">
        <w:rPr>
          <w:rFonts w:eastAsia="Arial" w:cs="Arial"/>
          <w:sz w:val="20"/>
        </w:rPr>
        <w:t xml:space="preserve"> </w:t>
      </w:r>
      <w:r w:rsidRPr="36E02D22" w:rsidR="15D79AE1">
        <w:rPr>
          <w:rFonts w:eastAsia="Arial" w:cs="Arial"/>
          <w:sz w:val="20"/>
        </w:rPr>
        <w:t>due diligence</w:t>
      </w:r>
      <w:r w:rsidRPr="36E02D22" w:rsidR="784C24CC">
        <w:rPr>
          <w:rFonts w:eastAsia="Arial" w:cs="Arial"/>
          <w:sz w:val="20"/>
        </w:rPr>
        <w:t xml:space="preserve"> and</w:t>
      </w:r>
      <w:r w:rsidRPr="36E02D22" w:rsidR="3D46738F">
        <w:rPr>
          <w:rFonts w:eastAsia="Arial" w:cs="Arial"/>
          <w:sz w:val="20"/>
        </w:rPr>
        <w:t xml:space="preserve"> to </w:t>
      </w:r>
      <w:r w:rsidRPr="36E02D22" w:rsidR="7D5EF7D4">
        <w:rPr>
          <w:rFonts w:eastAsia="Arial" w:cs="Arial"/>
          <w:sz w:val="20"/>
        </w:rPr>
        <w:t xml:space="preserve">enhance monitoring, evaluation and learning of first phase programming </w:t>
      </w:r>
      <w:r w:rsidRPr="36E02D22" w:rsidR="00421992">
        <w:rPr>
          <w:rFonts w:eastAsia="Arial" w:cs="Arial"/>
          <w:sz w:val="20"/>
        </w:rPr>
        <w:t>to</w:t>
      </w:r>
      <w:r w:rsidRPr="36E02D22" w:rsidR="7D5EF7D4">
        <w:rPr>
          <w:rFonts w:eastAsia="Arial" w:cs="Arial"/>
          <w:sz w:val="20"/>
        </w:rPr>
        <w:t xml:space="preserve"> implement</w:t>
      </w:r>
      <w:r w:rsidRPr="36E02D22" w:rsidR="354F8AA2">
        <w:rPr>
          <w:rFonts w:eastAsia="Arial" w:cs="Arial"/>
          <w:sz w:val="20"/>
        </w:rPr>
        <w:t xml:space="preserve"> further</w:t>
      </w:r>
      <w:r w:rsidRPr="36E02D22" w:rsidR="7D5EF7D4">
        <w:rPr>
          <w:rFonts w:eastAsia="Arial" w:cs="Arial"/>
          <w:sz w:val="20"/>
        </w:rPr>
        <w:t xml:space="preserve"> lesson</w:t>
      </w:r>
      <w:r w:rsidRPr="36E02D22" w:rsidR="3E591882">
        <w:rPr>
          <w:rFonts w:eastAsia="Arial" w:cs="Arial"/>
          <w:sz w:val="20"/>
        </w:rPr>
        <w:t>s learned</w:t>
      </w:r>
      <w:r w:rsidRPr="36E02D22" w:rsidR="7D5EF7D4">
        <w:rPr>
          <w:rFonts w:eastAsia="Arial" w:cs="Arial"/>
          <w:sz w:val="20"/>
        </w:rPr>
        <w:t xml:space="preserve"> </w:t>
      </w:r>
      <w:r w:rsidRPr="36E02D22" w:rsidR="00421992">
        <w:rPr>
          <w:rFonts w:eastAsia="Arial" w:cs="Arial"/>
          <w:sz w:val="20"/>
        </w:rPr>
        <w:t xml:space="preserve">through to </w:t>
      </w:r>
      <w:r w:rsidRPr="36E02D22" w:rsidR="0A2F9A6D">
        <w:rPr>
          <w:rFonts w:eastAsia="Arial" w:cs="Arial"/>
          <w:sz w:val="20"/>
        </w:rPr>
        <w:t>the</w:t>
      </w:r>
      <w:r w:rsidRPr="36E02D22" w:rsidR="2BF45BB6">
        <w:rPr>
          <w:rFonts w:eastAsia="Arial" w:cs="Arial"/>
          <w:sz w:val="20"/>
        </w:rPr>
        <w:t xml:space="preserve"> </w:t>
      </w:r>
      <w:r w:rsidRPr="36E02D22" w:rsidR="4DEA7949">
        <w:rPr>
          <w:rFonts w:eastAsia="Arial" w:cs="Arial"/>
          <w:sz w:val="20"/>
        </w:rPr>
        <w:t xml:space="preserve">upscale and </w:t>
      </w:r>
      <w:r w:rsidRPr="36E02D22" w:rsidR="2BF45BB6">
        <w:rPr>
          <w:rFonts w:eastAsia="Arial" w:cs="Arial"/>
          <w:sz w:val="20"/>
        </w:rPr>
        <w:t xml:space="preserve">replication </w:t>
      </w:r>
      <w:r w:rsidRPr="36E02D22" w:rsidR="227C212F">
        <w:rPr>
          <w:rFonts w:eastAsia="Arial" w:cs="Arial"/>
          <w:sz w:val="20"/>
        </w:rPr>
        <w:t>model</w:t>
      </w:r>
      <w:r w:rsidRPr="36E02D22" w:rsidR="4B1BAC49">
        <w:rPr>
          <w:rFonts w:eastAsia="Arial" w:cs="Arial"/>
          <w:sz w:val="20"/>
        </w:rPr>
        <w:t>.</w:t>
      </w:r>
      <w:r w:rsidRPr="36E02D22" w:rsidR="6AFE3017">
        <w:rPr>
          <w:rFonts w:eastAsia="Arial" w:cs="Arial"/>
          <w:sz w:val="20"/>
        </w:rPr>
        <w:t xml:space="preserve"> This should be done in the next </w:t>
      </w:r>
      <w:r w:rsidRPr="36E02D22" w:rsidR="009BC616">
        <w:rPr>
          <w:rFonts w:eastAsia="Arial" w:cs="Arial"/>
          <w:sz w:val="20"/>
        </w:rPr>
        <w:t>six months.</w:t>
      </w:r>
    </w:p>
    <w:p w:rsidRPr="009134A8" w:rsidR="001C2605" w:rsidP="7D8560D0" w:rsidRDefault="7E649465" w14:paraId="511E3ED2" w14:textId="4B4139C0">
      <w:pPr>
        <w:pStyle w:val="ListParagraph"/>
        <w:numPr>
          <w:ilvl w:val="0"/>
          <w:numId w:val="24"/>
        </w:numPr>
        <w:jc w:val="both"/>
        <w:rPr>
          <w:rFonts w:eastAsia="Arial" w:cs="Arial"/>
          <w:sz w:val="20"/>
          <w:szCs w:val="20"/>
        </w:rPr>
      </w:pPr>
      <w:r w:rsidRPr="38F02FB5" w:rsidR="7E649465">
        <w:rPr>
          <w:rFonts w:eastAsia="Arial" w:cs="Arial"/>
          <w:b w:val="1"/>
          <w:bCs w:val="1"/>
          <w:sz w:val="20"/>
          <w:szCs w:val="20"/>
        </w:rPr>
        <w:t>Recommendation [5]</w:t>
      </w:r>
      <w:r w:rsidRPr="38F02FB5" w:rsidR="7E649465">
        <w:rPr>
          <w:rFonts w:eastAsia="Arial" w:cs="Arial"/>
          <w:sz w:val="20"/>
          <w:szCs w:val="20"/>
        </w:rPr>
        <w:t xml:space="preserve"> </w:t>
      </w:r>
      <w:r w:rsidRPr="38F02FB5" w:rsidR="4647622D">
        <w:rPr>
          <w:rFonts w:eastAsia="Arial" w:cs="Arial"/>
          <w:b w:val="1"/>
          <w:bCs w:val="1"/>
          <w:sz w:val="20"/>
          <w:szCs w:val="20"/>
        </w:rPr>
        <w:t xml:space="preserve">Defra </w:t>
      </w:r>
      <w:r w:rsidRPr="38F02FB5" w:rsidR="4647622D">
        <w:rPr>
          <w:rFonts w:eastAsia="Arial" w:cs="Arial"/>
          <w:sz w:val="20"/>
          <w:szCs w:val="20"/>
        </w:rPr>
        <w:t>should develop a clear evaluation plan for the programme to ensure the right measures are in place to evaluate programme</w:t>
      </w:r>
      <w:r w:rsidRPr="38F02FB5" w:rsidR="2412A7CC">
        <w:rPr>
          <w:rFonts w:eastAsia="Arial" w:cs="Arial"/>
          <w:sz w:val="20"/>
          <w:szCs w:val="20"/>
        </w:rPr>
        <w:t xml:space="preserve"> performance and feedback any lessons into programme governance, </w:t>
      </w:r>
      <w:bookmarkStart w:name="_Int_hcWmGC4H" w:id="97798899"/>
      <w:r w:rsidRPr="38F02FB5" w:rsidR="1C7AF9FC">
        <w:rPr>
          <w:rFonts w:eastAsia="Arial" w:cs="Arial"/>
          <w:sz w:val="20"/>
          <w:szCs w:val="20"/>
        </w:rPr>
        <w:t>monitoring</w:t>
      </w:r>
      <w:bookmarkEnd w:id="97798899"/>
      <w:r w:rsidRPr="38F02FB5" w:rsidR="2412A7CC">
        <w:rPr>
          <w:rFonts w:eastAsia="Arial" w:cs="Arial"/>
          <w:sz w:val="20"/>
          <w:szCs w:val="20"/>
        </w:rPr>
        <w:t xml:space="preserve"> and delivery.</w:t>
      </w:r>
      <w:r w:rsidRPr="38F02FB5" w:rsidR="002679E5">
        <w:rPr>
          <w:rFonts w:eastAsia="Arial" w:cs="Arial"/>
          <w:sz w:val="20"/>
          <w:szCs w:val="20"/>
        </w:rPr>
        <w:t xml:space="preserve"> This should include </w:t>
      </w:r>
      <w:r w:rsidRPr="38F02FB5" w:rsidR="00F368ED">
        <w:rPr>
          <w:rFonts w:eastAsia="Arial" w:cs="Arial"/>
          <w:sz w:val="20"/>
          <w:szCs w:val="20"/>
        </w:rPr>
        <w:t>an in-</w:t>
      </w:r>
      <w:r w:rsidRPr="38F02FB5" w:rsidR="00280A2C">
        <w:rPr>
          <w:rFonts w:eastAsia="Arial" w:cs="Arial"/>
          <w:sz w:val="20"/>
          <w:szCs w:val="20"/>
        </w:rPr>
        <w:t xml:space="preserve">country </w:t>
      </w:r>
      <w:r w:rsidRPr="38F02FB5" w:rsidR="00F368ED">
        <w:rPr>
          <w:rFonts w:eastAsia="Arial" w:cs="Arial"/>
          <w:sz w:val="20"/>
          <w:szCs w:val="20"/>
        </w:rPr>
        <w:t xml:space="preserve">visit to meet with </w:t>
      </w:r>
      <w:r w:rsidRPr="38F02FB5" w:rsidR="00CE7E14">
        <w:rPr>
          <w:rFonts w:eastAsia="Arial" w:cs="Arial"/>
          <w:sz w:val="20"/>
          <w:szCs w:val="20"/>
        </w:rPr>
        <w:t>implementing partners</w:t>
      </w:r>
      <w:r w:rsidRPr="38F02FB5" w:rsidR="00F368ED">
        <w:rPr>
          <w:rFonts w:eastAsia="Arial" w:cs="Arial"/>
          <w:sz w:val="20"/>
          <w:szCs w:val="20"/>
        </w:rPr>
        <w:t xml:space="preserve"> and beneficiaries to assess</w:t>
      </w:r>
      <w:r w:rsidRPr="38F02FB5" w:rsidR="000037B2">
        <w:rPr>
          <w:rFonts w:eastAsia="Arial" w:cs="Arial"/>
          <w:sz w:val="20"/>
          <w:szCs w:val="20"/>
        </w:rPr>
        <w:t xml:space="preserve"> </w:t>
      </w:r>
      <w:r w:rsidRPr="38F02FB5" w:rsidR="35689C98">
        <w:rPr>
          <w:rFonts w:eastAsia="Arial" w:cs="Arial"/>
          <w:sz w:val="20"/>
          <w:szCs w:val="20"/>
        </w:rPr>
        <w:t xml:space="preserve">processes and </w:t>
      </w:r>
      <w:r w:rsidRPr="38F02FB5" w:rsidR="00855EA5">
        <w:rPr>
          <w:rFonts w:eastAsia="Arial" w:cs="Arial"/>
          <w:sz w:val="20"/>
          <w:szCs w:val="20"/>
        </w:rPr>
        <w:t>early impact</w:t>
      </w:r>
      <w:r w:rsidRPr="38F02FB5" w:rsidR="041FF2CD">
        <w:rPr>
          <w:rFonts w:eastAsia="Arial" w:cs="Arial"/>
          <w:sz w:val="20"/>
          <w:szCs w:val="20"/>
        </w:rPr>
        <w:t xml:space="preserve"> delivery</w:t>
      </w:r>
      <w:r w:rsidRPr="38F02FB5" w:rsidR="00EF44A5">
        <w:rPr>
          <w:rFonts w:eastAsia="Arial" w:cs="Arial"/>
          <w:sz w:val="20"/>
          <w:szCs w:val="20"/>
        </w:rPr>
        <w:t>. This should be conducted</w:t>
      </w:r>
      <w:r w:rsidRPr="38F02FB5" w:rsidR="1649CF66">
        <w:rPr>
          <w:rFonts w:eastAsia="Arial" w:cs="Arial"/>
          <w:sz w:val="20"/>
          <w:szCs w:val="20"/>
        </w:rPr>
        <w:t xml:space="preserve"> ahead of</w:t>
      </w:r>
      <w:r w:rsidRPr="38F02FB5" w:rsidR="00EF44A5">
        <w:rPr>
          <w:rFonts w:eastAsia="Arial" w:cs="Arial"/>
          <w:sz w:val="20"/>
          <w:szCs w:val="20"/>
        </w:rPr>
        <w:t xml:space="preserve"> the next annual review.</w:t>
      </w:r>
    </w:p>
    <w:p w:rsidR="001C2605" w:rsidP="6E3F2195" w:rsidRDefault="1FA23C9B" w14:paraId="67BB0AA4" w14:textId="47B97B00">
      <w:pPr>
        <w:pStyle w:val="ListParagraph"/>
        <w:numPr>
          <w:ilvl w:val="0"/>
          <w:numId w:val="24"/>
        </w:numPr>
        <w:jc w:val="both"/>
        <w:rPr>
          <w:rFonts w:eastAsia="Arial" w:cs="Arial"/>
          <w:sz w:val="20"/>
        </w:rPr>
      </w:pPr>
      <w:r w:rsidRPr="000748FD">
        <w:rPr>
          <w:rFonts w:eastAsia="Arial" w:cs="Arial"/>
          <w:b/>
          <w:bCs/>
          <w:sz w:val="20"/>
        </w:rPr>
        <w:t>Recommendation [6] Defra</w:t>
      </w:r>
      <w:r w:rsidRPr="000748FD">
        <w:rPr>
          <w:rFonts w:eastAsia="Arial" w:cs="Arial"/>
          <w:sz w:val="20"/>
        </w:rPr>
        <w:t xml:space="preserve"> </w:t>
      </w:r>
      <w:r w:rsidRPr="000748FD" w:rsidR="38C5B6F8">
        <w:rPr>
          <w:rFonts w:eastAsia="Arial" w:cs="Arial"/>
          <w:b/>
          <w:bCs/>
          <w:sz w:val="20"/>
        </w:rPr>
        <w:t>and delivery partners</w:t>
      </w:r>
      <w:r w:rsidRPr="000748FD" w:rsidR="38C5B6F8">
        <w:rPr>
          <w:rFonts w:eastAsia="Arial" w:cs="Arial"/>
          <w:sz w:val="20"/>
        </w:rPr>
        <w:t xml:space="preserve"> should</w:t>
      </w:r>
      <w:r w:rsidRPr="000748FD" w:rsidR="36556CCA">
        <w:rPr>
          <w:rFonts w:eastAsia="Arial" w:cs="Arial"/>
          <w:sz w:val="20"/>
        </w:rPr>
        <w:t xml:space="preserve"> </w:t>
      </w:r>
      <w:r w:rsidRPr="000748FD" w:rsidR="7E07F9C8">
        <w:rPr>
          <w:rFonts w:eastAsia="Arial" w:cs="Arial"/>
          <w:sz w:val="20"/>
        </w:rPr>
        <w:t>establish</w:t>
      </w:r>
      <w:r w:rsidRPr="000748FD">
        <w:rPr>
          <w:rFonts w:eastAsia="Arial" w:cs="Arial"/>
          <w:sz w:val="20"/>
        </w:rPr>
        <w:t xml:space="preserve"> a consistent approach to risk management </w:t>
      </w:r>
      <w:r w:rsidRPr="000748FD" w:rsidR="0B707F55">
        <w:rPr>
          <w:rFonts w:eastAsia="Arial" w:cs="Arial"/>
          <w:sz w:val="20"/>
        </w:rPr>
        <w:t xml:space="preserve">at regular intervals </w:t>
      </w:r>
      <w:r w:rsidRPr="000748FD">
        <w:rPr>
          <w:rFonts w:eastAsia="Arial" w:cs="Arial"/>
          <w:sz w:val="20"/>
        </w:rPr>
        <w:t xml:space="preserve">which aligns with </w:t>
      </w:r>
      <w:r w:rsidRPr="000748FD" w:rsidR="0B741B83">
        <w:rPr>
          <w:rFonts w:eastAsia="Arial" w:cs="Arial"/>
          <w:sz w:val="20"/>
        </w:rPr>
        <w:t>internal</w:t>
      </w:r>
      <w:r w:rsidRPr="000748FD" w:rsidR="45928828">
        <w:rPr>
          <w:rFonts w:eastAsia="Arial" w:cs="Arial"/>
          <w:sz w:val="20"/>
        </w:rPr>
        <w:t xml:space="preserve"> Defra</w:t>
      </w:r>
      <w:r w:rsidRPr="000748FD" w:rsidR="0B741B83">
        <w:rPr>
          <w:rFonts w:eastAsia="Arial" w:cs="Arial"/>
          <w:sz w:val="20"/>
        </w:rPr>
        <w:t xml:space="preserve"> </w:t>
      </w:r>
      <w:r w:rsidRPr="000748FD">
        <w:rPr>
          <w:rFonts w:eastAsia="Arial" w:cs="Arial"/>
          <w:sz w:val="20"/>
        </w:rPr>
        <w:t>reporting processes</w:t>
      </w:r>
      <w:r w:rsidRPr="000748FD" w:rsidR="0B707F55">
        <w:rPr>
          <w:rFonts w:eastAsia="Arial" w:cs="Arial"/>
          <w:sz w:val="20"/>
        </w:rPr>
        <w:t xml:space="preserve"> </w:t>
      </w:r>
      <w:r w:rsidRPr="000748FD" w:rsidR="44DA414C">
        <w:rPr>
          <w:rFonts w:eastAsia="Arial" w:cs="Arial"/>
          <w:sz w:val="20"/>
        </w:rPr>
        <w:t>(Linked to Recommendation 2)</w:t>
      </w:r>
      <w:r w:rsidRPr="000748FD" w:rsidR="0B707F55">
        <w:rPr>
          <w:rFonts w:eastAsia="Arial" w:cs="Arial"/>
          <w:sz w:val="20"/>
        </w:rPr>
        <w:t>.</w:t>
      </w:r>
      <w:r w:rsidRPr="000748FD" w:rsidR="2076A551">
        <w:rPr>
          <w:rFonts w:eastAsia="Arial" w:cs="Arial"/>
          <w:sz w:val="20"/>
        </w:rPr>
        <w:t xml:space="preserve"> This should be complete by the end of 2024.</w:t>
      </w:r>
    </w:p>
    <w:p w:rsidRPr="00DB0F04" w:rsidR="6014E499" w:rsidP="3530A2F0" w:rsidRDefault="004368BB" w14:paraId="72956365" w14:textId="59740F63">
      <w:pPr>
        <w:pStyle w:val="ListParagraph"/>
        <w:numPr>
          <w:ilvl w:val="0"/>
          <w:numId w:val="24"/>
        </w:numPr>
        <w:jc w:val="both"/>
        <w:rPr/>
      </w:pPr>
      <w:r w:rsidRPr="38F02FB5" w:rsidR="004368BB">
        <w:rPr>
          <w:rFonts w:eastAsia="Arial" w:cs="Arial"/>
          <w:b w:val="1"/>
          <w:bCs w:val="1"/>
          <w:sz w:val="20"/>
          <w:szCs w:val="20"/>
        </w:rPr>
        <w:t>Recommendation [7]</w:t>
      </w:r>
      <w:r w:rsidRPr="38F02FB5" w:rsidR="004368BB">
        <w:rPr>
          <w:rFonts w:eastAsia="Arial" w:cs="Arial"/>
          <w:sz w:val="20"/>
          <w:szCs w:val="20"/>
        </w:rPr>
        <w:t xml:space="preserve"> </w:t>
      </w:r>
      <w:r w:rsidRPr="38F02FB5" w:rsidR="004368BB">
        <w:rPr>
          <w:rFonts w:eastAsia="Arial" w:cs="Arial"/>
          <w:b w:val="1"/>
          <w:bCs w:val="1"/>
          <w:sz w:val="20"/>
          <w:szCs w:val="20"/>
        </w:rPr>
        <w:t>Delivery partners</w:t>
      </w:r>
      <w:r w:rsidRPr="38F02FB5" w:rsidR="004368BB">
        <w:rPr>
          <w:rFonts w:eastAsia="Arial" w:cs="Arial"/>
          <w:sz w:val="20"/>
          <w:szCs w:val="20"/>
        </w:rPr>
        <w:t xml:space="preserve"> should continue to track feedback on training and GESI workstream</w:t>
      </w:r>
      <w:r w:rsidRPr="38F02FB5" w:rsidR="009358F1">
        <w:rPr>
          <w:rFonts w:eastAsia="Arial" w:cs="Arial"/>
          <w:sz w:val="20"/>
          <w:szCs w:val="20"/>
        </w:rPr>
        <w:t>s</w:t>
      </w:r>
      <w:r w:rsidRPr="38F02FB5" w:rsidR="004368BB">
        <w:rPr>
          <w:rFonts w:eastAsia="Arial" w:cs="Arial"/>
          <w:sz w:val="20"/>
          <w:szCs w:val="20"/>
        </w:rPr>
        <w:t xml:space="preserve"> to integrate lessons learned into </w:t>
      </w:r>
      <w:r w:rsidRPr="38F02FB5" w:rsidR="00721160">
        <w:rPr>
          <w:rFonts w:eastAsia="Arial" w:cs="Arial"/>
          <w:sz w:val="20"/>
          <w:szCs w:val="20"/>
        </w:rPr>
        <w:t xml:space="preserve">their analysis and </w:t>
      </w:r>
      <w:r w:rsidRPr="38F02FB5" w:rsidR="004368BB">
        <w:rPr>
          <w:rFonts w:eastAsia="Arial" w:cs="Arial"/>
          <w:sz w:val="20"/>
          <w:szCs w:val="20"/>
        </w:rPr>
        <w:t xml:space="preserve">activities in the next year. This should be </w:t>
      </w:r>
      <w:r w:rsidRPr="38F02FB5" w:rsidR="00287DE0">
        <w:rPr>
          <w:rFonts w:eastAsia="Arial" w:cs="Arial"/>
          <w:sz w:val="20"/>
          <w:szCs w:val="20"/>
        </w:rPr>
        <w:t>monitored</w:t>
      </w:r>
      <w:r w:rsidRPr="38F02FB5" w:rsidR="00287DE0">
        <w:rPr>
          <w:rFonts w:eastAsia="Arial" w:cs="Arial"/>
          <w:sz w:val="20"/>
          <w:szCs w:val="20"/>
        </w:rPr>
        <w:t xml:space="preserve"> and continually updated throughout the year.</w:t>
      </w:r>
      <w:r w:rsidRPr="38F02FB5" w:rsidR="004368BB">
        <w:rPr>
          <w:rFonts w:eastAsia="Arial" w:cs="Arial"/>
          <w:sz w:val="20"/>
          <w:szCs w:val="20"/>
        </w:rPr>
        <w:t xml:space="preserve"> </w:t>
      </w:r>
      <w:r w:rsidRPr="38F02FB5" w:rsidR="6DB8646E">
        <w:rPr>
          <w:rFonts w:eastAsia="Arial" w:cs="Arial"/>
          <w:b w:val="1"/>
          <w:bCs w:val="1"/>
          <w:sz w:val="20"/>
          <w:szCs w:val="20"/>
        </w:rPr>
        <w:t xml:space="preserve">Note: </w:t>
      </w:r>
      <w:r w:rsidRPr="38F02FB5" w:rsidR="6DB8646E">
        <w:rPr>
          <w:rFonts w:eastAsia="Arial" w:cs="Arial"/>
          <w:sz w:val="20"/>
          <w:szCs w:val="20"/>
        </w:rPr>
        <w:t>this responds to the GESI audit recommendation to clarify how GESI analysis</w:t>
      </w:r>
      <w:r w:rsidRPr="38F02FB5" w:rsidR="6DB8646E">
        <w:rPr>
          <w:rFonts w:eastAsia="Arial" w:cs="Arial"/>
          <w:color w:val="000000" w:themeColor="text1" w:themeTint="FF" w:themeShade="FF"/>
          <w:sz w:val="20"/>
          <w:szCs w:val="20"/>
        </w:rPr>
        <w:t xml:space="preserve"> </w:t>
      </w:r>
      <w:r w:rsidRPr="38F02FB5" w:rsidR="000FFD2E">
        <w:rPr>
          <w:rFonts w:eastAsia="Arial" w:cs="Arial"/>
          <w:color w:val="000000" w:themeColor="text1" w:themeTint="FF" w:themeShade="FF"/>
          <w:sz w:val="20"/>
          <w:szCs w:val="20"/>
        </w:rPr>
        <w:t>is</w:t>
      </w:r>
      <w:r w:rsidRPr="38F02FB5" w:rsidR="6DB8646E">
        <w:rPr>
          <w:rFonts w:eastAsia="Arial" w:cs="Arial"/>
          <w:color w:val="000000" w:themeColor="text1" w:themeTint="FF" w:themeShade="FF"/>
          <w:sz w:val="20"/>
          <w:szCs w:val="20"/>
        </w:rPr>
        <w:t xml:space="preserve"> </w:t>
      </w:r>
      <w:r w:rsidRPr="38F02FB5" w:rsidR="56D0F2F1">
        <w:rPr>
          <w:rFonts w:eastAsia="Arial" w:cs="Arial"/>
          <w:color w:val="000000" w:themeColor="text1" w:themeTint="FF" w:themeShade="FF"/>
          <w:sz w:val="20"/>
          <w:szCs w:val="20"/>
        </w:rPr>
        <w:t xml:space="preserve">being </w:t>
      </w:r>
      <w:r w:rsidRPr="38F02FB5" w:rsidR="6DB8646E">
        <w:rPr>
          <w:rFonts w:eastAsia="Arial" w:cs="Arial"/>
          <w:color w:val="000000" w:themeColor="text1" w:themeTint="FF" w:themeShade="FF"/>
          <w:sz w:val="20"/>
          <w:szCs w:val="20"/>
        </w:rPr>
        <w:t>integrated into project design</w:t>
      </w:r>
      <w:r w:rsidRPr="38F02FB5" w:rsidR="67B694CD">
        <w:rPr>
          <w:rFonts w:eastAsia="Arial" w:cs="Arial"/>
          <w:color w:val="000000" w:themeColor="text1" w:themeTint="FF" w:themeShade="FF"/>
          <w:sz w:val="20"/>
          <w:szCs w:val="20"/>
        </w:rPr>
        <w:t xml:space="preserve">. </w:t>
      </w:r>
    </w:p>
    <w:p w:rsidRPr="00DB0F04" w:rsidR="006F3AE7" w:rsidP="1C835AA8" w:rsidRDefault="006F3AE7" w14:paraId="065D0850" w14:textId="33132333">
      <w:pPr>
        <w:pStyle w:val="Heading2"/>
        <w:pBdr>
          <w:top w:val="single" w:color="FF000000" w:sz="4" w:space="1"/>
          <w:left w:val="single" w:color="FF000000" w:sz="4" w:space="4"/>
          <w:bottom w:val="single" w:color="FF000000" w:sz="4" w:space="1"/>
          <w:right w:val="single" w:color="FF000000" w:sz="4" w:space="4"/>
        </w:pBdr>
        <w:shd w:val="clear" w:color="auto" w:fill="D9E2F3" w:themeFill="accent1" w:themeFillTint="33"/>
        <w:spacing w:before="0"/>
        <w:rPr>
          <w:b w:val="0"/>
          <w:bCs w:val="0"/>
          <w:i w:val="0"/>
          <w:iCs w:val="0"/>
          <w:sz w:val="20"/>
          <w:szCs w:val="20"/>
        </w:rPr>
      </w:pPr>
      <w:r w:rsidRPr="1C835AA8" w:rsidR="006F3AE7">
        <w:rPr>
          <w:i w:val="0"/>
          <w:iCs w:val="0"/>
        </w:rPr>
        <w:t>B: THEORY OF CHANGE AND PROGRESS TOWARDS OUTCOMES</w:t>
      </w:r>
    </w:p>
    <w:p w:rsidRPr="00DB0F04" w:rsidR="006F3AE7" w:rsidP="614ED5E8" w:rsidRDefault="1D9D3DDB" w14:paraId="169DF3AA" w14:textId="6EB8761A">
      <w:pPr>
        <w:rPr>
          <w:rFonts w:cs="Arial"/>
          <w:b w:val="1"/>
          <w:bCs w:val="1"/>
          <w:sz w:val="22"/>
          <w:szCs w:val="22"/>
        </w:rPr>
      </w:pPr>
      <w:r w:rsidRPr="7F2C00F7" w:rsidR="1D9D3DDB">
        <w:rPr>
          <w:rFonts w:cs="Arial"/>
          <w:b w:val="1"/>
          <w:bCs w:val="1"/>
          <w:sz w:val="22"/>
          <w:szCs w:val="22"/>
        </w:rPr>
        <w:t xml:space="preserve">B1. </w:t>
      </w:r>
      <w:bookmarkStart w:name="_Int_uSkyrpmc" w:id="826768584"/>
      <w:r w:rsidRPr="7F2C00F7" w:rsidR="006F3AE7">
        <w:rPr>
          <w:rFonts w:cs="Arial"/>
          <w:b w:val="1"/>
          <w:bCs w:val="1"/>
          <w:sz w:val="22"/>
          <w:szCs w:val="22"/>
        </w:rPr>
        <w:t xml:space="preserve">Summarise the </w:t>
      </w:r>
      <w:bookmarkStart w:name="_Int_IYIk2skz" w:id="275822949"/>
      <w:r w:rsidRPr="7F2C00F7" w:rsidR="006F3AE7">
        <w:rPr>
          <w:rFonts w:cs="Arial"/>
          <w:b w:val="1"/>
          <w:bCs w:val="1"/>
          <w:sz w:val="22"/>
          <w:szCs w:val="22"/>
        </w:rPr>
        <w:t>programme’s</w:t>
      </w:r>
      <w:bookmarkEnd w:id="275822949"/>
      <w:r w:rsidRPr="7F2C00F7" w:rsidR="006F3AE7">
        <w:rPr>
          <w:rFonts w:cs="Arial"/>
          <w:b w:val="1"/>
          <w:bCs w:val="1"/>
          <w:sz w:val="22"/>
          <w:szCs w:val="22"/>
        </w:rPr>
        <w:t xml:space="preserve"> </w:t>
      </w:r>
      <w:hyperlink r:id="Re9bd493d628f4b30">
        <w:r w:rsidRPr="7F2C00F7" w:rsidR="006F3AE7">
          <w:rPr>
            <w:rStyle w:val="Hyperlink"/>
            <w:rFonts w:cs="Arial"/>
            <w:b w:val="1"/>
            <w:bCs w:val="1"/>
            <w:sz w:val="22"/>
            <w:szCs w:val="22"/>
          </w:rPr>
          <w:t>theory of change</w:t>
        </w:r>
      </w:hyperlink>
      <w:r w:rsidRPr="7F2C00F7" w:rsidR="006F3AE7">
        <w:rPr>
          <w:rFonts w:cs="Arial"/>
          <w:b w:val="1"/>
          <w:bCs w:val="1"/>
          <w:sz w:val="22"/>
          <w:szCs w:val="22"/>
        </w:rPr>
        <w:t>, including any changes to outcome and impact indicators from the original business case.</w:t>
      </w:r>
      <w:bookmarkEnd w:id="826768584"/>
      <w:r w:rsidRPr="7F2C00F7" w:rsidR="006F3AE7">
        <w:rPr>
          <w:rFonts w:cs="Arial"/>
          <w:b w:val="1"/>
          <w:bCs w:val="1"/>
          <w:sz w:val="22"/>
          <w:szCs w:val="22"/>
        </w:rPr>
        <w:t xml:space="preserve"> </w:t>
      </w:r>
    </w:p>
    <w:p w:rsidR="00192703" w:rsidP="008460FA" w:rsidRDefault="00192703" w14:paraId="23C48B2E" w14:textId="77777777">
      <w:pPr>
        <w:jc w:val="both"/>
        <w:rPr>
          <w:rFonts w:cs="Arial"/>
          <w:sz w:val="20"/>
        </w:rPr>
      </w:pPr>
    </w:p>
    <w:p w:rsidR="008460FA" w:rsidP="008460FA" w:rsidRDefault="53C4EC41" w14:paraId="11C578C3" w14:textId="4E47C01E">
      <w:pPr>
        <w:jc w:val="both"/>
        <w:rPr>
          <w:rFonts w:cs="Arial"/>
          <w:sz w:val="20"/>
          <w:szCs w:val="20"/>
        </w:rPr>
      </w:pPr>
      <w:r w:rsidRPr="6F4ED51E" w:rsidR="53C4EC41">
        <w:rPr>
          <w:rFonts w:cs="Arial"/>
          <w:sz w:val="20"/>
          <w:szCs w:val="20"/>
        </w:rPr>
        <w:t>The Programme’s theory of change</w:t>
      </w:r>
      <w:r w:rsidRPr="6F4ED51E" w:rsidR="3130FC2B">
        <w:rPr>
          <w:rFonts w:cs="Arial"/>
          <w:sz w:val="20"/>
          <w:szCs w:val="20"/>
        </w:rPr>
        <w:t xml:space="preserve"> (</w:t>
      </w:r>
      <w:r w:rsidRPr="6F4ED51E" w:rsidR="3130FC2B">
        <w:rPr>
          <w:rFonts w:cs="Arial"/>
          <w:sz w:val="20"/>
          <w:szCs w:val="20"/>
        </w:rPr>
        <w:t>ToC</w:t>
      </w:r>
      <w:r w:rsidRPr="6F4ED51E" w:rsidR="3130FC2B">
        <w:rPr>
          <w:rFonts w:cs="Arial"/>
          <w:sz w:val="20"/>
          <w:szCs w:val="20"/>
        </w:rPr>
        <w:t>)</w:t>
      </w:r>
      <w:r w:rsidRPr="6F4ED51E" w:rsidR="53C4EC41">
        <w:rPr>
          <w:rFonts w:cs="Arial"/>
          <w:sz w:val="20"/>
          <w:szCs w:val="20"/>
        </w:rPr>
        <w:t xml:space="preserve"> is at Figure 1 below. </w:t>
      </w:r>
      <w:r w:rsidRPr="6F4ED51E" w:rsidR="7CD13613">
        <w:rPr>
          <w:rFonts w:cs="Arial"/>
          <w:sz w:val="20"/>
          <w:szCs w:val="20"/>
        </w:rPr>
        <w:t xml:space="preserve">The outcome and impact indicators have </w:t>
      </w:r>
      <w:r w:rsidRPr="6F4ED51E" w:rsidR="7CD13613">
        <w:rPr>
          <w:rFonts w:cs="Arial"/>
          <w:sz w:val="20"/>
          <w:szCs w:val="20"/>
        </w:rPr>
        <w:t>remained</w:t>
      </w:r>
      <w:r w:rsidRPr="6F4ED51E" w:rsidR="7CD13613">
        <w:rPr>
          <w:rFonts w:cs="Arial"/>
          <w:sz w:val="20"/>
          <w:szCs w:val="20"/>
        </w:rPr>
        <w:t xml:space="preserve"> consistent since </w:t>
      </w:r>
      <w:r w:rsidRPr="6F4ED51E" w:rsidR="7CD13613">
        <w:rPr>
          <w:rFonts w:cs="Arial"/>
          <w:sz w:val="20"/>
          <w:szCs w:val="20"/>
        </w:rPr>
        <w:t>inception</w:t>
      </w:r>
      <w:r w:rsidRPr="6F4ED51E" w:rsidR="7CD13613">
        <w:rPr>
          <w:rFonts w:cs="Arial"/>
          <w:sz w:val="20"/>
          <w:szCs w:val="20"/>
        </w:rPr>
        <w:t xml:space="preserve">, however, </w:t>
      </w:r>
      <w:r w:rsidRPr="6F4ED51E" w:rsidR="7CD13613">
        <w:rPr>
          <w:rFonts w:cs="Arial"/>
          <w:sz w:val="20"/>
          <w:szCs w:val="20"/>
        </w:rPr>
        <w:t>minor</w:t>
      </w:r>
      <w:r w:rsidRPr="6F4ED51E" w:rsidR="7CD13613">
        <w:rPr>
          <w:rFonts w:cs="Arial"/>
          <w:sz w:val="20"/>
          <w:szCs w:val="20"/>
        </w:rPr>
        <w:t xml:space="preserve"> and proportionate updates to the theory of change have been made to ensure this b</w:t>
      </w:r>
      <w:r w:rsidRPr="6F4ED51E" w:rsidR="3E723140">
        <w:rPr>
          <w:rFonts w:cs="Arial"/>
          <w:sz w:val="20"/>
          <w:szCs w:val="20"/>
        </w:rPr>
        <w:t xml:space="preserve">est </w:t>
      </w:r>
      <w:r w:rsidRPr="6F4ED51E" w:rsidR="7CD13613">
        <w:rPr>
          <w:rFonts w:cs="Arial"/>
          <w:sz w:val="20"/>
          <w:szCs w:val="20"/>
        </w:rPr>
        <w:t>demonstrates</w:t>
      </w:r>
      <w:r w:rsidRPr="6F4ED51E" w:rsidR="7CD13613">
        <w:rPr>
          <w:rFonts w:cs="Arial"/>
          <w:sz w:val="20"/>
          <w:szCs w:val="20"/>
        </w:rPr>
        <w:t xml:space="preserve"> the integrated systems-level scale of intervention </w:t>
      </w:r>
      <w:r w:rsidRPr="6F4ED51E" w:rsidR="7CD13613">
        <w:rPr>
          <w:rFonts w:cs="Arial"/>
          <w:sz w:val="20"/>
          <w:szCs w:val="20"/>
        </w:rPr>
        <w:t>required</w:t>
      </w:r>
      <w:r w:rsidRPr="6F4ED51E" w:rsidR="7CD13613">
        <w:rPr>
          <w:rFonts w:cs="Arial"/>
          <w:sz w:val="20"/>
          <w:szCs w:val="20"/>
        </w:rPr>
        <w:t xml:space="preserve"> to achieve lasting systemic change. </w:t>
      </w:r>
      <w:r w:rsidRPr="6F4ED51E" w:rsidR="008460FA">
        <w:rPr>
          <w:rFonts w:cs="Arial"/>
          <w:sz w:val="20"/>
          <w:szCs w:val="20"/>
        </w:rPr>
        <w:t>Adjustments made are highlighted below:</w:t>
      </w:r>
      <w:r w:rsidRPr="6F4ED51E" w:rsidR="00F06EFF">
        <w:rPr>
          <w:rFonts w:cs="Arial"/>
          <w:sz w:val="20"/>
          <w:szCs w:val="20"/>
        </w:rPr>
        <w:t xml:space="preserve"> </w:t>
      </w:r>
    </w:p>
    <w:p w:rsidR="00192703" w:rsidP="008460FA" w:rsidRDefault="00192703" w14:paraId="35949DDE" w14:textId="77777777">
      <w:pPr>
        <w:jc w:val="both"/>
        <w:rPr>
          <w:rFonts w:cs="Arial"/>
          <w:sz w:val="20"/>
        </w:rPr>
      </w:pPr>
    </w:p>
    <w:p w:rsidR="00466833" w:rsidP="0ABFE9BF" w:rsidRDefault="000B3FD3" w14:paraId="50FDFBAF" w14:textId="0F606088">
      <w:pPr>
        <w:pStyle w:val="ListParagraph"/>
        <w:numPr>
          <w:ilvl w:val="0"/>
          <w:numId w:val="43"/>
        </w:numPr>
        <w:jc w:val="both"/>
        <w:rPr>
          <w:rFonts w:cs="Arial"/>
          <w:sz w:val="20"/>
        </w:rPr>
      </w:pPr>
      <w:r w:rsidRPr="0ABFE9BF">
        <w:rPr>
          <w:rFonts w:cs="Arial"/>
          <w:sz w:val="20"/>
        </w:rPr>
        <w:t>E</w:t>
      </w:r>
      <w:r w:rsidRPr="0ABFE9BF" w:rsidR="7CD13613">
        <w:rPr>
          <w:rFonts w:cs="Arial"/>
          <w:sz w:val="20"/>
        </w:rPr>
        <w:t>xpansion on the issue being addressed which must ensure growth is equitable and</w:t>
      </w:r>
      <w:r w:rsidRPr="0ABFE9BF" w:rsidR="68D6497B">
        <w:rPr>
          <w:rFonts w:cs="Arial"/>
          <w:sz w:val="20"/>
        </w:rPr>
        <w:t xml:space="preserve"> resilient against future climate shocks</w:t>
      </w:r>
      <w:r w:rsidRPr="0ABFE9BF" w:rsidR="7CD13613">
        <w:rPr>
          <w:rFonts w:cs="Arial"/>
          <w:sz w:val="20"/>
        </w:rPr>
        <w:t xml:space="preserve"> whilst optimising opportunities to mitigate negative climatic impacts, particularly targeting improvements to women and youth access to cooling and cold chain.</w:t>
      </w:r>
    </w:p>
    <w:p w:rsidR="000B3FD3" w:rsidP="008460FA" w:rsidRDefault="00466833" w14:paraId="27469025" w14:textId="4B496192">
      <w:pPr>
        <w:pStyle w:val="ListParagraph"/>
        <w:numPr>
          <w:ilvl w:val="0"/>
          <w:numId w:val="43"/>
        </w:numPr>
        <w:jc w:val="both"/>
        <w:rPr>
          <w:rFonts w:cs="Arial"/>
          <w:sz w:val="20"/>
        </w:rPr>
      </w:pPr>
      <w:r>
        <w:rPr>
          <w:rFonts w:cs="Arial"/>
          <w:sz w:val="20"/>
        </w:rPr>
        <w:t>At activity level, t</w:t>
      </w:r>
      <w:r w:rsidRPr="00192703" w:rsidR="77F00ED1">
        <w:rPr>
          <w:rFonts w:cs="Arial"/>
          <w:sz w:val="20"/>
        </w:rPr>
        <w:t xml:space="preserve">he programme is </w:t>
      </w:r>
      <w:r w:rsidRPr="00192703" w:rsidR="1D1DBB0B">
        <w:rPr>
          <w:rFonts w:cs="Arial"/>
          <w:sz w:val="20"/>
        </w:rPr>
        <w:t xml:space="preserve">at the forefront of </w:t>
      </w:r>
      <w:r w:rsidRPr="00192703" w:rsidR="6EBF34DB">
        <w:rPr>
          <w:rFonts w:cs="Arial"/>
          <w:sz w:val="20"/>
        </w:rPr>
        <w:t xml:space="preserve">novel </w:t>
      </w:r>
      <w:r w:rsidRPr="00192703" w:rsidR="77F00ED1">
        <w:rPr>
          <w:rFonts w:cs="Arial"/>
          <w:sz w:val="20"/>
        </w:rPr>
        <w:t xml:space="preserve">research activities including the return on investment from sustainable cold chain, policy and finance mechanisms </w:t>
      </w:r>
      <w:r w:rsidRPr="00192703" w:rsidR="7B4EC37A">
        <w:rPr>
          <w:rFonts w:cs="Arial"/>
          <w:sz w:val="20"/>
        </w:rPr>
        <w:t xml:space="preserve">which </w:t>
      </w:r>
      <w:r w:rsidRPr="00192703" w:rsidR="77F00ED1">
        <w:rPr>
          <w:rFonts w:cs="Arial"/>
          <w:sz w:val="20"/>
        </w:rPr>
        <w:t>underpin uptake, testing and demonstration as a major activity of the Centres of Excellence</w:t>
      </w:r>
      <w:r w:rsidRPr="00192703" w:rsidR="6EBF34DB">
        <w:rPr>
          <w:rFonts w:cs="Arial"/>
          <w:sz w:val="20"/>
        </w:rPr>
        <w:t>.</w:t>
      </w:r>
      <w:r w:rsidRPr="00192703" w:rsidR="77F00ED1">
        <w:rPr>
          <w:rFonts w:cs="Arial"/>
          <w:sz w:val="20"/>
        </w:rPr>
        <w:t xml:space="preserve"> </w:t>
      </w:r>
    </w:p>
    <w:p w:rsidR="009E2325" w:rsidP="008460FA" w:rsidRDefault="6EBF34DB" w14:paraId="1FD39E1D" w14:textId="7BBABC77">
      <w:pPr>
        <w:pStyle w:val="ListParagraph"/>
        <w:numPr>
          <w:ilvl w:val="0"/>
          <w:numId w:val="43"/>
        </w:numPr>
        <w:jc w:val="both"/>
        <w:rPr>
          <w:rFonts w:cs="Arial"/>
          <w:sz w:val="20"/>
        </w:rPr>
      </w:pPr>
      <w:r w:rsidRPr="00192703">
        <w:rPr>
          <w:rFonts w:cs="Arial"/>
          <w:sz w:val="20"/>
        </w:rPr>
        <w:t>E</w:t>
      </w:r>
      <w:r w:rsidRPr="00192703" w:rsidR="77F00ED1">
        <w:rPr>
          <w:rFonts w:cs="Arial"/>
          <w:sz w:val="20"/>
        </w:rPr>
        <w:t>xchange of information and research via the recently launched Clean Cooling Network and online knowledge platform</w:t>
      </w:r>
      <w:r w:rsidRPr="00192703">
        <w:rPr>
          <w:rFonts w:cs="Arial"/>
          <w:sz w:val="20"/>
        </w:rPr>
        <w:t xml:space="preserve"> </w:t>
      </w:r>
      <w:r w:rsidRPr="00192703" w:rsidR="77F00ED1">
        <w:rPr>
          <w:rFonts w:cs="Arial"/>
          <w:sz w:val="20"/>
        </w:rPr>
        <w:t xml:space="preserve">will enable further opportunities for integrated activity across the workstreams and engage </w:t>
      </w:r>
      <w:r w:rsidRPr="00192703">
        <w:rPr>
          <w:rFonts w:cs="Arial"/>
          <w:sz w:val="20"/>
        </w:rPr>
        <w:t xml:space="preserve">more </w:t>
      </w:r>
      <w:r w:rsidRPr="00192703" w:rsidR="77F00ED1">
        <w:rPr>
          <w:rFonts w:cs="Arial"/>
          <w:sz w:val="20"/>
        </w:rPr>
        <w:t xml:space="preserve">stakeholders on the associated </w:t>
      </w:r>
      <w:r w:rsidR="00162E13">
        <w:rPr>
          <w:rFonts w:cs="Arial"/>
          <w:sz w:val="20"/>
        </w:rPr>
        <w:t xml:space="preserve">programme </w:t>
      </w:r>
      <w:r w:rsidRPr="00192703" w:rsidR="77F00ED1">
        <w:rPr>
          <w:rFonts w:cs="Arial"/>
          <w:sz w:val="20"/>
        </w:rPr>
        <w:t>tools</w:t>
      </w:r>
      <w:r w:rsidRPr="00192703" w:rsidR="215CA291">
        <w:rPr>
          <w:rFonts w:cs="Arial"/>
          <w:sz w:val="20"/>
        </w:rPr>
        <w:t xml:space="preserve">. </w:t>
      </w:r>
    </w:p>
    <w:p w:rsidR="0067247B" w:rsidP="078849F8" w:rsidRDefault="215CA291" w14:paraId="6303E58A" w14:textId="2C0329E6">
      <w:pPr>
        <w:pStyle w:val="ListParagraph"/>
        <w:numPr>
          <w:ilvl w:val="0"/>
          <w:numId w:val="43"/>
        </w:numPr>
        <w:jc w:val="both"/>
        <w:rPr>
          <w:rFonts w:cs="Arial"/>
          <w:sz w:val="20"/>
        </w:rPr>
      </w:pPr>
      <w:r w:rsidRPr="078849F8">
        <w:rPr>
          <w:rFonts w:cs="Arial"/>
          <w:sz w:val="20"/>
        </w:rPr>
        <w:t>For the programme to</w:t>
      </w:r>
      <w:r w:rsidRPr="078849F8" w:rsidR="77F00ED1">
        <w:rPr>
          <w:rFonts w:cs="Arial"/>
          <w:sz w:val="20"/>
        </w:rPr>
        <w:t xml:space="preserve"> realise global reach and maximise benefits</w:t>
      </w:r>
      <w:r w:rsidRPr="078849F8">
        <w:rPr>
          <w:rFonts w:cs="Arial"/>
          <w:sz w:val="20"/>
        </w:rPr>
        <w:t>, this</w:t>
      </w:r>
      <w:r w:rsidRPr="078849F8" w:rsidR="77F00ED1">
        <w:rPr>
          <w:rFonts w:cs="Arial"/>
          <w:sz w:val="20"/>
        </w:rPr>
        <w:t xml:space="preserve"> depend</w:t>
      </w:r>
      <w:r w:rsidRPr="078849F8" w:rsidR="6EBF34DB">
        <w:rPr>
          <w:rFonts w:cs="Arial"/>
          <w:sz w:val="20"/>
        </w:rPr>
        <w:t>s</w:t>
      </w:r>
      <w:r w:rsidRPr="078849F8" w:rsidR="77F00ED1">
        <w:rPr>
          <w:rFonts w:cs="Arial"/>
          <w:sz w:val="20"/>
        </w:rPr>
        <w:t xml:space="preserve"> on expansion through the reference and replication approach</w:t>
      </w:r>
      <w:r w:rsidRPr="078849F8" w:rsidR="00822618">
        <w:rPr>
          <w:rFonts w:cs="Arial"/>
          <w:sz w:val="20"/>
        </w:rPr>
        <w:t xml:space="preserve"> as a key output</w:t>
      </w:r>
      <w:r w:rsidRPr="078849F8" w:rsidR="77F00ED1">
        <w:rPr>
          <w:rFonts w:cs="Arial"/>
          <w:sz w:val="20"/>
        </w:rPr>
        <w:t>, and linked to this</w:t>
      </w:r>
      <w:r w:rsidRPr="078849F8" w:rsidR="00822618">
        <w:rPr>
          <w:rFonts w:cs="Arial"/>
          <w:sz w:val="20"/>
        </w:rPr>
        <w:t xml:space="preserve"> at an outcome level,</w:t>
      </w:r>
      <w:r w:rsidRPr="078849F8" w:rsidR="00192703">
        <w:rPr>
          <w:rFonts w:cs="Arial"/>
          <w:sz w:val="20"/>
        </w:rPr>
        <w:t xml:space="preserve"> </w:t>
      </w:r>
      <w:r w:rsidRPr="078849F8" w:rsidR="77F00ED1">
        <w:rPr>
          <w:rFonts w:cs="Arial"/>
          <w:sz w:val="20"/>
        </w:rPr>
        <w:t xml:space="preserve">global cooperation and partnerships are crucial to gain both policy, social and financial support to expand the reach of the programme. Both steps are needed to achieve lasting, systemic change. </w:t>
      </w:r>
    </w:p>
    <w:p w:rsidRPr="0067247B" w:rsidR="007527B3" w:rsidP="04A2D873" w:rsidRDefault="1C6819E5" w14:paraId="7829C547" w14:textId="06EAEBED">
      <w:pPr>
        <w:pStyle w:val="ListParagraph"/>
        <w:numPr>
          <w:ilvl w:val="0"/>
          <w:numId w:val="43"/>
        </w:numPr>
        <w:jc w:val="both"/>
        <w:rPr>
          <w:rFonts w:cs="Arial"/>
          <w:sz w:val="20"/>
        </w:rPr>
      </w:pPr>
      <w:r w:rsidRPr="6508B8CA">
        <w:rPr>
          <w:rFonts w:cs="Arial"/>
          <w:sz w:val="20"/>
        </w:rPr>
        <w:lastRenderedPageBreak/>
        <w:t>The programme is expected to have far-reaching and long-lasting impacts particularly through reducing food and vaccine loss to increase productivity, decrease poverty and improve health and safety.</w:t>
      </w:r>
      <w:r w:rsidRPr="6508B8CA" w:rsidR="5DB446BD">
        <w:rPr>
          <w:rFonts w:cs="Arial"/>
          <w:sz w:val="20"/>
        </w:rPr>
        <w:t xml:space="preserve"> </w:t>
      </w:r>
      <w:r w:rsidRPr="6508B8CA" w:rsidR="76ACE839">
        <w:rPr>
          <w:rFonts w:cs="Arial"/>
          <w:sz w:val="20"/>
        </w:rPr>
        <w:t>At impact level this has been expanded out to</w:t>
      </w:r>
      <w:r w:rsidRPr="6508B8CA">
        <w:rPr>
          <w:rFonts w:cs="Arial"/>
          <w:sz w:val="20"/>
        </w:rPr>
        <w:t xml:space="preserve"> greater resilience not just for communities but also to climate change and future shocks and disruptions to cold chain which is a crucial component of climate adaptation.</w:t>
      </w:r>
    </w:p>
    <w:p w:rsidR="0067247B" w:rsidP="56185B1B" w:rsidRDefault="000E67C5" w14:paraId="0F5F9411" w14:textId="545BC660">
      <w:pPr>
        <w:jc w:val="both"/>
        <w:rPr>
          <w:rFonts w:cs="Arial"/>
          <w:sz w:val="20"/>
          <w:szCs w:val="20"/>
        </w:rPr>
      </w:pPr>
      <w:r>
        <w:rPr>
          <w:rFonts w:cs="Arial"/>
          <w:sz w:val="20"/>
          <w:szCs w:val="20"/>
        </w:rPr>
        <w:t xml:space="preserve">Key programme assumptions have been added to the Theory of Change for reference. </w:t>
      </w:r>
      <w:r w:rsidRPr="04780815" w:rsidR="00F04193">
        <w:rPr>
          <w:rFonts w:cs="Arial"/>
          <w:sz w:val="20"/>
          <w:szCs w:val="20"/>
        </w:rPr>
        <w:t xml:space="preserve">It is anticipated that the combination of outputs listed in the </w:t>
      </w:r>
      <w:proofErr w:type="spellStart"/>
      <w:r w:rsidRPr="04780815" w:rsidR="00F04193">
        <w:rPr>
          <w:rFonts w:cs="Arial"/>
          <w:sz w:val="20"/>
          <w:szCs w:val="20"/>
        </w:rPr>
        <w:t>ToC</w:t>
      </w:r>
      <w:proofErr w:type="spellEnd"/>
      <w:r w:rsidRPr="04780815" w:rsidR="00F04193">
        <w:rPr>
          <w:rFonts w:cs="Arial"/>
          <w:sz w:val="20"/>
          <w:szCs w:val="20"/>
        </w:rPr>
        <w:t xml:space="preserve"> will collectively deliver the outcomes </w:t>
      </w:r>
      <w:r w:rsidRPr="04780815" w:rsidR="009D6D01">
        <w:rPr>
          <w:rFonts w:cs="Arial"/>
          <w:sz w:val="20"/>
          <w:szCs w:val="20"/>
        </w:rPr>
        <w:t>and impacts</w:t>
      </w:r>
      <w:r w:rsidRPr="04780815" w:rsidR="00F04193">
        <w:rPr>
          <w:rFonts w:cs="Arial"/>
          <w:sz w:val="20"/>
          <w:szCs w:val="20"/>
        </w:rPr>
        <w:t>, however</w:t>
      </w:r>
      <w:r w:rsidRPr="04780815" w:rsidR="007D0658">
        <w:rPr>
          <w:rFonts w:cs="Arial"/>
          <w:sz w:val="20"/>
          <w:szCs w:val="20"/>
        </w:rPr>
        <w:t xml:space="preserve"> </w:t>
      </w:r>
      <w:proofErr w:type="gramStart"/>
      <w:r w:rsidRPr="04780815" w:rsidR="0003464D">
        <w:rPr>
          <w:rFonts w:cs="Arial"/>
          <w:sz w:val="20"/>
          <w:szCs w:val="20"/>
        </w:rPr>
        <w:t>a</w:t>
      </w:r>
      <w:r w:rsidRPr="04780815" w:rsidR="6D3A61B2">
        <w:rPr>
          <w:rFonts w:cs="Arial"/>
          <w:sz w:val="20"/>
          <w:szCs w:val="20"/>
        </w:rPr>
        <w:t>s a result of</w:t>
      </w:r>
      <w:proofErr w:type="gramEnd"/>
      <w:r w:rsidRPr="04780815" w:rsidR="6D3A61B2">
        <w:rPr>
          <w:rFonts w:cs="Arial"/>
          <w:sz w:val="20"/>
          <w:szCs w:val="20"/>
        </w:rPr>
        <w:t xml:space="preserve"> this</w:t>
      </w:r>
      <w:r w:rsidRPr="04780815" w:rsidR="0003464D">
        <w:rPr>
          <w:rFonts w:cs="Arial"/>
          <w:sz w:val="20"/>
          <w:szCs w:val="20"/>
        </w:rPr>
        <w:t xml:space="preserve"> annual review</w:t>
      </w:r>
      <w:r w:rsidRPr="04780815" w:rsidR="0747AFAD">
        <w:rPr>
          <w:rFonts w:cs="Arial"/>
          <w:sz w:val="20"/>
          <w:szCs w:val="20"/>
        </w:rPr>
        <w:t xml:space="preserve">, the </w:t>
      </w:r>
      <w:proofErr w:type="spellStart"/>
      <w:r w:rsidRPr="04780815" w:rsidR="0747AFAD">
        <w:rPr>
          <w:rFonts w:cs="Arial"/>
          <w:sz w:val="20"/>
          <w:szCs w:val="20"/>
        </w:rPr>
        <w:t>ToC</w:t>
      </w:r>
      <w:proofErr w:type="spellEnd"/>
      <w:r w:rsidRPr="04780815" w:rsidR="0747AFAD">
        <w:rPr>
          <w:rFonts w:cs="Arial"/>
          <w:sz w:val="20"/>
          <w:szCs w:val="20"/>
        </w:rPr>
        <w:t xml:space="preserve"> and </w:t>
      </w:r>
      <w:proofErr w:type="spellStart"/>
      <w:r w:rsidR="00433D0F">
        <w:rPr>
          <w:rFonts w:cs="Arial"/>
          <w:sz w:val="20"/>
          <w:szCs w:val="20"/>
        </w:rPr>
        <w:t>LogFrame</w:t>
      </w:r>
      <w:proofErr w:type="spellEnd"/>
      <w:r w:rsidRPr="04780815" w:rsidR="0747AFAD">
        <w:rPr>
          <w:rFonts w:cs="Arial"/>
          <w:sz w:val="20"/>
          <w:szCs w:val="20"/>
        </w:rPr>
        <w:t xml:space="preserve"> will be </w:t>
      </w:r>
      <w:r w:rsidR="00D65833">
        <w:rPr>
          <w:rFonts w:cs="Arial"/>
          <w:sz w:val="20"/>
          <w:szCs w:val="20"/>
        </w:rPr>
        <w:t xml:space="preserve">reviewed </w:t>
      </w:r>
      <w:r w:rsidRPr="04780815" w:rsidR="0747AFAD">
        <w:rPr>
          <w:rFonts w:cs="Arial"/>
          <w:sz w:val="20"/>
          <w:szCs w:val="20"/>
        </w:rPr>
        <w:t xml:space="preserve">to </w:t>
      </w:r>
      <w:r w:rsidRPr="04780815" w:rsidR="62959027">
        <w:rPr>
          <w:rFonts w:cs="Arial"/>
          <w:sz w:val="20"/>
          <w:szCs w:val="20"/>
        </w:rPr>
        <w:t xml:space="preserve">improve </w:t>
      </w:r>
      <w:r w:rsidRPr="04780815" w:rsidR="0747AFAD">
        <w:rPr>
          <w:rFonts w:cs="Arial"/>
          <w:sz w:val="20"/>
          <w:szCs w:val="20"/>
        </w:rPr>
        <w:t>consistency across MEL and</w:t>
      </w:r>
      <w:r w:rsidRPr="04780815" w:rsidR="006757FD">
        <w:rPr>
          <w:rFonts w:cs="Arial"/>
          <w:sz w:val="20"/>
          <w:szCs w:val="20"/>
        </w:rPr>
        <w:t xml:space="preserve"> to</w:t>
      </w:r>
      <w:r w:rsidRPr="04780815" w:rsidR="0003464D">
        <w:rPr>
          <w:rFonts w:cs="Arial"/>
          <w:sz w:val="20"/>
          <w:szCs w:val="20"/>
        </w:rPr>
        <w:t xml:space="preserve"> </w:t>
      </w:r>
      <w:r w:rsidRPr="04780815" w:rsidR="002D6D3A">
        <w:rPr>
          <w:rFonts w:cs="Arial"/>
          <w:sz w:val="20"/>
          <w:szCs w:val="20"/>
        </w:rPr>
        <w:t>address current misalignmen</w:t>
      </w:r>
      <w:r w:rsidRPr="04780815" w:rsidR="00CE4DA8">
        <w:rPr>
          <w:rFonts w:cs="Arial"/>
          <w:sz w:val="20"/>
          <w:szCs w:val="20"/>
        </w:rPr>
        <w:t>t</w:t>
      </w:r>
      <w:r w:rsidRPr="04780815" w:rsidR="0003464D">
        <w:rPr>
          <w:rFonts w:cs="Arial"/>
          <w:sz w:val="20"/>
          <w:szCs w:val="20"/>
        </w:rPr>
        <w:t xml:space="preserve"> between </w:t>
      </w:r>
      <w:r w:rsidRPr="04780815" w:rsidR="00CD4484">
        <w:rPr>
          <w:rFonts w:cs="Arial"/>
          <w:sz w:val="20"/>
          <w:szCs w:val="20"/>
        </w:rPr>
        <w:t xml:space="preserve">reporting and programme activities so this better reflects </w:t>
      </w:r>
      <w:r w:rsidRPr="04780815" w:rsidR="00DD0A8F">
        <w:rPr>
          <w:rFonts w:cs="Arial"/>
          <w:sz w:val="20"/>
          <w:szCs w:val="20"/>
        </w:rPr>
        <w:t xml:space="preserve">the </w:t>
      </w:r>
      <w:r w:rsidRPr="04780815" w:rsidR="76658102">
        <w:rPr>
          <w:rFonts w:cs="Arial"/>
          <w:sz w:val="20"/>
          <w:szCs w:val="20"/>
        </w:rPr>
        <w:t>pathways taken</w:t>
      </w:r>
      <w:r w:rsidRPr="04780815" w:rsidR="00DD0A8F">
        <w:rPr>
          <w:rFonts w:cs="Arial"/>
          <w:sz w:val="20"/>
          <w:szCs w:val="20"/>
        </w:rPr>
        <w:t xml:space="preserve"> </w:t>
      </w:r>
      <w:r w:rsidRPr="04780815" w:rsidR="00800667">
        <w:rPr>
          <w:rFonts w:cs="Arial"/>
          <w:sz w:val="20"/>
          <w:szCs w:val="20"/>
        </w:rPr>
        <w:t>to achieve long-term outcomes and impacts</w:t>
      </w:r>
      <w:r w:rsidRPr="04780815" w:rsidR="00F04193">
        <w:rPr>
          <w:rFonts w:cs="Arial"/>
          <w:sz w:val="20"/>
          <w:szCs w:val="20"/>
        </w:rPr>
        <w:t>.</w:t>
      </w:r>
      <w:r w:rsidRPr="04780815" w:rsidR="00B14D62">
        <w:rPr>
          <w:rFonts w:cs="Arial"/>
          <w:sz w:val="20"/>
          <w:szCs w:val="20"/>
        </w:rPr>
        <w:t xml:space="preserve"> </w:t>
      </w:r>
      <w:r w:rsidRPr="04780815" w:rsidR="519AE2C4">
        <w:rPr>
          <w:rFonts w:cs="Arial"/>
          <w:sz w:val="20"/>
          <w:szCs w:val="20"/>
        </w:rPr>
        <w:t>Current programme e</w:t>
      </w:r>
      <w:r w:rsidRPr="04780815" w:rsidR="6C543BBD">
        <w:rPr>
          <w:rFonts w:cs="Arial"/>
          <w:sz w:val="20"/>
          <w:szCs w:val="20"/>
        </w:rPr>
        <w:t>vidence indicates the underlying programme assumptions hold true</w:t>
      </w:r>
      <w:r w:rsidRPr="04780815" w:rsidR="6F0F2340">
        <w:rPr>
          <w:rFonts w:cs="Arial"/>
          <w:sz w:val="20"/>
          <w:szCs w:val="20"/>
        </w:rPr>
        <w:t>. As a research and pathfinder programme we will conduct further review of</w:t>
      </w:r>
      <w:r w:rsidRPr="04780815" w:rsidR="6C543BBD">
        <w:rPr>
          <w:rFonts w:cs="Arial"/>
          <w:sz w:val="20"/>
          <w:szCs w:val="20"/>
        </w:rPr>
        <w:t xml:space="preserve"> underlying programme </w:t>
      </w:r>
      <w:r w:rsidRPr="04780815" w:rsidR="5C5B27E5">
        <w:rPr>
          <w:rFonts w:cs="Arial"/>
          <w:sz w:val="20"/>
          <w:szCs w:val="20"/>
        </w:rPr>
        <w:t>assumptions,</w:t>
      </w:r>
      <w:r w:rsidRPr="04780815" w:rsidR="6C543BBD">
        <w:rPr>
          <w:rFonts w:cs="Arial"/>
          <w:sz w:val="20"/>
          <w:szCs w:val="20"/>
        </w:rPr>
        <w:t xml:space="preserve"> and any </w:t>
      </w:r>
      <w:r w:rsidRPr="04780815" w:rsidR="33E5A35B">
        <w:rPr>
          <w:rFonts w:cs="Arial"/>
          <w:sz w:val="20"/>
          <w:szCs w:val="20"/>
        </w:rPr>
        <w:t>new findings or changes will be</w:t>
      </w:r>
      <w:r w:rsidRPr="04780815" w:rsidR="6C543BBD">
        <w:rPr>
          <w:rFonts w:cs="Arial"/>
          <w:sz w:val="20"/>
          <w:szCs w:val="20"/>
        </w:rPr>
        <w:t xml:space="preserve"> reflected in the next annual review. </w:t>
      </w:r>
    </w:p>
    <w:p w:rsidR="0067247B" w:rsidP="6C08AF69" w:rsidRDefault="0067247B" w14:paraId="59D1AF27" w14:textId="77777777">
      <w:pPr>
        <w:jc w:val="both"/>
        <w:rPr>
          <w:rFonts w:cs="Arial"/>
          <w:sz w:val="20"/>
          <w:szCs w:val="20"/>
        </w:rPr>
      </w:pPr>
    </w:p>
    <w:p w:rsidRPr="00DB0F04" w:rsidR="065BDD98" w:rsidP="6C08AF69" w:rsidRDefault="10276DDD" w14:paraId="40D73690" w14:textId="366F9BDC">
      <w:pPr>
        <w:jc w:val="both"/>
        <w:rPr>
          <w:rFonts w:eastAsia="Arial" w:cs="Arial"/>
          <w:sz w:val="20"/>
          <w:szCs w:val="20"/>
        </w:rPr>
      </w:pPr>
      <w:r w:rsidRPr="681BA97D" w:rsidR="10276DDD">
        <w:rPr>
          <w:rFonts w:cs="Arial"/>
          <w:sz w:val="20"/>
          <w:szCs w:val="20"/>
        </w:rPr>
        <w:t xml:space="preserve">As a result of last year’s </w:t>
      </w:r>
      <w:r w:rsidRPr="681BA97D" w:rsidR="2D186B48">
        <w:rPr>
          <w:rFonts w:cs="Arial"/>
          <w:sz w:val="20"/>
          <w:szCs w:val="20"/>
        </w:rPr>
        <w:t xml:space="preserve">review, Defra realigned the outcome on improved knowledge with the output on training to better reflect the theory of change that training is first </w:t>
      </w:r>
      <w:r w:rsidRPr="681BA97D" w:rsidR="2D186B48">
        <w:rPr>
          <w:rFonts w:cs="Arial"/>
          <w:sz w:val="20"/>
          <w:szCs w:val="20"/>
        </w:rPr>
        <w:t>required</w:t>
      </w:r>
      <w:r w:rsidRPr="681BA97D" w:rsidR="2D186B48">
        <w:rPr>
          <w:rFonts w:cs="Arial"/>
          <w:sz w:val="20"/>
          <w:szCs w:val="20"/>
        </w:rPr>
        <w:t xml:space="preserve"> to </w:t>
      </w:r>
      <w:r w:rsidRPr="681BA97D" w:rsidR="4BB74093">
        <w:rPr>
          <w:rFonts w:cs="Arial"/>
          <w:sz w:val="20"/>
          <w:szCs w:val="20"/>
        </w:rPr>
        <w:t>realise</w:t>
      </w:r>
      <w:r w:rsidRPr="681BA97D" w:rsidR="2D186B48">
        <w:rPr>
          <w:rFonts w:cs="Arial"/>
          <w:sz w:val="20"/>
          <w:szCs w:val="20"/>
        </w:rPr>
        <w:t xml:space="preserve"> any changes in knowledge. </w:t>
      </w:r>
      <w:r w:rsidRPr="681BA97D" w:rsidR="58693767">
        <w:rPr>
          <w:rFonts w:cs="Arial"/>
          <w:sz w:val="20"/>
          <w:szCs w:val="20"/>
        </w:rPr>
        <w:t>Through delivering training this year,</w:t>
      </w:r>
      <w:r w:rsidRPr="681BA97D" w:rsidR="218D7963">
        <w:rPr>
          <w:rFonts w:cs="Arial"/>
          <w:sz w:val="20"/>
          <w:szCs w:val="20"/>
        </w:rPr>
        <w:t xml:space="preserve"> implementers</w:t>
      </w:r>
      <w:r w:rsidRPr="681BA97D" w:rsidR="50904D69">
        <w:rPr>
          <w:rFonts w:cs="Arial"/>
          <w:sz w:val="20"/>
          <w:szCs w:val="20"/>
        </w:rPr>
        <w:t xml:space="preserve"> have </w:t>
      </w:r>
      <w:r w:rsidRPr="681BA97D" w:rsidR="50904D69">
        <w:rPr>
          <w:rFonts w:cs="Arial"/>
          <w:sz w:val="20"/>
          <w:szCs w:val="20"/>
        </w:rPr>
        <w:t>identified</w:t>
      </w:r>
      <w:r w:rsidRPr="681BA97D" w:rsidR="50904D69">
        <w:rPr>
          <w:rFonts w:cs="Arial"/>
          <w:sz w:val="20"/>
          <w:szCs w:val="20"/>
        </w:rPr>
        <w:t xml:space="preserve"> that current </w:t>
      </w:r>
      <w:r w:rsidRPr="681BA97D" w:rsidR="50904D69">
        <w:rPr>
          <w:rFonts w:cs="Arial"/>
          <w:sz w:val="20"/>
          <w:szCs w:val="20"/>
        </w:rPr>
        <w:t>standard</w:t>
      </w:r>
      <w:r w:rsidRPr="681BA97D" w:rsidR="64FE70BD">
        <w:rPr>
          <w:rFonts w:cs="Arial"/>
          <w:sz w:val="20"/>
          <w:szCs w:val="20"/>
        </w:rPr>
        <w:t xml:space="preserve"> of </w:t>
      </w:r>
      <w:r w:rsidRPr="681BA97D" w:rsidR="585755E1">
        <w:rPr>
          <w:rFonts w:cs="Arial"/>
          <w:sz w:val="20"/>
          <w:szCs w:val="20"/>
        </w:rPr>
        <w:t xml:space="preserve">refrigeration technician </w:t>
      </w:r>
      <w:r w:rsidRPr="681BA97D" w:rsidR="64FE70BD">
        <w:rPr>
          <w:rFonts w:cs="Arial"/>
          <w:sz w:val="20"/>
          <w:szCs w:val="20"/>
        </w:rPr>
        <w:t xml:space="preserve">training </w:t>
      </w:r>
      <w:r w:rsidRPr="681BA97D" w:rsidR="6B969B56">
        <w:rPr>
          <w:rFonts w:cs="Arial"/>
          <w:sz w:val="20"/>
          <w:szCs w:val="20"/>
        </w:rPr>
        <w:t>does not meet</w:t>
      </w:r>
      <w:r w:rsidRPr="681BA97D" w:rsidR="64FE70BD">
        <w:rPr>
          <w:rFonts w:cs="Arial"/>
          <w:sz w:val="20"/>
          <w:szCs w:val="20"/>
        </w:rPr>
        <w:t xml:space="preserve"> expected</w:t>
      </w:r>
      <w:r w:rsidRPr="681BA97D" w:rsidR="6218498D">
        <w:rPr>
          <w:rFonts w:cs="Arial"/>
          <w:sz w:val="20"/>
          <w:szCs w:val="20"/>
        </w:rPr>
        <w:t xml:space="preserve"> international </w:t>
      </w:r>
      <w:r w:rsidRPr="681BA97D" w:rsidR="6218498D">
        <w:rPr>
          <w:rFonts w:cs="Arial"/>
          <w:sz w:val="20"/>
          <w:szCs w:val="20"/>
        </w:rPr>
        <w:t>standard</w:t>
      </w:r>
      <w:r w:rsidRPr="681BA97D" w:rsidR="749B0712">
        <w:rPr>
          <w:rFonts w:cs="Arial"/>
          <w:sz w:val="20"/>
          <w:szCs w:val="20"/>
        </w:rPr>
        <w:t>. This has</w:t>
      </w:r>
      <w:r w:rsidRPr="681BA97D" w:rsidR="1BA1BF5D">
        <w:rPr>
          <w:rFonts w:cs="Arial"/>
          <w:sz w:val="20"/>
          <w:szCs w:val="20"/>
        </w:rPr>
        <w:t xml:space="preserve"> </w:t>
      </w:r>
      <w:r w:rsidRPr="681BA97D" w:rsidR="1AC900DB">
        <w:rPr>
          <w:rFonts w:cs="Arial"/>
          <w:sz w:val="20"/>
          <w:szCs w:val="20"/>
        </w:rPr>
        <w:t xml:space="preserve">meant </w:t>
      </w:r>
      <w:r w:rsidRPr="681BA97D" w:rsidR="4498EAC5">
        <w:rPr>
          <w:rFonts w:cs="Arial"/>
          <w:sz w:val="20"/>
          <w:szCs w:val="20"/>
        </w:rPr>
        <w:t>additional</w:t>
      </w:r>
      <w:r w:rsidRPr="681BA97D" w:rsidR="4498EAC5">
        <w:rPr>
          <w:rFonts w:cs="Arial"/>
          <w:sz w:val="20"/>
          <w:szCs w:val="20"/>
        </w:rPr>
        <w:t xml:space="preserve"> t</w:t>
      </w:r>
      <w:r w:rsidRPr="681BA97D" w:rsidR="77E6A6F6">
        <w:rPr>
          <w:rFonts w:cs="Arial"/>
          <w:sz w:val="20"/>
          <w:szCs w:val="20"/>
        </w:rPr>
        <w:t>ime</w:t>
      </w:r>
      <w:r w:rsidRPr="681BA97D" w:rsidR="4498EAC5">
        <w:rPr>
          <w:rFonts w:cs="Arial"/>
          <w:sz w:val="20"/>
          <w:szCs w:val="20"/>
        </w:rPr>
        <w:t xml:space="preserve"> </w:t>
      </w:r>
      <w:r w:rsidRPr="681BA97D" w:rsidR="25255402">
        <w:rPr>
          <w:rFonts w:cs="Arial"/>
          <w:sz w:val="20"/>
          <w:szCs w:val="20"/>
        </w:rPr>
        <w:t xml:space="preserve">is </w:t>
      </w:r>
      <w:r w:rsidRPr="681BA97D" w:rsidR="25255402">
        <w:rPr>
          <w:rFonts w:cs="Arial"/>
          <w:sz w:val="20"/>
          <w:szCs w:val="20"/>
        </w:rPr>
        <w:t>required</w:t>
      </w:r>
      <w:r w:rsidRPr="681BA97D" w:rsidR="25255402">
        <w:rPr>
          <w:rFonts w:cs="Arial"/>
          <w:sz w:val="20"/>
          <w:szCs w:val="20"/>
        </w:rPr>
        <w:t xml:space="preserve"> </w:t>
      </w:r>
      <w:r w:rsidRPr="681BA97D" w:rsidR="4498EAC5">
        <w:rPr>
          <w:rFonts w:cs="Arial"/>
          <w:sz w:val="20"/>
          <w:szCs w:val="20"/>
        </w:rPr>
        <w:t xml:space="preserve">to </w:t>
      </w:r>
      <w:r w:rsidRPr="681BA97D" w:rsidR="6756978A">
        <w:rPr>
          <w:rFonts w:cs="Arial"/>
          <w:sz w:val="20"/>
          <w:szCs w:val="20"/>
        </w:rPr>
        <w:t xml:space="preserve">develop in-country </w:t>
      </w:r>
      <w:r w:rsidRPr="681BA97D" w:rsidR="6756978A">
        <w:rPr>
          <w:rFonts w:cs="Arial"/>
          <w:sz w:val="20"/>
          <w:szCs w:val="20"/>
        </w:rPr>
        <w:t>capacity</w:t>
      </w:r>
      <w:r w:rsidRPr="681BA97D" w:rsidR="4235B387">
        <w:rPr>
          <w:rFonts w:cs="Arial"/>
          <w:sz w:val="20"/>
          <w:szCs w:val="20"/>
        </w:rPr>
        <w:t xml:space="preserve"> </w:t>
      </w:r>
      <w:r w:rsidRPr="681BA97D" w:rsidR="0ADDB9FB">
        <w:rPr>
          <w:rFonts w:eastAsia="Arial" w:cs="Arial"/>
          <w:sz w:val="20"/>
          <w:szCs w:val="20"/>
        </w:rPr>
        <w:t>and</w:t>
      </w:r>
      <w:r w:rsidRPr="681BA97D" w:rsidR="445C66B0">
        <w:rPr>
          <w:rFonts w:eastAsia="Arial" w:cs="Arial"/>
          <w:sz w:val="20"/>
          <w:szCs w:val="20"/>
        </w:rPr>
        <w:t xml:space="preserve"> </w:t>
      </w:r>
      <w:r w:rsidRPr="681BA97D" w:rsidR="5ABCE1C7">
        <w:rPr>
          <w:rFonts w:eastAsia="Arial" w:cs="Arial"/>
          <w:sz w:val="20"/>
          <w:szCs w:val="20"/>
        </w:rPr>
        <w:t>demonstrates</w:t>
      </w:r>
      <w:r w:rsidRPr="681BA97D" w:rsidR="5ABCE1C7">
        <w:rPr>
          <w:rFonts w:eastAsia="Arial" w:cs="Arial"/>
          <w:sz w:val="20"/>
          <w:szCs w:val="20"/>
        </w:rPr>
        <w:t xml:space="preserve"> how delivery is being adapted to maximise quality outcomes </w:t>
      </w:r>
      <w:r w:rsidRPr="681BA97D" w:rsidR="4DE0F3EC">
        <w:rPr>
          <w:rFonts w:eastAsia="Arial" w:cs="Arial"/>
          <w:sz w:val="20"/>
          <w:szCs w:val="20"/>
        </w:rPr>
        <w:t>and not</w:t>
      </w:r>
      <w:r w:rsidRPr="681BA97D" w:rsidR="4DE0F3EC">
        <w:rPr>
          <w:rFonts w:eastAsia="Arial" w:cs="Arial"/>
          <w:color w:val="333333"/>
          <w:sz w:val="20"/>
          <w:szCs w:val="20"/>
        </w:rPr>
        <w:t xml:space="preserve"> just delivery of outputs. </w:t>
      </w:r>
      <w:r w:rsidRPr="681BA97D" w:rsidR="52FB85B8">
        <w:rPr>
          <w:rFonts w:eastAsia="Arial" w:cs="Arial"/>
          <w:color w:val="333333"/>
          <w:sz w:val="20"/>
          <w:szCs w:val="20"/>
        </w:rPr>
        <w:t>Prioritising quality of training across the programme is important and provides a</w:t>
      </w:r>
      <w:r w:rsidRPr="681BA97D" w:rsidR="4DED28C5">
        <w:rPr>
          <w:rFonts w:eastAsia="Arial" w:cs="Arial"/>
          <w:color w:val="333333"/>
          <w:sz w:val="20"/>
          <w:szCs w:val="20"/>
        </w:rPr>
        <w:t xml:space="preserve"> stronger</w:t>
      </w:r>
      <w:r w:rsidRPr="681BA97D" w:rsidR="52FB85B8">
        <w:rPr>
          <w:rFonts w:eastAsia="Arial" w:cs="Arial"/>
          <w:color w:val="333333"/>
          <w:sz w:val="20"/>
          <w:szCs w:val="20"/>
        </w:rPr>
        <w:t xml:space="preserve"> found</w:t>
      </w:r>
      <w:r w:rsidRPr="681BA97D" w:rsidR="50AB27BB">
        <w:rPr>
          <w:rFonts w:eastAsia="Arial" w:cs="Arial"/>
          <w:color w:val="333333"/>
          <w:sz w:val="20"/>
          <w:szCs w:val="20"/>
        </w:rPr>
        <w:t xml:space="preserve">ation </w:t>
      </w:r>
      <w:r w:rsidRPr="681BA97D" w:rsidR="0646A504">
        <w:rPr>
          <w:rFonts w:cs="Arial"/>
          <w:sz w:val="20"/>
          <w:szCs w:val="20"/>
        </w:rPr>
        <w:t>for adopting programme solutions which can deliver</w:t>
      </w:r>
      <w:r w:rsidRPr="681BA97D" w:rsidR="334C78F8">
        <w:rPr>
          <w:rFonts w:cs="Arial"/>
          <w:sz w:val="20"/>
          <w:szCs w:val="20"/>
        </w:rPr>
        <w:t xml:space="preserve"> </w:t>
      </w:r>
      <w:r w:rsidRPr="681BA97D" w:rsidR="18398CFC">
        <w:rPr>
          <w:rFonts w:cs="Arial"/>
          <w:sz w:val="20"/>
          <w:szCs w:val="20"/>
        </w:rPr>
        <w:t>socio</w:t>
      </w:r>
      <w:r w:rsidRPr="681BA97D" w:rsidR="6F6C2864">
        <w:rPr>
          <w:rFonts w:cs="Arial"/>
          <w:sz w:val="20"/>
          <w:szCs w:val="20"/>
        </w:rPr>
        <w:t>-</w:t>
      </w:r>
      <w:r w:rsidRPr="681BA97D" w:rsidR="334C78F8">
        <w:rPr>
          <w:rFonts w:cs="Arial"/>
          <w:sz w:val="20"/>
          <w:szCs w:val="20"/>
        </w:rPr>
        <w:t>economi</w:t>
      </w:r>
      <w:r w:rsidRPr="681BA97D" w:rsidR="724077F9">
        <w:rPr>
          <w:rFonts w:cs="Arial"/>
          <w:sz w:val="20"/>
          <w:szCs w:val="20"/>
        </w:rPr>
        <w:t>c</w:t>
      </w:r>
      <w:r w:rsidRPr="681BA97D" w:rsidR="334C78F8">
        <w:rPr>
          <w:rFonts w:cs="Arial"/>
          <w:sz w:val="20"/>
          <w:szCs w:val="20"/>
        </w:rPr>
        <w:t xml:space="preserve"> benefits</w:t>
      </w:r>
      <w:r w:rsidRPr="681BA97D" w:rsidR="10265122">
        <w:rPr>
          <w:rFonts w:cs="Arial"/>
          <w:sz w:val="20"/>
          <w:szCs w:val="20"/>
        </w:rPr>
        <w:t xml:space="preserve"> for beneficiaries</w:t>
      </w:r>
      <w:r w:rsidRPr="681BA97D" w:rsidR="0564EBF6">
        <w:rPr>
          <w:rFonts w:cs="Arial"/>
          <w:sz w:val="20"/>
          <w:szCs w:val="20"/>
        </w:rPr>
        <w:t>, and to economically empower smallholder farmers and their communities</w:t>
      </w:r>
      <w:r w:rsidRPr="681BA97D" w:rsidR="334C78F8">
        <w:rPr>
          <w:rFonts w:cs="Arial"/>
          <w:sz w:val="20"/>
          <w:szCs w:val="20"/>
        </w:rPr>
        <w:t xml:space="preserve">. </w:t>
      </w:r>
      <w:r w:rsidRPr="681BA97D" w:rsidR="57A6075F">
        <w:rPr>
          <w:rFonts w:cs="Arial"/>
          <w:sz w:val="20"/>
          <w:szCs w:val="20"/>
        </w:rPr>
        <w:t>This reinforces th</w:t>
      </w:r>
      <w:r w:rsidRPr="681BA97D" w:rsidR="0DED5364">
        <w:rPr>
          <w:rFonts w:cs="Arial"/>
          <w:sz w:val="20"/>
          <w:szCs w:val="20"/>
        </w:rPr>
        <w:t>at the programme is taking</w:t>
      </w:r>
      <w:r w:rsidRPr="681BA97D" w:rsidR="3390FC78">
        <w:rPr>
          <w:rFonts w:cs="Arial"/>
          <w:sz w:val="20"/>
          <w:szCs w:val="20"/>
        </w:rPr>
        <w:t xml:space="preserve"> the right </w:t>
      </w:r>
      <w:r w:rsidRPr="681BA97D" w:rsidR="757CF16A">
        <w:rPr>
          <w:rFonts w:cs="Arial"/>
          <w:sz w:val="20"/>
          <w:szCs w:val="20"/>
        </w:rPr>
        <w:t xml:space="preserve">approach to </w:t>
      </w:r>
      <w:r w:rsidRPr="681BA97D" w:rsidR="05E675F1">
        <w:rPr>
          <w:rFonts w:cs="Arial"/>
          <w:sz w:val="20"/>
          <w:szCs w:val="20"/>
        </w:rPr>
        <w:t>identify</w:t>
      </w:r>
      <w:r w:rsidRPr="681BA97D" w:rsidR="05E675F1">
        <w:rPr>
          <w:rFonts w:cs="Arial"/>
          <w:sz w:val="20"/>
          <w:szCs w:val="20"/>
        </w:rPr>
        <w:t xml:space="preserve"> and </w:t>
      </w:r>
      <w:r w:rsidRPr="681BA97D" w:rsidR="0DED5364">
        <w:rPr>
          <w:rFonts w:cs="Arial"/>
          <w:sz w:val="20"/>
          <w:szCs w:val="20"/>
        </w:rPr>
        <w:t xml:space="preserve">deliver </w:t>
      </w:r>
      <w:r w:rsidRPr="681BA97D" w:rsidR="0ECF0415">
        <w:rPr>
          <w:rFonts w:cs="Arial"/>
          <w:sz w:val="20"/>
          <w:szCs w:val="20"/>
        </w:rPr>
        <w:t xml:space="preserve">targeted </w:t>
      </w:r>
      <w:r w:rsidRPr="681BA97D" w:rsidR="0DED5364">
        <w:rPr>
          <w:rFonts w:cs="Arial"/>
          <w:sz w:val="20"/>
          <w:szCs w:val="20"/>
        </w:rPr>
        <w:t>assistance</w:t>
      </w:r>
      <w:r w:rsidRPr="681BA97D" w:rsidR="0DED5364">
        <w:rPr>
          <w:rFonts w:cs="Arial"/>
          <w:sz w:val="20"/>
          <w:szCs w:val="20"/>
        </w:rPr>
        <w:t xml:space="preserve"> to</w:t>
      </w:r>
      <w:r w:rsidRPr="681BA97D" w:rsidR="2AF3D23E">
        <w:rPr>
          <w:rFonts w:cs="Arial"/>
          <w:sz w:val="20"/>
          <w:szCs w:val="20"/>
        </w:rPr>
        <w:t xml:space="preserve"> meet the needs of</w:t>
      </w:r>
      <w:r w:rsidRPr="681BA97D" w:rsidR="0DED5364">
        <w:rPr>
          <w:rFonts w:cs="Arial"/>
          <w:sz w:val="20"/>
          <w:szCs w:val="20"/>
        </w:rPr>
        <w:t xml:space="preserve"> local </w:t>
      </w:r>
      <w:r w:rsidRPr="681BA97D" w:rsidR="7910378E">
        <w:rPr>
          <w:rFonts w:cs="Arial"/>
          <w:sz w:val="20"/>
          <w:szCs w:val="20"/>
        </w:rPr>
        <w:t>farmer</w:t>
      </w:r>
      <w:r w:rsidRPr="681BA97D" w:rsidR="3E6897B6">
        <w:rPr>
          <w:rFonts w:cs="Arial"/>
          <w:sz w:val="20"/>
          <w:szCs w:val="20"/>
        </w:rPr>
        <w:t>s</w:t>
      </w:r>
      <w:r w:rsidRPr="681BA97D" w:rsidR="7910378E">
        <w:rPr>
          <w:rFonts w:cs="Arial"/>
          <w:sz w:val="20"/>
          <w:szCs w:val="20"/>
        </w:rPr>
        <w:t>, healthcare professional</w:t>
      </w:r>
      <w:r w:rsidRPr="681BA97D" w:rsidR="6BA8B529">
        <w:rPr>
          <w:rFonts w:cs="Arial"/>
          <w:sz w:val="20"/>
          <w:szCs w:val="20"/>
        </w:rPr>
        <w:t>s</w:t>
      </w:r>
      <w:r w:rsidRPr="681BA97D" w:rsidR="7910378E">
        <w:rPr>
          <w:rFonts w:cs="Arial"/>
          <w:sz w:val="20"/>
          <w:szCs w:val="20"/>
        </w:rPr>
        <w:t xml:space="preserve"> and technician</w:t>
      </w:r>
      <w:r w:rsidRPr="681BA97D" w:rsidR="2513D178">
        <w:rPr>
          <w:rFonts w:cs="Arial"/>
          <w:sz w:val="20"/>
          <w:szCs w:val="20"/>
        </w:rPr>
        <w:t>s</w:t>
      </w:r>
      <w:r w:rsidRPr="681BA97D" w:rsidR="0DED5364">
        <w:rPr>
          <w:rFonts w:cs="Arial"/>
          <w:sz w:val="20"/>
          <w:szCs w:val="20"/>
        </w:rPr>
        <w:t xml:space="preserve">. </w:t>
      </w:r>
      <w:r w:rsidRPr="681BA97D" w:rsidR="420F67A7">
        <w:rPr>
          <w:rFonts w:cs="Arial"/>
          <w:sz w:val="20"/>
          <w:szCs w:val="20"/>
        </w:rPr>
        <w:t xml:space="preserve">In addition, outcome indicator 2.2 has been adjusted to </w:t>
      </w:r>
      <w:r w:rsidRPr="681BA97D" w:rsidR="420F67A7">
        <w:rPr>
          <w:rFonts w:cs="Arial"/>
          <w:sz w:val="20"/>
          <w:szCs w:val="20"/>
        </w:rPr>
        <w:t>monitor</w:t>
      </w:r>
      <w:r w:rsidRPr="681BA97D" w:rsidR="420F67A7">
        <w:rPr>
          <w:rFonts w:cs="Arial"/>
          <w:sz w:val="20"/>
          <w:szCs w:val="20"/>
        </w:rPr>
        <w:t xml:space="preserve"> the specific sub-set of farmers who imple</w:t>
      </w:r>
      <w:r w:rsidRPr="681BA97D" w:rsidR="3FB0C457">
        <w:rPr>
          <w:rFonts w:cs="Arial"/>
          <w:sz w:val="20"/>
          <w:szCs w:val="20"/>
        </w:rPr>
        <w:t xml:space="preserve">ment training after </w:t>
      </w:r>
      <w:r w:rsidRPr="681BA97D" w:rsidR="4A2B95CF">
        <w:rPr>
          <w:rFonts w:cs="Arial"/>
          <w:sz w:val="20"/>
          <w:szCs w:val="20"/>
        </w:rPr>
        <w:t xml:space="preserve">course </w:t>
      </w:r>
      <w:r w:rsidRPr="681BA97D" w:rsidR="3FB0C457">
        <w:rPr>
          <w:rFonts w:cs="Arial"/>
          <w:sz w:val="20"/>
          <w:szCs w:val="20"/>
        </w:rPr>
        <w:t xml:space="preserve">completion </w:t>
      </w:r>
      <w:r w:rsidRPr="681BA97D" w:rsidR="4544B942">
        <w:rPr>
          <w:rFonts w:cs="Arial"/>
          <w:sz w:val="20"/>
          <w:szCs w:val="20"/>
        </w:rPr>
        <w:t>which then</w:t>
      </w:r>
      <w:r w:rsidRPr="681BA97D" w:rsidR="3FB0C457">
        <w:rPr>
          <w:rFonts w:cs="Arial"/>
          <w:sz w:val="20"/>
          <w:szCs w:val="20"/>
        </w:rPr>
        <w:t xml:space="preserve"> report improved income as a result, </w:t>
      </w:r>
      <w:r w:rsidRPr="681BA97D" w:rsidR="39EC1921">
        <w:rPr>
          <w:rFonts w:cs="Arial"/>
          <w:sz w:val="20"/>
          <w:szCs w:val="20"/>
        </w:rPr>
        <w:t>t</w:t>
      </w:r>
      <w:r w:rsidRPr="681BA97D" w:rsidR="1D7FD995">
        <w:rPr>
          <w:rFonts w:cs="Arial"/>
          <w:sz w:val="20"/>
          <w:szCs w:val="20"/>
        </w:rPr>
        <w:t xml:space="preserve">o </w:t>
      </w:r>
      <w:r w:rsidRPr="681BA97D" w:rsidR="197B6246">
        <w:rPr>
          <w:rFonts w:cs="Arial"/>
          <w:sz w:val="20"/>
          <w:szCs w:val="20"/>
        </w:rPr>
        <w:t>better</w:t>
      </w:r>
      <w:r w:rsidRPr="681BA97D" w:rsidR="1D7FD995">
        <w:rPr>
          <w:rFonts w:eastAsia="Arial" w:cs="Arial"/>
          <w:sz w:val="20"/>
          <w:szCs w:val="20"/>
        </w:rPr>
        <w:t xml:space="preserve"> attribute the activities of this programme to</w:t>
      </w:r>
      <w:r w:rsidRPr="681BA97D" w:rsidR="2D0417BC">
        <w:rPr>
          <w:rFonts w:eastAsia="Arial" w:cs="Arial"/>
          <w:sz w:val="20"/>
          <w:szCs w:val="20"/>
        </w:rPr>
        <w:t xml:space="preserve"> reported improvements </w:t>
      </w:r>
      <w:r w:rsidRPr="681BA97D" w:rsidR="51CB9103">
        <w:rPr>
          <w:rFonts w:eastAsia="Arial" w:cs="Arial"/>
          <w:sz w:val="20"/>
          <w:szCs w:val="20"/>
        </w:rPr>
        <w:t>in participants</w:t>
      </w:r>
      <w:r w:rsidRPr="681BA97D" w:rsidR="2D0417BC">
        <w:rPr>
          <w:rFonts w:eastAsia="Arial" w:cs="Arial"/>
          <w:sz w:val="20"/>
          <w:szCs w:val="20"/>
        </w:rPr>
        <w:t xml:space="preserve"> income</w:t>
      </w:r>
      <w:r w:rsidRPr="681BA97D" w:rsidR="1D7FD995">
        <w:rPr>
          <w:rFonts w:eastAsia="Arial" w:cs="Arial"/>
          <w:sz w:val="20"/>
          <w:szCs w:val="20"/>
        </w:rPr>
        <w:t>.</w:t>
      </w:r>
    </w:p>
    <w:p w:rsidRPr="00DB0F04" w:rsidR="27FADE24" w:rsidP="27FADE24" w:rsidRDefault="27FADE24" w14:paraId="1592D87F" w14:textId="664D8EC5">
      <w:pPr>
        <w:rPr>
          <w:rFonts w:cs="Arial"/>
          <w:sz w:val="20"/>
          <w:szCs w:val="20"/>
        </w:rPr>
      </w:pPr>
    </w:p>
    <w:p w:rsidRPr="00DB0F04" w:rsidR="4CA95E9A" w:rsidP="70C9E4A0" w:rsidRDefault="32B28D94" w14:paraId="2BF4F605" w14:textId="7EE71968">
      <w:r>
        <w:rPr>
          <w:noProof/>
        </w:rPr>
        <w:lastRenderedPageBreak/>
        <w:drawing>
          <wp:inline distT="0" distB="0" distL="0" distR="0" wp14:anchorId="70639B12" wp14:editId="3A6EF3EE">
            <wp:extent cx="6023731" cy="6895736"/>
            <wp:effectExtent l="0" t="0" r="0" b="0"/>
            <wp:docPr id="356345399" name="Picture 35634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23731" cy="6895736"/>
                    </a:xfrm>
                    <a:prstGeom prst="rect">
                      <a:avLst/>
                    </a:prstGeom>
                  </pic:spPr>
                </pic:pic>
              </a:graphicData>
            </a:graphic>
          </wp:inline>
        </w:drawing>
      </w:r>
      <w:r w:rsidR="2A14D3F8">
        <w:br/>
      </w:r>
      <w:r w:rsidRPr="083F69AD" w:rsidR="2A14D3F8">
        <w:rPr>
          <w:i/>
          <w:iCs/>
          <w:sz w:val="18"/>
          <w:szCs w:val="18"/>
        </w:rPr>
        <w:t xml:space="preserve">Figure </w:t>
      </w:r>
      <w:r w:rsidRPr="083F69AD" w:rsidR="18032362">
        <w:rPr>
          <w:i/>
          <w:iCs/>
          <w:sz w:val="18"/>
          <w:szCs w:val="18"/>
        </w:rPr>
        <w:t>1</w:t>
      </w:r>
      <w:r w:rsidRPr="083F69AD" w:rsidR="2A14D3F8">
        <w:rPr>
          <w:i/>
          <w:iCs/>
          <w:sz w:val="18"/>
          <w:szCs w:val="18"/>
        </w:rPr>
        <w:t xml:space="preserve"> - </w:t>
      </w:r>
      <w:r w:rsidRPr="083F69AD" w:rsidR="2FCFABC1">
        <w:rPr>
          <w:i/>
          <w:iCs/>
          <w:sz w:val="18"/>
          <w:szCs w:val="18"/>
        </w:rPr>
        <w:t xml:space="preserve">Updated </w:t>
      </w:r>
      <w:r w:rsidRPr="083F69AD" w:rsidR="2A14D3F8">
        <w:rPr>
          <w:i/>
          <w:iCs/>
          <w:sz w:val="18"/>
          <w:szCs w:val="18"/>
        </w:rPr>
        <w:t>Theory of Change.</w:t>
      </w:r>
      <w:r w:rsidR="2A14D3F8">
        <w:br/>
      </w:r>
    </w:p>
    <w:p w:rsidRPr="00DB0F04" w:rsidR="006F3AE7" w:rsidP="006F3AE7" w:rsidRDefault="4D4F44B5" w14:paraId="5DF843A9" w14:textId="39F85496">
      <w:pPr>
        <w:rPr>
          <w:color w:val="000000" w:themeColor="text1"/>
          <w:sz w:val="20"/>
          <w:szCs w:val="20"/>
          <w:highlight w:val="yellow"/>
        </w:rPr>
      </w:pPr>
      <w:r w:rsidRPr="7F2C00F7" w:rsidR="4D4F44B5">
        <w:rPr>
          <w:rFonts w:cs="Arial"/>
          <w:b w:val="1"/>
          <w:bCs w:val="1"/>
          <w:sz w:val="22"/>
          <w:szCs w:val="22"/>
        </w:rPr>
        <w:t xml:space="preserve">B2. </w:t>
      </w:r>
      <w:bookmarkStart w:name="_Int_L6aOqk61" w:id="1915302611"/>
      <w:r w:rsidRPr="7F2C00F7" w:rsidR="006F3AE7">
        <w:rPr>
          <w:rFonts w:cs="Arial"/>
          <w:b w:val="1"/>
          <w:bCs w:val="1"/>
          <w:sz w:val="22"/>
          <w:szCs w:val="22"/>
        </w:rPr>
        <w:t>Describe where the programme is on/off track to contribute to the expected outcomes and impact. What action is planned in the year ahead?</w:t>
      </w:r>
      <w:bookmarkEnd w:id="1915302611"/>
      <w:r w:rsidRPr="7F2C00F7" w:rsidR="006F3AE7">
        <w:rPr>
          <w:rFonts w:cs="Arial"/>
          <w:sz w:val="22"/>
          <w:szCs w:val="22"/>
        </w:rPr>
        <w:t xml:space="preserve"> </w:t>
      </w:r>
    </w:p>
    <w:p w:rsidR="7A15AC5C" w:rsidP="7A15AC5C" w:rsidRDefault="7A15AC5C" w14:paraId="1E1D1111" w14:textId="4D8BF248">
      <w:pPr>
        <w:rPr>
          <w:rFonts w:cs="Arial"/>
          <w:sz w:val="22"/>
          <w:szCs w:val="22"/>
        </w:rPr>
      </w:pPr>
    </w:p>
    <w:p w:rsidRPr="00DB0F04" w:rsidR="16610FEE" w:rsidP="130B0636" w:rsidRDefault="1E9AFB37" w14:paraId="44C37ADE" w14:textId="2DBBCAA6">
      <w:pPr>
        <w:jc w:val="both"/>
        <w:rPr>
          <w:rFonts w:cs="Arial"/>
          <w:sz w:val="20"/>
          <w:szCs w:val="20"/>
        </w:rPr>
      </w:pPr>
      <w:r w:rsidRPr="035ABC95" w:rsidR="1E9AFB37">
        <w:rPr>
          <w:color w:val="000000" w:themeColor="text1" w:themeTint="FF" w:themeShade="FF"/>
          <w:sz w:val="20"/>
          <w:szCs w:val="20"/>
        </w:rPr>
        <w:t>Model regulations guidelines and national implementation and policy harmonisation workstream</w:t>
      </w:r>
      <w:r w:rsidRPr="035ABC95" w:rsidR="1D8A6FAD">
        <w:rPr>
          <w:color w:val="000000" w:themeColor="text1" w:themeTint="FF" w:themeShade="FF"/>
          <w:sz w:val="20"/>
          <w:szCs w:val="20"/>
        </w:rPr>
        <w:t xml:space="preserve"> </w:t>
      </w:r>
      <w:r w:rsidRPr="035ABC95" w:rsidR="1E9AFB37">
        <w:rPr>
          <w:color w:val="000000" w:themeColor="text1" w:themeTint="FF" w:themeShade="FF"/>
          <w:sz w:val="20"/>
          <w:szCs w:val="20"/>
        </w:rPr>
        <w:t>activities</w:t>
      </w:r>
      <w:r w:rsidRPr="035ABC95" w:rsidR="1D8A6FAD">
        <w:rPr>
          <w:color w:val="000000" w:themeColor="text1" w:themeTint="FF" w:themeShade="FF"/>
          <w:sz w:val="20"/>
          <w:szCs w:val="20"/>
        </w:rPr>
        <w:t xml:space="preserve"> </w:t>
      </w:r>
      <w:r w:rsidRPr="035ABC95" w:rsidR="0095BD7A">
        <w:rPr>
          <w:color w:val="000000" w:themeColor="text1" w:themeTint="FF" w:themeShade="FF"/>
          <w:sz w:val="20"/>
          <w:szCs w:val="20"/>
        </w:rPr>
        <w:t>are progressing as expected</w:t>
      </w:r>
      <w:r w:rsidRPr="035ABC95" w:rsidR="610BCA18">
        <w:rPr>
          <w:color w:val="000000" w:themeColor="text1" w:themeTint="FF" w:themeShade="FF"/>
          <w:sz w:val="20"/>
          <w:szCs w:val="20"/>
        </w:rPr>
        <w:t>,</w:t>
      </w:r>
      <w:r w:rsidRPr="035ABC95" w:rsidR="0095BD7A">
        <w:rPr>
          <w:color w:val="000000" w:themeColor="text1" w:themeTint="FF" w:themeShade="FF"/>
          <w:sz w:val="20"/>
          <w:szCs w:val="20"/>
        </w:rPr>
        <w:t xml:space="preserve"> and</w:t>
      </w:r>
      <w:r w:rsidRPr="035ABC95" w:rsidR="1D8A6FAD">
        <w:rPr>
          <w:color w:val="000000" w:themeColor="text1" w:themeTint="FF" w:themeShade="FF"/>
          <w:sz w:val="20"/>
          <w:szCs w:val="20"/>
        </w:rPr>
        <w:t xml:space="preserve"> on target to meet programme </w:t>
      </w:r>
      <w:r w:rsidRPr="035ABC95" w:rsidR="1D8A6FAD">
        <w:rPr>
          <w:color w:val="000000" w:themeColor="text1" w:themeTint="FF" w:themeShade="FF"/>
          <w:sz w:val="20"/>
          <w:szCs w:val="20"/>
        </w:rPr>
        <w:t>objectives</w:t>
      </w:r>
      <w:r w:rsidRPr="035ABC95" w:rsidR="1D8A6FAD">
        <w:rPr>
          <w:color w:val="000000" w:themeColor="text1" w:themeTint="FF" w:themeShade="FF"/>
          <w:sz w:val="20"/>
          <w:szCs w:val="20"/>
        </w:rPr>
        <w:t xml:space="preserve"> to equip countries with the </w:t>
      </w:r>
      <w:r w:rsidRPr="035ABC95" w:rsidR="1D8A6FAD">
        <w:rPr>
          <w:color w:val="000000" w:themeColor="text1" w:themeTint="FF" w:themeShade="FF"/>
          <w:sz w:val="20"/>
          <w:szCs w:val="20"/>
        </w:rPr>
        <w:t>capacity</w:t>
      </w:r>
      <w:r w:rsidRPr="035ABC95" w:rsidR="1D8A6FAD">
        <w:rPr>
          <w:color w:val="000000" w:themeColor="text1" w:themeTint="FF" w:themeShade="FF"/>
          <w:sz w:val="20"/>
          <w:szCs w:val="20"/>
        </w:rPr>
        <w:t xml:space="preserve"> to shift in a sustained way to energy-efficient and climate-friendly cooling appliances. This is </w:t>
      </w:r>
      <w:r w:rsidRPr="035ABC95" w:rsidR="1D8A6FAD">
        <w:rPr>
          <w:color w:val="000000" w:themeColor="text1" w:themeTint="FF" w:themeShade="FF"/>
          <w:sz w:val="20"/>
          <w:szCs w:val="20"/>
        </w:rPr>
        <w:t>evidenced</w:t>
      </w:r>
      <w:r w:rsidRPr="035ABC95" w:rsidR="1D8A6FAD">
        <w:rPr>
          <w:color w:val="000000" w:themeColor="text1" w:themeTint="FF" w:themeShade="FF"/>
          <w:sz w:val="20"/>
          <w:szCs w:val="20"/>
        </w:rPr>
        <w:t xml:space="preserve"> by the widespread use of model regulation guidelines and supporting materials, regional adoption of harmoni</w:t>
      </w:r>
      <w:r w:rsidRPr="035ABC95" w:rsidR="6029CAC9">
        <w:rPr>
          <w:color w:val="000000" w:themeColor="text1" w:themeTint="FF" w:themeShade="FF"/>
          <w:sz w:val="20"/>
          <w:szCs w:val="20"/>
        </w:rPr>
        <w:t>sed</w:t>
      </w:r>
      <w:r w:rsidRPr="035ABC95" w:rsidR="1D8A6FAD">
        <w:rPr>
          <w:color w:val="000000" w:themeColor="text1" w:themeTint="FF" w:themeShade="FF"/>
          <w:sz w:val="20"/>
          <w:szCs w:val="20"/>
        </w:rPr>
        <w:t xml:space="preserve"> policy recommendations, and commitments for national implementation in many markets that </w:t>
      </w:r>
      <w:r w:rsidRPr="035ABC95" w:rsidR="25389AC6">
        <w:rPr>
          <w:color w:val="000000" w:themeColor="text1" w:themeTint="FF" w:themeShade="FF"/>
          <w:sz w:val="20"/>
          <w:szCs w:val="20"/>
        </w:rPr>
        <w:t>previously</w:t>
      </w:r>
      <w:r w:rsidRPr="035ABC95" w:rsidR="1D8A6FAD">
        <w:rPr>
          <w:color w:val="000000" w:themeColor="text1" w:themeTint="FF" w:themeShade="FF"/>
          <w:sz w:val="20"/>
          <w:szCs w:val="20"/>
        </w:rPr>
        <w:t xml:space="preserve"> had little to no progress on MEPS or labels for cooling products. </w:t>
      </w:r>
      <w:r w:rsidRPr="035ABC95" w:rsidR="1E9AFB37">
        <w:rPr>
          <w:color w:val="000000" w:themeColor="text1" w:themeTint="FF" w:themeShade="FF"/>
          <w:sz w:val="20"/>
          <w:szCs w:val="20"/>
        </w:rPr>
        <w:t xml:space="preserve">The </w:t>
      </w:r>
      <w:r w:rsidRPr="035ABC95" w:rsidR="1E9AFB37">
        <w:rPr>
          <w:color w:val="000000" w:themeColor="text1" w:themeTint="FF" w:themeShade="FF"/>
          <w:sz w:val="20"/>
          <w:szCs w:val="20"/>
        </w:rPr>
        <w:t>CoE</w:t>
      </w:r>
      <w:r w:rsidRPr="035ABC95" w:rsidR="1E9AFB37">
        <w:rPr>
          <w:color w:val="000000" w:themeColor="text1" w:themeTint="FF" w:themeShade="FF"/>
          <w:sz w:val="20"/>
          <w:szCs w:val="20"/>
        </w:rPr>
        <w:t xml:space="preserve"> workstream</w:t>
      </w:r>
      <w:r w:rsidRPr="035ABC95" w:rsidR="1D8A6FAD">
        <w:rPr>
          <w:color w:val="000000" w:themeColor="text1" w:themeTint="FF" w:themeShade="FF"/>
          <w:sz w:val="20"/>
          <w:szCs w:val="20"/>
        </w:rPr>
        <w:t xml:space="preserve"> is </w:t>
      </w:r>
      <w:r w:rsidRPr="035ABC95" w:rsidR="45AC082F">
        <w:rPr>
          <w:color w:val="000000" w:themeColor="text1" w:themeTint="FF" w:themeShade="FF"/>
          <w:sz w:val="20"/>
          <w:szCs w:val="20"/>
        </w:rPr>
        <w:t xml:space="preserve">on track to achieve the expected outcomes and </w:t>
      </w:r>
      <w:r w:rsidRPr="035ABC95" w:rsidR="3339DFDE">
        <w:rPr>
          <w:color w:val="000000" w:themeColor="text1" w:themeTint="FF" w:themeShade="FF"/>
          <w:sz w:val="20"/>
          <w:szCs w:val="20"/>
        </w:rPr>
        <w:t>impacts</w:t>
      </w:r>
      <w:r w:rsidRPr="035ABC95" w:rsidR="7936E5F7">
        <w:rPr>
          <w:color w:val="000000" w:themeColor="text1" w:themeTint="FF" w:themeShade="FF"/>
          <w:sz w:val="20"/>
          <w:szCs w:val="20"/>
        </w:rPr>
        <w:t xml:space="preserve"> over the long-term scale</w:t>
      </w:r>
      <w:r w:rsidRPr="035ABC95" w:rsidR="3339DFDE">
        <w:rPr>
          <w:color w:val="000000" w:themeColor="text1" w:themeTint="FF" w:themeShade="FF"/>
          <w:sz w:val="20"/>
          <w:szCs w:val="20"/>
        </w:rPr>
        <w:t>;</w:t>
      </w:r>
      <w:r w:rsidRPr="035ABC95" w:rsidR="45AC082F">
        <w:rPr>
          <w:color w:val="000000" w:themeColor="text1" w:themeTint="FF" w:themeShade="FF"/>
          <w:sz w:val="20"/>
          <w:szCs w:val="20"/>
        </w:rPr>
        <w:t xml:space="preserve"> </w:t>
      </w:r>
      <w:r w:rsidRPr="035ABC95" w:rsidR="7349E639">
        <w:rPr>
          <w:color w:val="000000" w:themeColor="text1" w:themeTint="FF" w:themeShade="FF"/>
          <w:sz w:val="20"/>
          <w:szCs w:val="20"/>
        </w:rPr>
        <w:t>however,</w:t>
      </w:r>
      <w:r w:rsidRPr="035ABC95" w:rsidR="1AAD16F8">
        <w:rPr>
          <w:color w:val="000000" w:themeColor="text1" w:themeTint="FF" w:themeShade="FF"/>
          <w:sz w:val="20"/>
          <w:szCs w:val="20"/>
        </w:rPr>
        <w:t xml:space="preserve"> </w:t>
      </w:r>
      <w:r w:rsidRPr="035ABC95" w:rsidR="3C7810C0">
        <w:rPr>
          <w:rFonts w:cs="Arial"/>
          <w:sz w:val="20"/>
          <w:szCs w:val="20"/>
        </w:rPr>
        <w:t xml:space="preserve">there is a reporting lag against programme outcome and impact indicators </w:t>
      </w:r>
      <w:r w:rsidRPr="035ABC95" w:rsidR="03F023F0">
        <w:rPr>
          <w:color w:val="000000" w:themeColor="text1" w:themeTint="FF" w:themeShade="FF"/>
          <w:sz w:val="20"/>
          <w:szCs w:val="20"/>
        </w:rPr>
        <w:t xml:space="preserve">which </w:t>
      </w:r>
      <w:r w:rsidRPr="035ABC95" w:rsidR="03F023F0">
        <w:rPr>
          <w:color w:val="000000" w:themeColor="text1" w:themeTint="FF" w:themeShade="FF"/>
          <w:sz w:val="20"/>
          <w:szCs w:val="20"/>
        </w:rPr>
        <w:t>monitor</w:t>
      </w:r>
      <w:r w:rsidRPr="035ABC95" w:rsidR="03F023F0">
        <w:rPr>
          <w:color w:val="000000" w:themeColor="text1" w:themeTint="FF" w:themeShade="FF"/>
          <w:sz w:val="20"/>
          <w:szCs w:val="20"/>
        </w:rPr>
        <w:t xml:space="preserve"> the</w:t>
      </w:r>
      <w:r w:rsidRPr="035ABC95" w:rsidR="35AE1E63">
        <w:rPr>
          <w:color w:val="000000" w:themeColor="text1" w:themeTint="FF" w:themeShade="FF"/>
          <w:sz w:val="20"/>
          <w:szCs w:val="20"/>
        </w:rPr>
        <w:t xml:space="preserve"> amount and value of</w:t>
      </w:r>
      <w:r w:rsidRPr="035ABC95" w:rsidR="425BE236">
        <w:rPr>
          <w:color w:val="000000" w:themeColor="text1" w:themeTint="FF" w:themeShade="FF"/>
          <w:sz w:val="20"/>
          <w:szCs w:val="20"/>
        </w:rPr>
        <w:t xml:space="preserve"> food </w:t>
      </w:r>
      <w:r w:rsidRPr="035ABC95" w:rsidR="0086738B">
        <w:rPr>
          <w:color w:val="000000" w:themeColor="text1" w:themeTint="FF" w:themeShade="FF"/>
          <w:sz w:val="20"/>
          <w:szCs w:val="20"/>
        </w:rPr>
        <w:t>loss</w:t>
      </w:r>
      <w:r w:rsidRPr="035ABC95" w:rsidR="2CF77F52">
        <w:rPr>
          <w:color w:val="000000" w:themeColor="text1" w:themeTint="FF" w:themeShade="FF"/>
          <w:sz w:val="20"/>
          <w:szCs w:val="20"/>
        </w:rPr>
        <w:t xml:space="preserve"> avoided</w:t>
      </w:r>
      <w:r w:rsidRPr="035ABC95" w:rsidR="668EF77C">
        <w:rPr>
          <w:color w:val="000000" w:themeColor="text1" w:themeTint="FF" w:themeShade="FF"/>
          <w:sz w:val="20"/>
          <w:szCs w:val="20"/>
        </w:rPr>
        <w:t xml:space="preserve">, </w:t>
      </w:r>
      <w:r w:rsidRPr="035ABC95" w:rsidR="2455016A">
        <w:rPr>
          <w:color w:val="000000" w:themeColor="text1" w:themeTint="FF" w:themeShade="FF"/>
          <w:sz w:val="20"/>
          <w:szCs w:val="20"/>
        </w:rPr>
        <w:t>economic</w:t>
      </w:r>
      <w:r w:rsidRPr="035ABC95" w:rsidR="00B1305F">
        <w:rPr>
          <w:color w:val="000000" w:themeColor="text1" w:themeTint="FF" w:themeShade="FF"/>
          <w:sz w:val="20"/>
          <w:szCs w:val="20"/>
        </w:rPr>
        <w:t xml:space="preserve"> benefits</w:t>
      </w:r>
      <w:r w:rsidRPr="035ABC95" w:rsidR="2455016A">
        <w:rPr>
          <w:color w:val="000000" w:themeColor="text1" w:themeTint="FF" w:themeShade="FF"/>
          <w:sz w:val="20"/>
          <w:szCs w:val="20"/>
        </w:rPr>
        <w:t xml:space="preserve"> for</w:t>
      </w:r>
      <w:r w:rsidRPr="035ABC95" w:rsidR="00B1305F">
        <w:rPr>
          <w:color w:val="000000" w:themeColor="text1" w:themeTint="FF" w:themeShade="FF"/>
          <w:sz w:val="20"/>
          <w:szCs w:val="20"/>
        </w:rPr>
        <w:t xml:space="preserve"> smallholder</w:t>
      </w:r>
      <w:r w:rsidRPr="035ABC95" w:rsidR="425BE236">
        <w:rPr>
          <w:color w:val="000000" w:themeColor="text1" w:themeTint="FF" w:themeShade="FF"/>
          <w:sz w:val="20"/>
          <w:szCs w:val="20"/>
        </w:rPr>
        <w:t xml:space="preserve"> farmers, </w:t>
      </w:r>
      <w:r w:rsidRPr="035ABC95" w:rsidR="26528ADE">
        <w:rPr>
          <w:color w:val="000000" w:themeColor="text1" w:themeTint="FF" w:themeShade="FF"/>
          <w:sz w:val="20"/>
          <w:szCs w:val="20"/>
        </w:rPr>
        <w:t>and</w:t>
      </w:r>
      <w:r w:rsidRPr="035ABC95" w:rsidR="063751B5">
        <w:rPr>
          <w:color w:val="000000" w:themeColor="text1" w:themeTint="FF" w:themeShade="FF"/>
          <w:sz w:val="20"/>
          <w:szCs w:val="20"/>
        </w:rPr>
        <w:t xml:space="preserve"> the</w:t>
      </w:r>
      <w:r w:rsidRPr="035ABC95" w:rsidR="425BE236">
        <w:rPr>
          <w:color w:val="000000" w:themeColor="text1" w:themeTint="FF" w:themeShade="FF"/>
          <w:sz w:val="20"/>
          <w:szCs w:val="20"/>
        </w:rPr>
        <w:t xml:space="preserve"> </w:t>
      </w:r>
      <w:r w:rsidRPr="035ABC95" w:rsidR="240F832E">
        <w:rPr>
          <w:color w:val="000000" w:themeColor="text1" w:themeTint="FF" w:themeShade="FF"/>
          <w:sz w:val="20"/>
          <w:szCs w:val="20"/>
        </w:rPr>
        <w:t xml:space="preserve">impact </w:t>
      </w:r>
      <w:r w:rsidRPr="035ABC95" w:rsidR="2B75DA53">
        <w:rPr>
          <w:color w:val="000000" w:themeColor="text1" w:themeTint="FF" w:themeShade="FF"/>
          <w:sz w:val="20"/>
          <w:szCs w:val="20"/>
        </w:rPr>
        <w:t>of</w:t>
      </w:r>
      <w:r w:rsidRPr="035ABC95" w:rsidR="00B1305F">
        <w:rPr>
          <w:color w:val="000000" w:themeColor="text1" w:themeTint="FF" w:themeShade="FF"/>
          <w:sz w:val="20"/>
          <w:szCs w:val="20"/>
        </w:rPr>
        <w:t xml:space="preserve"> </w:t>
      </w:r>
      <w:r w:rsidRPr="035ABC95" w:rsidR="240F832E">
        <w:rPr>
          <w:color w:val="000000" w:themeColor="text1" w:themeTint="FF" w:themeShade="FF"/>
          <w:sz w:val="20"/>
          <w:szCs w:val="20"/>
        </w:rPr>
        <w:t xml:space="preserve">avoiding </w:t>
      </w:r>
      <w:r w:rsidRPr="035ABC95" w:rsidR="3C82E0AE">
        <w:rPr>
          <w:color w:val="000000" w:themeColor="text1" w:themeTint="FF" w:themeShade="FF"/>
          <w:sz w:val="20"/>
          <w:szCs w:val="20"/>
        </w:rPr>
        <w:t>GHG</w:t>
      </w:r>
      <w:r w:rsidRPr="035ABC95" w:rsidR="240F832E">
        <w:rPr>
          <w:color w:val="000000" w:themeColor="text1" w:themeTint="FF" w:themeShade="FF"/>
          <w:sz w:val="20"/>
          <w:szCs w:val="20"/>
        </w:rPr>
        <w:t xml:space="preserve"> emissions</w:t>
      </w:r>
      <w:bookmarkStart w:name="_Int_if9ibvZ7" w:id="1034318049"/>
      <w:r w:rsidRPr="035ABC95" w:rsidR="349B8AE7">
        <w:rPr>
          <w:color w:val="000000" w:themeColor="text1" w:themeTint="FF" w:themeShade="FF"/>
          <w:sz w:val="20"/>
          <w:szCs w:val="20"/>
        </w:rPr>
        <w:t>.</w:t>
      </w:r>
      <w:r w:rsidRPr="035ABC95" w:rsidR="063751B5">
        <w:rPr>
          <w:color w:val="000000" w:themeColor="text1" w:themeTint="FF" w:themeShade="FF"/>
          <w:sz w:val="20"/>
          <w:szCs w:val="20"/>
        </w:rPr>
        <w:t xml:space="preserve"> </w:t>
      </w:r>
      <w:bookmarkEnd w:id="1034318049"/>
      <w:r w:rsidRPr="035ABC95" w:rsidR="3E667758">
        <w:rPr>
          <w:color w:val="000000" w:themeColor="text1" w:themeTint="FF" w:themeShade="FF"/>
          <w:sz w:val="20"/>
          <w:szCs w:val="20"/>
        </w:rPr>
        <w:t>R</w:t>
      </w:r>
      <w:r w:rsidRPr="035ABC95" w:rsidR="063751B5">
        <w:rPr>
          <w:color w:val="000000" w:themeColor="text1" w:themeTint="FF" w:themeShade="FF"/>
          <w:sz w:val="20"/>
          <w:szCs w:val="20"/>
        </w:rPr>
        <w:t xml:space="preserve">esults </w:t>
      </w:r>
      <w:r w:rsidRPr="035ABC95" w:rsidR="4CE72D55">
        <w:rPr>
          <w:color w:val="000000" w:themeColor="text1" w:themeTint="FF" w:themeShade="FF"/>
          <w:sz w:val="20"/>
          <w:szCs w:val="20"/>
        </w:rPr>
        <w:t xml:space="preserve">at this level </w:t>
      </w:r>
      <w:r w:rsidRPr="035ABC95" w:rsidR="44EF62AB">
        <w:rPr>
          <w:color w:val="000000" w:themeColor="text1" w:themeTint="FF" w:themeShade="FF"/>
          <w:sz w:val="20"/>
          <w:szCs w:val="20"/>
        </w:rPr>
        <w:t>will not</w:t>
      </w:r>
      <w:r w:rsidRPr="035ABC95" w:rsidR="063751B5">
        <w:rPr>
          <w:color w:val="000000" w:themeColor="text1" w:themeTint="FF" w:themeShade="FF"/>
          <w:sz w:val="20"/>
          <w:szCs w:val="20"/>
        </w:rPr>
        <w:t xml:space="preserve"> be realised until the necessary time has elapsed for equipment roll out, training and use.</w:t>
      </w:r>
      <w:r w:rsidRPr="035ABC95" w:rsidR="062A77BE">
        <w:rPr>
          <w:rFonts w:cs="Arial"/>
          <w:sz w:val="20"/>
          <w:szCs w:val="20"/>
        </w:rPr>
        <w:t xml:space="preserve"> </w:t>
      </w:r>
    </w:p>
    <w:p w:rsidRPr="00DB0F04" w:rsidR="16610FEE" w:rsidP="00C20C07" w:rsidRDefault="16610FEE" w14:paraId="2DB5204F" w14:textId="5A9EB597">
      <w:pPr>
        <w:jc w:val="both"/>
        <w:rPr>
          <w:rFonts w:cs="Arial"/>
          <w:sz w:val="20"/>
          <w:szCs w:val="20"/>
        </w:rPr>
      </w:pPr>
    </w:p>
    <w:p w:rsidRPr="0070737B" w:rsidR="16610FEE" w:rsidP="09DF5666" w:rsidRDefault="28965875" w14:paraId="3EFD3DDD" w14:textId="5F992366">
      <w:pPr>
        <w:jc w:val="both"/>
        <w:rPr>
          <w:rFonts w:cs="Arial"/>
          <w:sz w:val="20"/>
          <w:szCs w:val="20"/>
        </w:rPr>
      </w:pPr>
      <w:r w:rsidRPr="09DF5666">
        <w:rPr>
          <w:rFonts w:cs="Arial"/>
          <w:sz w:val="20"/>
          <w:szCs w:val="20"/>
        </w:rPr>
        <w:t xml:space="preserve">There are no pre-existing </w:t>
      </w:r>
      <w:r w:rsidRPr="09DF5666" w:rsidR="1866EC9F">
        <w:rPr>
          <w:rFonts w:cs="Arial"/>
          <w:sz w:val="20"/>
          <w:szCs w:val="20"/>
        </w:rPr>
        <w:t>tool</w:t>
      </w:r>
      <w:r w:rsidRPr="09DF5666" w:rsidR="5B96F4EF">
        <w:rPr>
          <w:rFonts w:cs="Arial"/>
          <w:sz w:val="20"/>
          <w:szCs w:val="20"/>
        </w:rPr>
        <w:t xml:space="preserve">s which can </w:t>
      </w:r>
      <w:r w:rsidRPr="09DF5666" w:rsidR="69730BB2">
        <w:rPr>
          <w:rFonts w:cs="Arial"/>
          <w:sz w:val="20"/>
          <w:szCs w:val="20"/>
        </w:rPr>
        <w:t>assess</w:t>
      </w:r>
      <w:r w:rsidRPr="09DF5666" w:rsidR="5B96F4EF">
        <w:rPr>
          <w:rFonts w:cs="Arial"/>
          <w:sz w:val="20"/>
          <w:szCs w:val="20"/>
        </w:rPr>
        <w:t xml:space="preserve"> the</w:t>
      </w:r>
      <w:r w:rsidRPr="09DF5666" w:rsidR="4F62AC50">
        <w:rPr>
          <w:rFonts w:cs="Arial"/>
          <w:sz w:val="20"/>
          <w:szCs w:val="20"/>
        </w:rPr>
        <w:t xml:space="preserve"> potential economic and nutritional benefits and environmental impacts of the cold-chain</w:t>
      </w:r>
      <w:r w:rsidRPr="09DF5666" w:rsidR="3FF3FCEA">
        <w:rPr>
          <w:rFonts w:cs="Arial"/>
          <w:sz w:val="20"/>
          <w:szCs w:val="20"/>
        </w:rPr>
        <w:t xml:space="preserve"> </w:t>
      </w:r>
      <w:r w:rsidRPr="09DF5666" w:rsidR="0A04D9B1">
        <w:rPr>
          <w:rFonts w:cs="Arial"/>
          <w:sz w:val="20"/>
          <w:szCs w:val="20"/>
        </w:rPr>
        <w:t>at the programme scale</w:t>
      </w:r>
      <w:r w:rsidRPr="09DF5666" w:rsidR="5B96F4EF">
        <w:rPr>
          <w:rFonts w:cs="Arial"/>
          <w:sz w:val="20"/>
          <w:szCs w:val="20"/>
        </w:rPr>
        <w:t xml:space="preserve">, </w:t>
      </w:r>
      <w:r w:rsidRPr="09DF5666" w:rsidR="3218CB21">
        <w:rPr>
          <w:rFonts w:cs="Arial"/>
          <w:sz w:val="20"/>
          <w:szCs w:val="20"/>
        </w:rPr>
        <w:t>therefore</w:t>
      </w:r>
      <w:r w:rsidRPr="09DF5666" w:rsidR="5B96F4EF">
        <w:rPr>
          <w:rFonts w:cs="Arial"/>
          <w:sz w:val="20"/>
          <w:szCs w:val="20"/>
        </w:rPr>
        <w:t xml:space="preserve"> a</w:t>
      </w:r>
      <w:r w:rsidRPr="09DF5666" w:rsidR="0878D12C">
        <w:rPr>
          <w:rFonts w:cs="Arial"/>
          <w:sz w:val="20"/>
          <w:szCs w:val="20"/>
        </w:rPr>
        <w:t>cademic</w:t>
      </w:r>
      <w:r w:rsidRPr="09DF5666" w:rsidR="1BB74496">
        <w:rPr>
          <w:rFonts w:cs="Arial"/>
          <w:sz w:val="20"/>
          <w:szCs w:val="20"/>
        </w:rPr>
        <w:t xml:space="preserve"> partners are undertaking novel research and testing to develop programme-</w:t>
      </w:r>
      <w:r w:rsidRPr="09DF5666" w:rsidR="7FD52BE4">
        <w:rPr>
          <w:rFonts w:cs="Arial"/>
          <w:sz w:val="20"/>
          <w:szCs w:val="20"/>
        </w:rPr>
        <w:t xml:space="preserve">bespoke </w:t>
      </w:r>
      <w:r w:rsidRPr="09DF5666" w:rsidR="1BB74496">
        <w:rPr>
          <w:rFonts w:cs="Arial"/>
          <w:sz w:val="20"/>
          <w:szCs w:val="20"/>
        </w:rPr>
        <w:t>cold-chain model</w:t>
      </w:r>
      <w:r w:rsidRPr="09DF5666" w:rsidR="3B349F5C">
        <w:rPr>
          <w:rFonts w:cs="Arial"/>
          <w:sz w:val="20"/>
          <w:szCs w:val="20"/>
        </w:rPr>
        <w:t>s</w:t>
      </w:r>
      <w:r w:rsidRPr="09DF5666" w:rsidR="1B54E066">
        <w:rPr>
          <w:rFonts w:cs="Arial"/>
          <w:sz w:val="20"/>
          <w:szCs w:val="20"/>
        </w:rPr>
        <w:t xml:space="preserve"> which will help to improve monitoring, evaluation and learning at the outcome/impact level. </w:t>
      </w:r>
      <w:r w:rsidRPr="09DF5666" w:rsidR="6D1B9FDF">
        <w:rPr>
          <w:rFonts w:cs="Arial"/>
          <w:sz w:val="20"/>
          <w:szCs w:val="20"/>
        </w:rPr>
        <w:t>Delivery partner</w:t>
      </w:r>
      <w:r w:rsidR="00A73F75">
        <w:rPr>
          <w:rFonts w:cs="Arial"/>
          <w:sz w:val="20"/>
          <w:szCs w:val="20"/>
        </w:rPr>
        <w:t>s</w:t>
      </w:r>
      <w:r w:rsidRPr="09DF5666" w:rsidR="6D1B9FDF">
        <w:rPr>
          <w:rFonts w:cs="Arial"/>
          <w:sz w:val="20"/>
          <w:szCs w:val="20"/>
        </w:rPr>
        <w:t xml:space="preserve"> should </w:t>
      </w:r>
      <w:r w:rsidR="00A73F75">
        <w:rPr>
          <w:rFonts w:cs="Arial"/>
          <w:sz w:val="20"/>
          <w:szCs w:val="20"/>
        </w:rPr>
        <w:t xml:space="preserve">continue to </w:t>
      </w:r>
      <w:r w:rsidRPr="09DF5666" w:rsidR="6D1B9FDF">
        <w:rPr>
          <w:rFonts w:cs="Arial"/>
          <w:sz w:val="20"/>
          <w:szCs w:val="20"/>
        </w:rPr>
        <w:t>test underlying programme assumptions</w:t>
      </w:r>
      <w:r w:rsidR="00A73F75">
        <w:rPr>
          <w:rFonts w:cs="Arial"/>
          <w:sz w:val="20"/>
          <w:szCs w:val="20"/>
        </w:rPr>
        <w:t xml:space="preserve"> </w:t>
      </w:r>
      <w:r w:rsidR="00B51DD5">
        <w:rPr>
          <w:rFonts w:cs="Arial"/>
          <w:sz w:val="20"/>
          <w:szCs w:val="20"/>
        </w:rPr>
        <w:t>and</w:t>
      </w:r>
      <w:r w:rsidRPr="09DF5666" w:rsidR="6D1B9FDF">
        <w:rPr>
          <w:rFonts w:cs="Arial"/>
          <w:sz w:val="20"/>
          <w:szCs w:val="20"/>
        </w:rPr>
        <w:t xml:space="preserve"> particularly w</w:t>
      </w:r>
      <w:r w:rsidRPr="09DF5666" w:rsidR="5223B39E">
        <w:rPr>
          <w:rFonts w:cs="Arial"/>
          <w:sz w:val="20"/>
          <w:szCs w:val="20"/>
        </w:rPr>
        <w:t>here long-term impacts</w:t>
      </w:r>
      <w:r w:rsidRPr="09DF5666" w:rsidR="56C180D6">
        <w:rPr>
          <w:rFonts w:cs="Arial"/>
          <w:sz w:val="20"/>
          <w:szCs w:val="20"/>
        </w:rPr>
        <w:t xml:space="preserve"> indicators</w:t>
      </w:r>
      <w:r w:rsidRPr="09DF5666" w:rsidR="5223B39E">
        <w:rPr>
          <w:rFonts w:cs="Arial"/>
          <w:sz w:val="20"/>
          <w:szCs w:val="20"/>
        </w:rPr>
        <w:t xml:space="preserve"> are not yet </w:t>
      </w:r>
      <w:r w:rsidRPr="09DF5666" w:rsidR="29B62CB3">
        <w:rPr>
          <w:rFonts w:cs="Arial"/>
          <w:sz w:val="20"/>
          <w:szCs w:val="20"/>
        </w:rPr>
        <w:t>reporting,</w:t>
      </w:r>
      <w:r w:rsidRPr="09DF5666" w:rsidR="77F98B49">
        <w:rPr>
          <w:rFonts w:cs="Arial"/>
          <w:sz w:val="20"/>
          <w:szCs w:val="20"/>
        </w:rPr>
        <w:t xml:space="preserve"> adjust these as</w:t>
      </w:r>
      <w:r w:rsidRPr="09DF5666" w:rsidR="56C180D6">
        <w:rPr>
          <w:rFonts w:cs="Arial"/>
          <w:sz w:val="20"/>
          <w:szCs w:val="20"/>
        </w:rPr>
        <w:t xml:space="preserve"> the programme evolves</w:t>
      </w:r>
      <w:r w:rsidR="00F066C3">
        <w:rPr>
          <w:rFonts w:cs="Arial"/>
          <w:sz w:val="20"/>
          <w:szCs w:val="20"/>
        </w:rPr>
        <w:t>.</w:t>
      </w:r>
      <w:r w:rsidRPr="09DF5666" w:rsidR="504BF663">
        <w:rPr>
          <w:rFonts w:cs="Arial"/>
          <w:sz w:val="20"/>
          <w:szCs w:val="20"/>
        </w:rPr>
        <w:t xml:space="preserve"> </w:t>
      </w:r>
    </w:p>
    <w:p w:rsidRPr="0070737B" w:rsidR="16610FEE" w:rsidP="09DF5666" w:rsidRDefault="16610FEE" w14:paraId="09EC33D3" w14:textId="6068C5D0">
      <w:pPr>
        <w:jc w:val="both"/>
        <w:rPr>
          <w:rFonts w:cs="Arial"/>
          <w:sz w:val="20"/>
          <w:szCs w:val="20"/>
        </w:rPr>
      </w:pPr>
    </w:p>
    <w:p w:rsidRPr="0070737B" w:rsidR="16610FEE" w:rsidP="0CA81BAF" w:rsidRDefault="0E4EC0DA" w14:paraId="2357AE89" w14:textId="0F982C2C">
      <w:pPr>
        <w:jc w:val="both"/>
        <w:rPr>
          <w:rFonts w:cs="Arial"/>
          <w:sz w:val="20"/>
          <w:szCs w:val="20"/>
        </w:rPr>
      </w:pPr>
      <w:r w:rsidRPr="1531D2E7" w:rsidR="0E4EC0DA">
        <w:rPr>
          <w:rFonts w:cs="Arial"/>
          <w:sz w:val="20"/>
          <w:szCs w:val="20"/>
        </w:rPr>
        <w:t xml:space="preserve">Furthermore, a time extension </w:t>
      </w:r>
      <w:r w:rsidRPr="1531D2E7" w:rsidR="6D0FA3EC">
        <w:rPr>
          <w:rFonts w:cs="Arial"/>
          <w:sz w:val="20"/>
          <w:szCs w:val="20"/>
        </w:rPr>
        <w:t>beyond</w:t>
      </w:r>
      <w:r w:rsidRPr="1531D2E7" w:rsidR="7F85E94B">
        <w:rPr>
          <w:rFonts w:cs="Arial"/>
          <w:sz w:val="20"/>
          <w:szCs w:val="20"/>
        </w:rPr>
        <w:t xml:space="preserve"> </w:t>
      </w:r>
      <w:r w:rsidRPr="1531D2E7" w:rsidR="629200DF">
        <w:rPr>
          <w:rFonts w:cs="Arial"/>
          <w:sz w:val="20"/>
          <w:szCs w:val="20"/>
        </w:rPr>
        <w:t xml:space="preserve">current </w:t>
      </w:r>
      <w:r w:rsidRPr="1531D2E7" w:rsidR="16AA3DEF">
        <w:rPr>
          <w:rFonts w:cs="Arial"/>
          <w:sz w:val="20"/>
          <w:szCs w:val="20"/>
        </w:rPr>
        <w:t>programme end</w:t>
      </w:r>
      <w:r w:rsidRPr="1531D2E7" w:rsidR="0E4EC0DA">
        <w:rPr>
          <w:rFonts w:cs="Arial"/>
          <w:sz w:val="20"/>
          <w:szCs w:val="20"/>
        </w:rPr>
        <w:t xml:space="preserve"> </w:t>
      </w:r>
      <w:r w:rsidRPr="1531D2E7" w:rsidR="44B9B468">
        <w:rPr>
          <w:rFonts w:cs="Arial"/>
          <w:sz w:val="20"/>
          <w:szCs w:val="20"/>
        </w:rPr>
        <w:t xml:space="preserve">date </w:t>
      </w:r>
      <w:r w:rsidRPr="1531D2E7" w:rsidR="0E4EC0DA">
        <w:rPr>
          <w:rFonts w:cs="Arial"/>
          <w:sz w:val="20"/>
          <w:szCs w:val="20"/>
        </w:rPr>
        <w:t>is recommended</w:t>
      </w:r>
      <w:r w:rsidRPr="1531D2E7" w:rsidR="16AA3DEF">
        <w:rPr>
          <w:rFonts w:cs="Arial"/>
          <w:sz w:val="20"/>
          <w:szCs w:val="20"/>
        </w:rPr>
        <w:t xml:space="preserve"> </w:t>
      </w:r>
      <w:r w:rsidRPr="1531D2E7" w:rsidR="08FFE333">
        <w:rPr>
          <w:rFonts w:cs="Arial"/>
          <w:sz w:val="20"/>
          <w:szCs w:val="20"/>
        </w:rPr>
        <w:t>to</w:t>
      </w:r>
      <w:r w:rsidRPr="1531D2E7" w:rsidR="16AA3DEF">
        <w:rPr>
          <w:rFonts w:cs="Arial"/>
          <w:sz w:val="20"/>
          <w:szCs w:val="20"/>
        </w:rPr>
        <w:t xml:space="preserve"> complete all funded activities</w:t>
      </w:r>
      <w:r w:rsidRPr="1531D2E7" w:rsidR="00178A27">
        <w:rPr>
          <w:rFonts w:cs="Arial"/>
          <w:sz w:val="20"/>
          <w:szCs w:val="20"/>
        </w:rPr>
        <w:t xml:space="preserve"> in line with</w:t>
      </w:r>
      <w:r w:rsidRPr="1531D2E7" w:rsidR="7E3747AA">
        <w:rPr>
          <w:rFonts w:cs="Arial"/>
          <w:sz w:val="20"/>
          <w:szCs w:val="20"/>
        </w:rPr>
        <w:t xml:space="preserve"> procurement </w:t>
      </w:r>
      <w:bookmarkStart w:name="_Int_5DakqjM2" w:id="861328778"/>
      <w:r w:rsidRPr="1531D2E7" w:rsidR="7E3747AA">
        <w:rPr>
          <w:rFonts w:cs="Arial"/>
          <w:sz w:val="20"/>
          <w:szCs w:val="20"/>
        </w:rPr>
        <w:t>timeframes</w:t>
      </w:r>
      <w:bookmarkEnd w:id="861328778"/>
      <w:r w:rsidRPr="1531D2E7" w:rsidR="4584EDF0">
        <w:rPr>
          <w:rFonts w:cs="Arial"/>
          <w:sz w:val="20"/>
          <w:szCs w:val="20"/>
        </w:rPr>
        <w:t xml:space="preserve">, </w:t>
      </w:r>
      <w:r w:rsidRPr="1531D2E7" w:rsidR="00178A27">
        <w:rPr>
          <w:rFonts w:cs="Arial"/>
          <w:sz w:val="20"/>
          <w:szCs w:val="20"/>
        </w:rPr>
        <w:t>UNEP’s risk management and reporting processes</w:t>
      </w:r>
      <w:r w:rsidRPr="1531D2E7" w:rsidR="6D0FA3EC">
        <w:rPr>
          <w:rFonts w:cs="Arial"/>
          <w:sz w:val="20"/>
          <w:szCs w:val="20"/>
        </w:rPr>
        <w:t xml:space="preserve"> and</w:t>
      </w:r>
      <w:r w:rsidRPr="1531D2E7" w:rsidR="13736C06">
        <w:rPr>
          <w:rFonts w:cs="Arial"/>
          <w:sz w:val="20"/>
          <w:szCs w:val="20"/>
        </w:rPr>
        <w:t xml:space="preserve"> </w:t>
      </w:r>
      <w:r w:rsidRPr="1531D2E7" w:rsidR="4584EDF0">
        <w:rPr>
          <w:rFonts w:cs="Arial"/>
          <w:sz w:val="20"/>
          <w:szCs w:val="20"/>
        </w:rPr>
        <w:t xml:space="preserve">to </w:t>
      </w:r>
      <w:r w:rsidRPr="1531D2E7" w:rsidR="13736C06">
        <w:rPr>
          <w:rFonts w:cs="Arial"/>
          <w:sz w:val="20"/>
          <w:szCs w:val="20"/>
        </w:rPr>
        <w:t>enable more time to test</w:t>
      </w:r>
      <w:r w:rsidRPr="1531D2E7" w:rsidR="27BA7016">
        <w:rPr>
          <w:rFonts w:cs="Arial"/>
          <w:sz w:val="20"/>
          <w:szCs w:val="20"/>
        </w:rPr>
        <w:t xml:space="preserve"> and </w:t>
      </w:r>
      <w:r w:rsidRPr="1531D2E7" w:rsidR="27BA7016">
        <w:rPr>
          <w:rFonts w:cs="Arial"/>
          <w:sz w:val="20"/>
          <w:szCs w:val="20"/>
        </w:rPr>
        <w:t>validate</w:t>
      </w:r>
      <w:r w:rsidRPr="1531D2E7" w:rsidR="13736C06">
        <w:rPr>
          <w:rFonts w:cs="Arial"/>
          <w:sz w:val="20"/>
          <w:szCs w:val="20"/>
        </w:rPr>
        <w:t xml:space="preserve"> the </w:t>
      </w:r>
      <w:r w:rsidRPr="1531D2E7" w:rsidR="479BC1EB">
        <w:rPr>
          <w:rFonts w:cs="Arial"/>
          <w:sz w:val="20"/>
          <w:szCs w:val="20"/>
        </w:rPr>
        <w:t xml:space="preserve">ACES hub and SPOKE model to maximise </w:t>
      </w:r>
      <w:r w:rsidRPr="1531D2E7" w:rsidR="20B955EE">
        <w:rPr>
          <w:rFonts w:cs="Arial"/>
          <w:sz w:val="20"/>
          <w:szCs w:val="20"/>
        </w:rPr>
        <w:t xml:space="preserve">impact </w:t>
      </w:r>
      <w:r w:rsidRPr="1531D2E7" w:rsidR="288D91EE">
        <w:rPr>
          <w:rFonts w:cs="Arial"/>
          <w:sz w:val="20"/>
          <w:szCs w:val="20"/>
        </w:rPr>
        <w:t>of the reference and</w:t>
      </w:r>
      <w:r w:rsidRPr="1531D2E7" w:rsidR="479BC1EB">
        <w:rPr>
          <w:rFonts w:cs="Arial"/>
          <w:sz w:val="20"/>
          <w:szCs w:val="20"/>
        </w:rPr>
        <w:t xml:space="preserve"> replication</w:t>
      </w:r>
      <w:r w:rsidRPr="1531D2E7" w:rsidR="32DAA07E">
        <w:rPr>
          <w:rFonts w:cs="Arial"/>
          <w:sz w:val="20"/>
          <w:szCs w:val="20"/>
        </w:rPr>
        <w:t xml:space="preserve"> approach</w:t>
      </w:r>
      <w:r w:rsidRPr="1531D2E7" w:rsidR="4DA9CC38">
        <w:rPr>
          <w:rFonts w:cs="Arial"/>
          <w:sz w:val="20"/>
          <w:szCs w:val="20"/>
        </w:rPr>
        <w:t xml:space="preserve">. </w:t>
      </w:r>
      <w:r w:rsidRPr="1531D2E7" w:rsidR="00D07D5F">
        <w:rPr>
          <w:rFonts w:cs="Arial"/>
          <w:sz w:val="20"/>
          <w:szCs w:val="20"/>
        </w:rPr>
        <w:t>Initial e</w:t>
      </w:r>
      <w:r w:rsidRPr="1531D2E7" w:rsidR="00D07D5F">
        <w:rPr>
          <w:rFonts w:cs="Arial"/>
          <w:sz w:val="20"/>
          <w:szCs w:val="20"/>
        </w:rPr>
        <w:t xml:space="preserve">valuation </w:t>
      </w:r>
      <w:r w:rsidRPr="1531D2E7" w:rsidR="00DF3E13">
        <w:rPr>
          <w:rFonts w:cs="Arial"/>
          <w:sz w:val="20"/>
          <w:szCs w:val="20"/>
        </w:rPr>
        <w:t xml:space="preserve">work </w:t>
      </w:r>
      <w:r w:rsidRPr="1531D2E7" w:rsidR="006F375E">
        <w:rPr>
          <w:rFonts w:cs="Arial"/>
          <w:sz w:val="20"/>
          <w:szCs w:val="20"/>
        </w:rPr>
        <w:t xml:space="preserve">for the programme </w:t>
      </w:r>
      <w:r w:rsidRPr="1531D2E7" w:rsidR="00DF3E13">
        <w:rPr>
          <w:rFonts w:cs="Arial"/>
          <w:sz w:val="20"/>
          <w:szCs w:val="20"/>
        </w:rPr>
        <w:t>has been undertaken by independent evaluators of UNEP</w:t>
      </w:r>
      <w:r w:rsidRPr="1531D2E7" w:rsidR="00DF3E13">
        <w:rPr>
          <w:rFonts w:cs="Arial"/>
          <w:sz w:val="20"/>
          <w:szCs w:val="20"/>
        </w:rPr>
        <w:t>’s</w:t>
      </w:r>
      <w:r w:rsidRPr="1531D2E7" w:rsidR="00DF3E13">
        <w:rPr>
          <w:rFonts w:cs="Arial"/>
          <w:sz w:val="20"/>
          <w:szCs w:val="20"/>
        </w:rPr>
        <w:t xml:space="preserve"> cooling portfolio </w:t>
      </w:r>
      <w:r w:rsidRPr="1531D2E7" w:rsidR="00074F8C">
        <w:rPr>
          <w:rFonts w:cs="Arial"/>
          <w:sz w:val="20"/>
          <w:szCs w:val="20"/>
        </w:rPr>
        <w:t xml:space="preserve">and </w:t>
      </w:r>
      <w:r w:rsidRPr="1531D2E7" w:rsidR="00074F8C">
        <w:rPr>
          <w:rFonts w:cs="Arial"/>
          <w:sz w:val="20"/>
          <w:szCs w:val="20"/>
        </w:rPr>
        <w:t>an</w:t>
      </w:r>
      <w:r w:rsidRPr="1531D2E7" w:rsidR="17B22013">
        <w:rPr>
          <w:rFonts w:cs="Arial"/>
          <w:sz w:val="20"/>
          <w:szCs w:val="20"/>
        </w:rPr>
        <w:t xml:space="preserve"> initial</w:t>
      </w:r>
      <w:r w:rsidRPr="1531D2E7" w:rsidR="17B22013">
        <w:rPr>
          <w:rFonts w:cs="Arial"/>
          <w:sz w:val="20"/>
          <w:szCs w:val="20"/>
        </w:rPr>
        <w:t xml:space="preserve"> evaluation plan set out as part of the original </w:t>
      </w:r>
      <w:r w:rsidRPr="1531D2E7" w:rsidR="00233411">
        <w:rPr>
          <w:rFonts w:cs="Arial"/>
          <w:sz w:val="20"/>
          <w:szCs w:val="20"/>
        </w:rPr>
        <w:t xml:space="preserve">full </w:t>
      </w:r>
      <w:r w:rsidRPr="1531D2E7" w:rsidR="17B22013">
        <w:rPr>
          <w:rFonts w:cs="Arial"/>
          <w:sz w:val="20"/>
          <w:szCs w:val="20"/>
        </w:rPr>
        <w:t>business case</w:t>
      </w:r>
      <w:r w:rsidRPr="1531D2E7" w:rsidR="00074F8C">
        <w:rPr>
          <w:rFonts w:cs="Arial"/>
          <w:sz w:val="20"/>
          <w:szCs w:val="20"/>
        </w:rPr>
        <w:t>. This plan</w:t>
      </w:r>
      <w:r w:rsidRPr="1531D2E7" w:rsidR="17B22013">
        <w:rPr>
          <w:rFonts w:cs="Arial"/>
          <w:sz w:val="20"/>
          <w:szCs w:val="20"/>
        </w:rPr>
        <w:t xml:space="preserve"> </w:t>
      </w:r>
      <w:r w:rsidRPr="1531D2E7" w:rsidR="1E356CC1">
        <w:rPr>
          <w:rFonts w:cs="Arial"/>
          <w:sz w:val="20"/>
          <w:szCs w:val="20"/>
        </w:rPr>
        <w:t>is under</w:t>
      </w:r>
      <w:r w:rsidRPr="1531D2E7" w:rsidR="17B22013">
        <w:rPr>
          <w:rFonts w:cs="Arial"/>
          <w:sz w:val="20"/>
          <w:szCs w:val="20"/>
        </w:rPr>
        <w:t xml:space="preserve"> review </w:t>
      </w:r>
      <w:bookmarkStart w:name="_Int_oaX9zUls" w:id="1855035134"/>
      <w:r w:rsidRPr="1531D2E7" w:rsidR="17B22013">
        <w:rPr>
          <w:rFonts w:cs="Arial"/>
          <w:sz w:val="20"/>
          <w:szCs w:val="20"/>
        </w:rPr>
        <w:t>in light of</w:t>
      </w:r>
      <w:bookmarkEnd w:id="1855035134"/>
      <w:r w:rsidRPr="1531D2E7" w:rsidR="17B22013">
        <w:rPr>
          <w:rFonts w:cs="Arial"/>
          <w:sz w:val="20"/>
          <w:szCs w:val="20"/>
        </w:rPr>
        <w:t xml:space="preserve"> </w:t>
      </w:r>
      <w:r w:rsidRPr="1531D2E7" w:rsidR="697D62E2">
        <w:rPr>
          <w:rFonts w:cs="Arial"/>
          <w:sz w:val="20"/>
          <w:szCs w:val="20"/>
        </w:rPr>
        <w:t>annual review findings</w:t>
      </w:r>
      <w:r w:rsidRPr="1531D2E7" w:rsidR="17B22013">
        <w:rPr>
          <w:rFonts w:cs="Arial"/>
          <w:sz w:val="20"/>
          <w:szCs w:val="20"/>
        </w:rPr>
        <w:t xml:space="preserve"> to ensure evaluation processes match programme evidence stages</w:t>
      </w:r>
      <w:r w:rsidRPr="1531D2E7" w:rsidR="00074F8C">
        <w:rPr>
          <w:rFonts w:cs="Arial"/>
          <w:sz w:val="20"/>
          <w:szCs w:val="20"/>
        </w:rPr>
        <w:t xml:space="preserve"> </w:t>
      </w:r>
      <w:r w:rsidRPr="1531D2E7" w:rsidR="003019A0">
        <w:rPr>
          <w:rFonts w:cs="Arial"/>
          <w:sz w:val="20"/>
          <w:szCs w:val="20"/>
        </w:rPr>
        <w:t xml:space="preserve">which should be set out in a </w:t>
      </w:r>
      <w:r w:rsidRPr="1531D2E7" w:rsidR="00B22E7B">
        <w:rPr>
          <w:rFonts w:cs="Arial"/>
          <w:sz w:val="20"/>
          <w:szCs w:val="20"/>
        </w:rPr>
        <w:t>more detailed</w:t>
      </w:r>
      <w:r w:rsidRPr="1531D2E7" w:rsidR="00B22E7B">
        <w:rPr>
          <w:rFonts w:cs="Arial"/>
          <w:sz w:val="20"/>
          <w:szCs w:val="20"/>
        </w:rPr>
        <w:t xml:space="preserve"> </w:t>
      </w:r>
      <w:r w:rsidRPr="1531D2E7" w:rsidR="00D07D5F">
        <w:rPr>
          <w:rFonts w:cs="Arial"/>
          <w:sz w:val="20"/>
          <w:szCs w:val="20"/>
        </w:rPr>
        <w:t xml:space="preserve">Defra </w:t>
      </w:r>
      <w:r w:rsidRPr="1531D2E7" w:rsidR="00155677">
        <w:rPr>
          <w:rFonts w:cs="Arial"/>
          <w:sz w:val="20"/>
          <w:szCs w:val="20"/>
        </w:rPr>
        <w:t>evaluation plan</w:t>
      </w:r>
      <w:r w:rsidRPr="1531D2E7" w:rsidR="17B22013">
        <w:rPr>
          <w:rFonts w:cs="Arial"/>
          <w:sz w:val="20"/>
          <w:szCs w:val="20"/>
        </w:rPr>
        <w:t xml:space="preserve">. </w:t>
      </w:r>
    </w:p>
    <w:p w:rsidRPr="00DB0F04" w:rsidR="6ADE1105" w:rsidP="6ADE1105" w:rsidRDefault="6ADE1105" w14:paraId="4AF65BBA" w14:textId="2F0CF44E">
      <w:pPr>
        <w:rPr>
          <w:rFonts w:cs="Arial"/>
          <w:sz w:val="20"/>
          <w:szCs w:val="20"/>
          <w:highlight w:val="yellow"/>
        </w:rPr>
      </w:pPr>
    </w:p>
    <w:p w:rsidRPr="00DB0F04" w:rsidR="006F3AE7" w:rsidP="006F3AE7" w:rsidRDefault="097AFD3F" w14:paraId="77BBDA88" w14:textId="40FA616D">
      <w:pPr>
        <w:rPr>
          <w:rFonts w:cs="Arial"/>
          <w:sz w:val="22"/>
          <w:szCs w:val="22"/>
        </w:rPr>
      </w:pPr>
      <w:r w:rsidRPr="7F2C00F7" w:rsidR="097AFD3F">
        <w:rPr>
          <w:rFonts w:cs="Arial"/>
          <w:b w:val="1"/>
          <w:bCs w:val="1"/>
          <w:sz w:val="22"/>
          <w:szCs w:val="22"/>
          <w:lang w:eastAsia="en-GB"/>
        </w:rPr>
        <w:t xml:space="preserve">B3. </w:t>
      </w:r>
      <w:bookmarkStart w:name="_Int_31cfYEQg" w:id="1109906502"/>
      <w:r w:rsidRPr="7F2C00F7" w:rsidR="070A4B15">
        <w:rPr>
          <w:rFonts w:cs="Arial"/>
          <w:b w:val="1"/>
          <w:bCs w:val="1"/>
          <w:sz w:val="22"/>
          <w:szCs w:val="22"/>
          <w:lang w:eastAsia="en-GB"/>
        </w:rPr>
        <w:t>Justify whether the programme should continue, based on its own merits and in the context of the wider portfolio</w:t>
      </w:r>
      <w:bookmarkEnd w:id="1109906502"/>
      <w:r w:rsidRPr="7F2C00F7" w:rsidR="070A4B15">
        <w:rPr>
          <w:rFonts w:cs="Arial"/>
          <w:b w:val="1"/>
          <w:bCs w:val="1"/>
          <w:sz w:val="22"/>
          <w:szCs w:val="22"/>
          <w:lang w:eastAsia="en-GB"/>
        </w:rPr>
        <w:t xml:space="preserve"> </w:t>
      </w:r>
    </w:p>
    <w:p w:rsidRPr="00DB0F04" w:rsidR="6ADE1105" w:rsidP="6ADE1105" w:rsidRDefault="6ADE1105" w14:paraId="546D5AF1" w14:textId="7BE7D284">
      <w:pPr>
        <w:rPr>
          <w:rFonts w:cs="Arial"/>
          <w:sz w:val="20"/>
          <w:szCs w:val="20"/>
          <w:lang w:eastAsia="en-GB"/>
        </w:rPr>
      </w:pPr>
    </w:p>
    <w:p w:rsidR="006015EB" w:rsidP="00C20C07" w:rsidRDefault="75C7D89F" w14:paraId="35A8BCD8" w14:textId="04381080">
      <w:pPr>
        <w:jc w:val="both"/>
        <w:rPr>
          <w:rFonts w:cs="Arial"/>
          <w:sz w:val="20"/>
          <w:szCs w:val="20"/>
        </w:rPr>
      </w:pPr>
      <w:r w:rsidRPr="130B0636">
        <w:rPr>
          <w:rFonts w:cs="Arial"/>
          <w:sz w:val="20"/>
          <w:szCs w:val="20"/>
        </w:rPr>
        <w:t xml:space="preserve">Based on the </w:t>
      </w:r>
      <w:r w:rsidRPr="130B0636" w:rsidR="0F4C90C1">
        <w:rPr>
          <w:rFonts w:cs="Arial"/>
          <w:sz w:val="20"/>
          <w:szCs w:val="20"/>
        </w:rPr>
        <w:t>programme’s progress since inception</w:t>
      </w:r>
      <w:r w:rsidRPr="130B0636" w:rsidR="6C88F245">
        <w:rPr>
          <w:rFonts w:cs="Arial"/>
          <w:sz w:val="20"/>
          <w:szCs w:val="20"/>
        </w:rPr>
        <w:t xml:space="preserve">, </w:t>
      </w:r>
      <w:r w:rsidRPr="130B0636" w:rsidR="688A59A5">
        <w:rPr>
          <w:rFonts w:cs="Arial"/>
          <w:sz w:val="20"/>
          <w:szCs w:val="20"/>
        </w:rPr>
        <w:t>future potential,</w:t>
      </w:r>
      <w:r w:rsidRPr="130B0636" w:rsidR="0F4C90C1">
        <w:rPr>
          <w:rFonts w:cs="Arial"/>
          <w:sz w:val="20"/>
          <w:szCs w:val="20"/>
        </w:rPr>
        <w:t xml:space="preserve"> </w:t>
      </w:r>
      <w:r w:rsidRPr="130B0636" w:rsidR="3F15CCF7">
        <w:rPr>
          <w:rFonts w:cs="Arial"/>
          <w:sz w:val="20"/>
          <w:szCs w:val="20"/>
        </w:rPr>
        <w:t>and</w:t>
      </w:r>
      <w:r w:rsidRPr="130B0636" w:rsidR="63FDDCD5">
        <w:rPr>
          <w:rFonts w:cs="Arial"/>
          <w:sz w:val="20"/>
          <w:szCs w:val="20"/>
        </w:rPr>
        <w:t xml:space="preserve"> contributions to the wider portfolio, </w:t>
      </w:r>
      <w:r w:rsidRPr="130B0636" w:rsidR="6FAEB0B9">
        <w:rPr>
          <w:rFonts w:cs="Arial"/>
          <w:sz w:val="20"/>
          <w:szCs w:val="20"/>
        </w:rPr>
        <w:t xml:space="preserve">the programme should </w:t>
      </w:r>
      <w:r w:rsidRPr="130B0636" w:rsidR="5DE8CB3B">
        <w:rPr>
          <w:rFonts w:cs="Arial"/>
          <w:sz w:val="20"/>
          <w:szCs w:val="20"/>
        </w:rPr>
        <w:t xml:space="preserve">proceed </w:t>
      </w:r>
      <w:r w:rsidRPr="130B0636" w:rsidR="38E22170">
        <w:rPr>
          <w:rFonts w:cs="Arial"/>
          <w:sz w:val="20"/>
          <w:szCs w:val="20"/>
        </w:rPr>
        <w:t>into</w:t>
      </w:r>
      <w:r w:rsidRPr="130B0636" w:rsidR="235CB6A4">
        <w:rPr>
          <w:rFonts w:cs="Arial"/>
          <w:sz w:val="20"/>
          <w:szCs w:val="20"/>
        </w:rPr>
        <w:t xml:space="preserve"> implementation</w:t>
      </w:r>
      <w:r w:rsidRPr="130B0636" w:rsidR="7CEF339C">
        <w:rPr>
          <w:rFonts w:cs="Arial"/>
          <w:sz w:val="20"/>
          <w:szCs w:val="20"/>
        </w:rPr>
        <w:t xml:space="preserve"> and roll-out</w:t>
      </w:r>
      <w:r w:rsidRPr="130B0636" w:rsidR="235CB6A4">
        <w:rPr>
          <w:rFonts w:cs="Arial"/>
          <w:sz w:val="20"/>
          <w:szCs w:val="20"/>
        </w:rPr>
        <w:t xml:space="preserve"> </w:t>
      </w:r>
      <w:r w:rsidRPr="130B0636" w:rsidR="5DE8CB3B">
        <w:rPr>
          <w:rFonts w:cs="Arial"/>
          <w:sz w:val="20"/>
          <w:szCs w:val="20"/>
        </w:rPr>
        <w:t>with the recommendations outlined above.</w:t>
      </w:r>
    </w:p>
    <w:p w:rsidR="006015EB" w:rsidP="608D1D0D" w:rsidRDefault="006015EB" w14:paraId="6EACB6E2" w14:textId="769F3DE3">
      <w:pPr>
        <w:jc w:val="both"/>
        <w:rPr>
          <w:rFonts w:cs="Arial"/>
          <w:sz w:val="20"/>
          <w:szCs w:val="20"/>
        </w:rPr>
      </w:pPr>
    </w:p>
    <w:p w:rsidR="006015EB" w:rsidP="608D1D0D" w:rsidRDefault="172FBC28" w14:paraId="767EAA22" w14:textId="09AAA80A">
      <w:pPr>
        <w:jc w:val="both"/>
        <w:rPr>
          <w:rFonts w:cs="Arial"/>
          <w:sz w:val="20"/>
          <w:szCs w:val="20"/>
          <w:lang w:eastAsia="en-GB"/>
        </w:rPr>
      </w:pPr>
      <w:r w:rsidRPr="14398935" w:rsidR="172FBC28">
        <w:rPr>
          <w:rFonts w:cs="Arial"/>
          <w:sz w:val="20"/>
          <w:szCs w:val="20"/>
        </w:rPr>
        <w:t xml:space="preserve">The work to develop and train countries on model regulations guidelines, support regional governments with national implementation technical </w:t>
      </w:r>
      <w:r w:rsidRPr="14398935" w:rsidR="172FBC28">
        <w:rPr>
          <w:rFonts w:cs="Arial"/>
          <w:sz w:val="20"/>
          <w:szCs w:val="20"/>
        </w:rPr>
        <w:t>assistance</w:t>
      </w:r>
      <w:r w:rsidRPr="14398935" w:rsidR="172FBC28">
        <w:rPr>
          <w:rFonts w:cs="Arial"/>
          <w:sz w:val="20"/>
          <w:szCs w:val="20"/>
        </w:rPr>
        <w:t xml:space="preserve"> and harmonised adoption of MEPS is continuing to meet expectations. As this work is focused on voluntary government and regional-level policy change, the end-to-end process of agreeing, </w:t>
      </w:r>
      <w:r w:rsidRPr="14398935" w:rsidR="6CF6D635">
        <w:rPr>
          <w:rFonts w:cs="Arial"/>
          <w:sz w:val="20"/>
          <w:szCs w:val="20"/>
        </w:rPr>
        <w:t>adopting,</w:t>
      </w:r>
      <w:r w:rsidRPr="14398935" w:rsidR="172FBC28">
        <w:rPr>
          <w:rFonts w:cs="Arial"/>
          <w:sz w:val="20"/>
          <w:szCs w:val="20"/>
        </w:rPr>
        <w:t xml:space="preserve"> and regulating MEPS can take years to complete. However, the expected savings for 2</w:t>
      </w:r>
      <w:r w:rsidRPr="14398935" w:rsidR="48AFC8E2">
        <w:rPr>
          <w:rFonts w:cs="Arial"/>
          <w:sz w:val="20"/>
          <w:szCs w:val="20"/>
        </w:rPr>
        <w:t>2</w:t>
      </w:r>
      <w:r w:rsidRPr="14398935" w:rsidR="172FBC28">
        <w:rPr>
          <w:rFonts w:cs="Arial"/>
          <w:sz w:val="20"/>
          <w:szCs w:val="20"/>
        </w:rPr>
        <w:t xml:space="preserve"> countries </w:t>
      </w:r>
      <w:r w:rsidRPr="14398935" w:rsidR="56F47EC5">
        <w:rPr>
          <w:rFonts w:cs="Arial"/>
          <w:sz w:val="20"/>
          <w:szCs w:val="20"/>
        </w:rPr>
        <w:t>under</w:t>
      </w:r>
      <w:r w:rsidRPr="14398935" w:rsidR="172FBC28">
        <w:rPr>
          <w:rFonts w:cs="Arial"/>
          <w:sz w:val="20"/>
          <w:szCs w:val="20"/>
        </w:rPr>
        <w:t xml:space="preserve"> </w:t>
      </w:r>
      <w:r w:rsidRPr="14398935" w:rsidR="172FBC28">
        <w:rPr>
          <w:rFonts w:cs="Arial"/>
          <w:sz w:val="20"/>
          <w:szCs w:val="20"/>
        </w:rPr>
        <w:t xml:space="preserve">SADC and EAC adopting MEPS is </w:t>
      </w:r>
      <w:r w:rsidRPr="14398935" w:rsidR="172FBC28">
        <w:rPr>
          <w:rFonts w:cs="Arial"/>
          <w:sz w:val="20"/>
          <w:szCs w:val="20"/>
        </w:rPr>
        <w:t>substantial</w:t>
      </w:r>
      <w:r w:rsidRPr="14398935" w:rsidR="172FBC28">
        <w:rPr>
          <w:rFonts w:cs="Arial"/>
          <w:sz w:val="20"/>
          <w:szCs w:val="20"/>
        </w:rPr>
        <w:t xml:space="preserve"> (outlined in section C) and provides a strong basis for continuation of these activities.</w:t>
      </w:r>
    </w:p>
    <w:p w:rsidR="006015EB" w:rsidP="00C20C07" w:rsidRDefault="006015EB" w14:paraId="04C954F2" w14:textId="1A7FF32E">
      <w:pPr>
        <w:jc w:val="both"/>
        <w:rPr>
          <w:rFonts w:cs="Arial"/>
          <w:sz w:val="20"/>
          <w:szCs w:val="20"/>
        </w:rPr>
      </w:pPr>
    </w:p>
    <w:p w:rsidR="00B67ACC" w:rsidP="00C20C07" w:rsidRDefault="372AB70E" w14:paraId="2659A11F" w14:textId="3756B2F6">
      <w:pPr>
        <w:jc w:val="both"/>
        <w:rPr>
          <w:rFonts w:cs="Arial"/>
          <w:sz w:val="20"/>
          <w:szCs w:val="20"/>
          <w:lang w:eastAsia="en-GB"/>
        </w:rPr>
      </w:pPr>
      <w:r w:rsidRPr="29811136" w:rsidR="372AB70E">
        <w:rPr>
          <w:rFonts w:cs="Arial"/>
          <w:sz w:val="20"/>
          <w:szCs w:val="20"/>
          <w:lang w:eastAsia="en-GB"/>
        </w:rPr>
        <w:t xml:space="preserve">Despite the lag time for reporting on outcomes and impacts, the programme contributes to multiple International Climate Finance (ICF) </w:t>
      </w:r>
      <w:r w:rsidRPr="29811136" w:rsidR="372AB70E">
        <w:rPr>
          <w:rFonts w:cs="Arial"/>
          <w:sz w:val="20"/>
          <w:szCs w:val="20"/>
          <w:lang w:eastAsia="en-GB"/>
        </w:rPr>
        <w:t>objectives</w:t>
      </w:r>
      <w:r w:rsidRPr="29811136" w:rsidR="372AB70E">
        <w:rPr>
          <w:rFonts w:cs="Arial"/>
          <w:sz w:val="20"/>
          <w:szCs w:val="20"/>
          <w:lang w:eastAsia="en-GB"/>
        </w:rPr>
        <w:t xml:space="preserve">, and evidence across the </w:t>
      </w:r>
      <w:r w:rsidRPr="29811136" w:rsidR="00433D0F">
        <w:rPr>
          <w:rFonts w:cs="Arial"/>
          <w:sz w:val="20"/>
          <w:szCs w:val="20"/>
          <w:lang w:eastAsia="en-GB"/>
        </w:rPr>
        <w:t>LogFrame</w:t>
      </w:r>
      <w:r w:rsidRPr="29811136" w:rsidR="372AB70E">
        <w:rPr>
          <w:rFonts w:cs="Arial"/>
          <w:sz w:val="20"/>
          <w:szCs w:val="20"/>
          <w:lang w:eastAsia="en-GB"/>
        </w:rPr>
        <w:t xml:space="preserve"> this year suggests transformational change is likely (ICF 15). </w:t>
      </w:r>
      <w:r w:rsidRPr="29811136" w:rsidR="57CFD41D">
        <w:rPr>
          <w:rFonts w:cs="Arial"/>
          <w:sz w:val="20"/>
          <w:szCs w:val="20"/>
          <w:lang w:eastAsia="en-GB"/>
        </w:rPr>
        <w:t>This is</w:t>
      </w:r>
      <w:r w:rsidRPr="29811136" w:rsidR="600252C0">
        <w:rPr>
          <w:rFonts w:cs="Arial"/>
          <w:sz w:val="20"/>
          <w:szCs w:val="20"/>
          <w:lang w:eastAsia="en-GB"/>
        </w:rPr>
        <w:t xml:space="preserve"> assessed by the following </w:t>
      </w:r>
      <w:r w:rsidRPr="29811136" w:rsidR="7E0B6F11">
        <w:rPr>
          <w:rFonts w:cs="Arial"/>
          <w:sz w:val="20"/>
          <w:szCs w:val="20"/>
          <w:lang w:eastAsia="en-GB"/>
        </w:rPr>
        <w:t xml:space="preserve">criteria: evidence of effectiveness is shared, and </w:t>
      </w:r>
      <w:r w:rsidRPr="29811136" w:rsidR="7E0B6F11">
        <w:rPr>
          <w:rFonts w:cs="Arial"/>
          <w:sz w:val="20"/>
          <w:szCs w:val="20"/>
          <w:lang w:eastAsia="en-GB"/>
        </w:rPr>
        <w:t>capacity</w:t>
      </w:r>
      <w:r w:rsidRPr="29811136" w:rsidR="7E0B6F11">
        <w:rPr>
          <w:rFonts w:cs="Arial"/>
          <w:sz w:val="20"/>
          <w:szCs w:val="20"/>
          <w:lang w:eastAsia="en-GB"/>
        </w:rPr>
        <w:t xml:space="preserve"> and capability can be increased (drivers), leverage/ create incentives for others to act and replicability (mechanisms) and sustainability (enabler). </w:t>
      </w:r>
      <w:r w:rsidRPr="29811136" w:rsidR="372AB70E">
        <w:rPr>
          <w:rFonts w:cs="Arial"/>
          <w:sz w:val="20"/>
          <w:szCs w:val="20"/>
          <w:lang w:eastAsia="en-GB"/>
        </w:rPr>
        <w:t xml:space="preserve">The programme has significant training and outreach activity planned in the coming year which signposts the growing interest amongst beneficiaries, industry, governments and within the Montreal Protocol. </w:t>
      </w:r>
      <w:r w:rsidRPr="29811136" w:rsidR="37EACAAD">
        <w:rPr>
          <w:rFonts w:cs="Arial"/>
          <w:sz w:val="20"/>
          <w:szCs w:val="20"/>
          <w:lang w:eastAsia="en-GB"/>
        </w:rPr>
        <w:t>Over £1</w:t>
      </w:r>
      <w:r w:rsidRPr="29811136" w:rsidR="0C5AD422">
        <w:rPr>
          <w:rFonts w:cs="Arial"/>
          <w:sz w:val="20"/>
          <w:szCs w:val="20"/>
          <w:lang w:eastAsia="en-GB"/>
        </w:rPr>
        <w:t>9</w:t>
      </w:r>
      <w:r w:rsidRPr="29811136" w:rsidR="37EACAAD">
        <w:rPr>
          <w:rFonts w:cs="Arial"/>
          <w:sz w:val="20"/>
          <w:szCs w:val="20"/>
          <w:lang w:eastAsia="en-GB"/>
        </w:rPr>
        <w:t xml:space="preserve"> </w:t>
      </w:r>
      <w:bookmarkStart w:name="_Int_9Xspx4af" w:id="1136682350"/>
      <w:r w:rsidRPr="29811136" w:rsidR="37EACAAD">
        <w:rPr>
          <w:rFonts w:cs="Arial"/>
          <w:sz w:val="20"/>
          <w:szCs w:val="20"/>
          <w:lang w:eastAsia="en-GB"/>
        </w:rPr>
        <w:t>million</w:t>
      </w:r>
      <w:bookmarkEnd w:id="1136682350"/>
      <w:r w:rsidRPr="29811136" w:rsidR="37EACAAD">
        <w:rPr>
          <w:rFonts w:cs="Arial"/>
          <w:sz w:val="20"/>
          <w:szCs w:val="20"/>
          <w:lang w:eastAsia="en-GB"/>
        </w:rPr>
        <w:t xml:space="preserve"> of </w:t>
      </w:r>
      <w:r w:rsidRPr="29811136" w:rsidR="372AB70E">
        <w:rPr>
          <w:rFonts w:cs="Arial"/>
          <w:sz w:val="20"/>
          <w:szCs w:val="20"/>
          <w:lang w:eastAsia="en-GB"/>
        </w:rPr>
        <w:t>co-funding and finance</w:t>
      </w:r>
      <w:r w:rsidRPr="29811136" w:rsidR="3A3A3F4F">
        <w:rPr>
          <w:rFonts w:cs="Arial"/>
          <w:sz w:val="20"/>
          <w:szCs w:val="20"/>
          <w:lang w:eastAsia="en-GB"/>
        </w:rPr>
        <w:t xml:space="preserve"> has been</w:t>
      </w:r>
      <w:r w:rsidRPr="29811136" w:rsidR="372AB70E">
        <w:rPr>
          <w:rFonts w:cs="Arial"/>
          <w:sz w:val="20"/>
          <w:szCs w:val="20"/>
          <w:lang w:eastAsia="en-GB"/>
        </w:rPr>
        <w:t xml:space="preserve"> </w:t>
      </w:r>
      <w:r w:rsidRPr="29811136" w:rsidR="372AB70E">
        <w:rPr>
          <w:rFonts w:cs="Arial"/>
          <w:sz w:val="20"/>
          <w:szCs w:val="20"/>
          <w:lang w:eastAsia="en-GB"/>
        </w:rPr>
        <w:t>leveraged</w:t>
      </w:r>
      <w:r w:rsidRPr="29811136" w:rsidR="11E4F1F6">
        <w:rPr>
          <w:rFonts w:cs="Arial"/>
          <w:sz w:val="20"/>
          <w:szCs w:val="20"/>
          <w:lang w:eastAsia="en-GB"/>
        </w:rPr>
        <w:t xml:space="preserve"> since March 2023,</w:t>
      </w:r>
      <w:r w:rsidRPr="29811136" w:rsidR="2727BFC8">
        <w:rPr>
          <w:rFonts w:cs="Arial"/>
          <w:sz w:val="20"/>
          <w:szCs w:val="20"/>
          <w:lang w:eastAsia="en-GB"/>
        </w:rPr>
        <w:t xml:space="preserve"> including in-kind contributions</w:t>
      </w:r>
      <w:r w:rsidRPr="29811136" w:rsidR="3DB0EE5F">
        <w:rPr>
          <w:rFonts w:cs="Arial"/>
          <w:sz w:val="20"/>
          <w:szCs w:val="20"/>
          <w:lang w:eastAsia="en-GB"/>
        </w:rPr>
        <w:t xml:space="preserve"> of expert review and land</w:t>
      </w:r>
      <w:r w:rsidRPr="29811136" w:rsidR="64C970B9">
        <w:rPr>
          <w:rFonts w:cs="Arial"/>
          <w:sz w:val="20"/>
          <w:szCs w:val="20"/>
          <w:lang w:eastAsia="en-GB"/>
        </w:rPr>
        <w:t xml:space="preserve">. </w:t>
      </w:r>
      <w:r w:rsidRPr="29811136" w:rsidR="27969202">
        <w:rPr>
          <w:rFonts w:cs="Arial"/>
          <w:sz w:val="20"/>
          <w:szCs w:val="20"/>
          <w:lang w:eastAsia="en-GB"/>
        </w:rPr>
        <w:t xml:space="preserve">Continued financial and in-kind support is expected to </w:t>
      </w:r>
      <w:r w:rsidRPr="29811136" w:rsidR="64C970B9">
        <w:rPr>
          <w:rFonts w:cs="Arial"/>
          <w:sz w:val="20"/>
          <w:szCs w:val="20"/>
          <w:lang w:eastAsia="en-GB"/>
        </w:rPr>
        <w:t>continue</w:t>
      </w:r>
      <w:r w:rsidRPr="29811136" w:rsidR="18A4A4AE">
        <w:rPr>
          <w:rFonts w:cs="Arial"/>
          <w:sz w:val="20"/>
          <w:szCs w:val="20"/>
          <w:lang w:eastAsia="en-GB"/>
        </w:rPr>
        <w:t xml:space="preserve"> and will </w:t>
      </w:r>
      <w:r w:rsidRPr="29811136" w:rsidR="372AB70E">
        <w:rPr>
          <w:rFonts w:cs="Arial"/>
          <w:sz w:val="20"/>
          <w:szCs w:val="20"/>
          <w:lang w:eastAsia="en-GB"/>
        </w:rPr>
        <w:t>bolster programme activities.</w:t>
      </w:r>
    </w:p>
    <w:p w:rsidR="00B67ACC" w:rsidP="00C20C07" w:rsidRDefault="00B67ACC" w14:paraId="40E3AD68" w14:textId="77777777">
      <w:pPr>
        <w:jc w:val="both"/>
        <w:rPr>
          <w:rFonts w:cs="Arial"/>
          <w:sz w:val="20"/>
          <w:szCs w:val="20"/>
        </w:rPr>
      </w:pPr>
    </w:p>
    <w:p w:rsidRPr="00DB0F04" w:rsidR="1289DA9E" w:rsidP="0069F293" w:rsidRDefault="2E63EC23" w14:paraId="45B16C3C" w14:textId="36C426AB">
      <w:pPr>
        <w:jc w:val="both"/>
        <w:rPr>
          <w:rFonts w:cs="Arial"/>
          <w:sz w:val="20"/>
          <w:szCs w:val="20"/>
          <w:lang w:eastAsia="en-GB"/>
        </w:rPr>
      </w:pPr>
      <w:r w:rsidRPr="38F02FB5" w:rsidR="2E63EC23">
        <w:rPr>
          <w:rFonts w:cs="Arial"/>
          <w:sz w:val="20"/>
          <w:szCs w:val="20"/>
          <w:lang w:eastAsia="en-GB"/>
        </w:rPr>
        <w:t>The</w:t>
      </w:r>
      <w:r w:rsidRPr="38F02FB5" w:rsidR="78A773E7">
        <w:rPr>
          <w:rFonts w:cs="Arial"/>
          <w:sz w:val="20"/>
          <w:szCs w:val="20"/>
          <w:lang w:eastAsia="en-GB"/>
        </w:rPr>
        <w:t xml:space="preserve"> Centre of Excellence work has required </w:t>
      </w:r>
      <w:bookmarkStart w:name="_Int_9cTCw2Ka" w:id="1410169323"/>
      <w:r w:rsidRPr="38F02FB5" w:rsidR="78A773E7">
        <w:rPr>
          <w:rFonts w:cs="Arial"/>
          <w:sz w:val="20"/>
          <w:szCs w:val="20"/>
          <w:lang w:eastAsia="en-GB"/>
        </w:rPr>
        <w:t>significant time</w:t>
      </w:r>
      <w:bookmarkEnd w:id="1410169323"/>
      <w:r w:rsidRPr="38F02FB5" w:rsidR="78A773E7">
        <w:rPr>
          <w:rFonts w:cs="Arial"/>
          <w:sz w:val="20"/>
          <w:szCs w:val="20"/>
          <w:lang w:eastAsia="en-GB"/>
        </w:rPr>
        <w:t xml:space="preserve"> and resource </w:t>
      </w:r>
      <w:r w:rsidRPr="38F02FB5" w:rsidR="0811A85A">
        <w:rPr>
          <w:rFonts w:cs="Arial"/>
          <w:sz w:val="20"/>
          <w:szCs w:val="20"/>
          <w:lang w:eastAsia="en-GB"/>
        </w:rPr>
        <w:t>over the past three years</w:t>
      </w:r>
      <w:r w:rsidRPr="38F02FB5" w:rsidR="78A773E7">
        <w:rPr>
          <w:rFonts w:cs="Arial"/>
          <w:sz w:val="20"/>
          <w:szCs w:val="20"/>
          <w:lang w:eastAsia="en-GB"/>
        </w:rPr>
        <w:t xml:space="preserve"> to develop the</w:t>
      </w:r>
      <w:r w:rsidRPr="38F02FB5" w:rsidR="40C52E57">
        <w:rPr>
          <w:rFonts w:cs="Arial"/>
          <w:sz w:val="20"/>
          <w:szCs w:val="20"/>
          <w:lang w:eastAsia="en-GB"/>
        </w:rPr>
        <w:t xml:space="preserve"> </w:t>
      </w:r>
      <w:r w:rsidRPr="38F02FB5" w:rsidR="78A773E7">
        <w:rPr>
          <w:rFonts w:cs="Arial"/>
          <w:sz w:val="20"/>
          <w:szCs w:val="20"/>
          <w:lang w:eastAsia="en-GB"/>
        </w:rPr>
        <w:t>design, toolkit and training resources,</w:t>
      </w:r>
      <w:r w:rsidRPr="38F02FB5" w:rsidR="42231A0A">
        <w:rPr>
          <w:rFonts w:cs="Arial"/>
          <w:sz w:val="20"/>
          <w:szCs w:val="20"/>
          <w:lang w:eastAsia="en-GB"/>
        </w:rPr>
        <w:t xml:space="preserve"> </w:t>
      </w:r>
      <w:r w:rsidRPr="38F02FB5" w:rsidR="2B473775">
        <w:rPr>
          <w:rFonts w:cs="Arial"/>
          <w:sz w:val="20"/>
          <w:szCs w:val="20"/>
          <w:lang w:eastAsia="en-GB"/>
        </w:rPr>
        <w:t xml:space="preserve">reflecting the first kind of system approach to cold chain which </w:t>
      </w:r>
      <w:r w:rsidRPr="38F02FB5" w:rsidR="79390554">
        <w:rPr>
          <w:rFonts w:cs="Arial"/>
          <w:sz w:val="20"/>
          <w:szCs w:val="20"/>
          <w:lang w:eastAsia="en-GB"/>
        </w:rPr>
        <w:t>aims</w:t>
      </w:r>
      <w:r w:rsidRPr="38F02FB5" w:rsidR="2B473775">
        <w:rPr>
          <w:rFonts w:cs="Arial"/>
          <w:sz w:val="20"/>
          <w:szCs w:val="20"/>
          <w:lang w:eastAsia="en-GB"/>
        </w:rPr>
        <w:t xml:space="preserve"> to correct previously flawed and siloed investment activities</w:t>
      </w:r>
      <w:r w:rsidRPr="38F02FB5" w:rsidR="2F924AA0">
        <w:rPr>
          <w:rFonts w:cs="Arial"/>
          <w:sz w:val="20"/>
          <w:szCs w:val="20"/>
          <w:lang w:eastAsia="en-GB"/>
        </w:rPr>
        <w:t xml:space="preserve">. </w:t>
      </w:r>
      <w:r w:rsidRPr="38F02FB5" w:rsidR="2659FA93">
        <w:rPr>
          <w:rFonts w:cs="Arial"/>
          <w:sz w:val="20"/>
          <w:szCs w:val="20"/>
          <w:lang w:eastAsia="en-GB"/>
        </w:rPr>
        <w:t>The</w:t>
      </w:r>
      <w:r w:rsidRPr="38F02FB5" w:rsidR="224BD39A">
        <w:rPr>
          <w:rFonts w:cs="Arial"/>
          <w:sz w:val="20"/>
          <w:szCs w:val="20"/>
          <w:lang w:eastAsia="en-GB"/>
        </w:rPr>
        <w:t xml:space="preserve"> reference </w:t>
      </w:r>
      <w:r w:rsidRPr="38F02FB5" w:rsidR="00E919FF">
        <w:rPr>
          <w:rFonts w:cs="Arial"/>
          <w:sz w:val="20"/>
          <w:szCs w:val="20"/>
          <w:lang w:eastAsia="en-GB"/>
        </w:rPr>
        <w:t xml:space="preserve">hub </w:t>
      </w:r>
      <w:r w:rsidRPr="38F02FB5" w:rsidR="224BD39A">
        <w:rPr>
          <w:rFonts w:cs="Arial"/>
          <w:sz w:val="20"/>
          <w:szCs w:val="20"/>
          <w:lang w:eastAsia="en-GB"/>
        </w:rPr>
        <w:t xml:space="preserve">and SPOKE model </w:t>
      </w:r>
      <w:r w:rsidRPr="38F02FB5" w:rsidR="00E919FF">
        <w:rPr>
          <w:rFonts w:cs="Arial"/>
          <w:sz w:val="20"/>
          <w:szCs w:val="20"/>
          <w:lang w:eastAsia="en-GB"/>
        </w:rPr>
        <w:t>have</w:t>
      </w:r>
      <w:r w:rsidRPr="38F02FB5" w:rsidR="224BD39A">
        <w:rPr>
          <w:rFonts w:cs="Arial"/>
          <w:sz w:val="20"/>
          <w:szCs w:val="20"/>
          <w:lang w:eastAsia="en-GB"/>
        </w:rPr>
        <w:t xml:space="preserve"> been developed through ACES and the Kenya SPOKE</w:t>
      </w:r>
      <w:r w:rsidRPr="38F02FB5" w:rsidR="395444B7">
        <w:rPr>
          <w:rFonts w:cs="Arial"/>
          <w:sz w:val="20"/>
          <w:szCs w:val="20"/>
          <w:lang w:eastAsia="en-GB"/>
        </w:rPr>
        <w:t xml:space="preserve"> which</w:t>
      </w:r>
      <w:r w:rsidRPr="38F02FB5" w:rsidR="224BD39A">
        <w:rPr>
          <w:rFonts w:cs="Arial"/>
          <w:sz w:val="20"/>
          <w:szCs w:val="20"/>
          <w:lang w:eastAsia="en-GB"/>
        </w:rPr>
        <w:t xml:space="preserve"> can be </w:t>
      </w:r>
      <w:r w:rsidRPr="38F02FB5" w:rsidR="000A1ABC">
        <w:rPr>
          <w:rFonts w:cs="Arial"/>
          <w:sz w:val="20"/>
          <w:szCs w:val="20"/>
          <w:lang w:eastAsia="en-GB"/>
        </w:rPr>
        <w:t xml:space="preserve">expanded </w:t>
      </w:r>
      <w:r w:rsidRPr="38F02FB5" w:rsidR="23839D8C">
        <w:rPr>
          <w:rFonts w:cs="Arial"/>
          <w:sz w:val="20"/>
          <w:szCs w:val="20"/>
          <w:lang w:eastAsia="en-GB"/>
        </w:rPr>
        <w:t>a</w:t>
      </w:r>
      <w:r w:rsidRPr="38F02FB5" w:rsidR="3610DE46">
        <w:rPr>
          <w:rFonts w:cs="Arial"/>
          <w:sz w:val="20"/>
          <w:szCs w:val="20"/>
          <w:lang w:eastAsia="en-GB"/>
        </w:rPr>
        <w:t>cross Africa</w:t>
      </w:r>
      <w:r w:rsidRPr="38F02FB5" w:rsidR="23839D8C">
        <w:rPr>
          <w:rFonts w:cs="Arial"/>
          <w:sz w:val="20"/>
          <w:szCs w:val="20"/>
          <w:lang w:eastAsia="en-GB"/>
        </w:rPr>
        <w:t xml:space="preserve"> and replicated</w:t>
      </w:r>
      <w:r w:rsidRPr="38F02FB5" w:rsidR="78A773E7">
        <w:rPr>
          <w:rFonts w:cs="Arial"/>
          <w:sz w:val="20"/>
          <w:szCs w:val="20"/>
          <w:lang w:eastAsia="en-GB"/>
        </w:rPr>
        <w:t xml:space="preserve"> to new geographies </w:t>
      </w:r>
      <w:r w:rsidRPr="38F02FB5" w:rsidR="010A8830">
        <w:rPr>
          <w:rFonts w:cs="Arial"/>
          <w:sz w:val="20"/>
          <w:szCs w:val="20"/>
          <w:lang w:eastAsia="en-GB"/>
        </w:rPr>
        <w:t xml:space="preserve">using </w:t>
      </w:r>
      <w:r w:rsidRPr="38F02FB5" w:rsidR="4B4690F6">
        <w:rPr>
          <w:rFonts w:cs="Arial"/>
          <w:sz w:val="20"/>
          <w:szCs w:val="20"/>
          <w:lang w:eastAsia="en-GB"/>
        </w:rPr>
        <w:t xml:space="preserve">technical </w:t>
      </w:r>
      <w:r w:rsidRPr="38F02FB5" w:rsidR="4B4690F6">
        <w:rPr>
          <w:rFonts w:cs="Arial"/>
          <w:sz w:val="20"/>
          <w:szCs w:val="20"/>
          <w:lang w:eastAsia="en-GB"/>
        </w:rPr>
        <w:t>expertise</w:t>
      </w:r>
      <w:r w:rsidRPr="38F02FB5" w:rsidR="000A1ABC">
        <w:rPr>
          <w:rFonts w:cs="Arial"/>
          <w:sz w:val="20"/>
          <w:szCs w:val="20"/>
          <w:lang w:eastAsia="en-GB"/>
        </w:rPr>
        <w:t xml:space="preserve"> developed by the programme</w:t>
      </w:r>
      <w:r w:rsidRPr="38F02FB5" w:rsidR="05089F9C">
        <w:rPr>
          <w:rFonts w:cs="Arial"/>
          <w:sz w:val="20"/>
          <w:szCs w:val="20"/>
          <w:lang w:eastAsia="en-GB"/>
        </w:rPr>
        <w:t>. This model can be</w:t>
      </w:r>
      <w:r w:rsidRPr="38F02FB5" w:rsidR="78F534BD">
        <w:rPr>
          <w:rFonts w:cs="Arial"/>
          <w:sz w:val="20"/>
          <w:szCs w:val="20"/>
          <w:lang w:eastAsia="en-GB"/>
        </w:rPr>
        <w:t xml:space="preserve"> </w:t>
      </w:r>
      <w:r w:rsidRPr="38F02FB5" w:rsidR="5575CBEF">
        <w:rPr>
          <w:rFonts w:cs="Arial"/>
          <w:sz w:val="20"/>
          <w:szCs w:val="20"/>
          <w:lang w:eastAsia="en-GB"/>
        </w:rPr>
        <w:t xml:space="preserve">used to </w:t>
      </w:r>
      <w:r w:rsidRPr="38F02FB5" w:rsidR="78F534BD">
        <w:rPr>
          <w:rFonts w:cs="Arial"/>
          <w:sz w:val="20"/>
          <w:szCs w:val="20"/>
          <w:lang w:eastAsia="en-GB"/>
        </w:rPr>
        <w:t>leverage</w:t>
      </w:r>
      <w:r w:rsidRPr="38F02FB5" w:rsidR="1F8BF8BA">
        <w:rPr>
          <w:rFonts w:cs="Arial"/>
          <w:sz w:val="20"/>
          <w:szCs w:val="20"/>
          <w:lang w:eastAsia="en-GB"/>
        </w:rPr>
        <w:t xml:space="preserve"> </w:t>
      </w:r>
      <w:r w:rsidRPr="38F02FB5" w:rsidR="78A773E7">
        <w:rPr>
          <w:rFonts w:cs="Arial"/>
          <w:sz w:val="20"/>
          <w:szCs w:val="20"/>
          <w:lang w:eastAsia="en-GB"/>
        </w:rPr>
        <w:t xml:space="preserve">in-country partners to </w:t>
      </w:r>
      <w:r w:rsidRPr="38F02FB5" w:rsidR="6497C253">
        <w:rPr>
          <w:rFonts w:cs="Arial"/>
          <w:sz w:val="20"/>
          <w:szCs w:val="20"/>
          <w:lang w:eastAsia="en-GB"/>
        </w:rPr>
        <w:t>finance and resource the</w:t>
      </w:r>
      <w:r w:rsidRPr="38F02FB5" w:rsidR="78A773E7">
        <w:rPr>
          <w:rFonts w:cs="Arial"/>
          <w:sz w:val="20"/>
          <w:szCs w:val="20"/>
          <w:lang w:eastAsia="en-GB"/>
        </w:rPr>
        <w:t xml:space="preserve"> build and </w:t>
      </w:r>
      <w:r w:rsidRPr="38F02FB5" w:rsidR="408EF377">
        <w:rPr>
          <w:rFonts w:cs="Arial"/>
          <w:sz w:val="20"/>
          <w:szCs w:val="20"/>
          <w:lang w:eastAsia="en-GB"/>
        </w:rPr>
        <w:t>operations,</w:t>
      </w:r>
      <w:r w:rsidRPr="38F02FB5" w:rsidR="20B11C9E">
        <w:rPr>
          <w:rFonts w:cs="Arial"/>
          <w:sz w:val="20"/>
          <w:szCs w:val="20"/>
          <w:lang w:eastAsia="en-GB"/>
        </w:rPr>
        <w:t xml:space="preserve"> </w:t>
      </w:r>
      <w:r w:rsidRPr="38F02FB5" w:rsidR="20B11C9E">
        <w:rPr>
          <w:rFonts w:cs="Arial"/>
          <w:sz w:val="20"/>
          <w:szCs w:val="20"/>
          <w:lang w:eastAsia="en-GB"/>
        </w:rPr>
        <w:t>demonstrating</w:t>
      </w:r>
      <w:r w:rsidRPr="38F02FB5" w:rsidR="20B11C9E">
        <w:rPr>
          <w:rFonts w:cs="Arial"/>
          <w:sz w:val="20"/>
          <w:szCs w:val="20"/>
          <w:lang w:eastAsia="en-GB"/>
        </w:rPr>
        <w:t xml:space="preserve"> </w:t>
      </w:r>
      <w:bookmarkStart w:name="_Int_191xct0r" w:id="1125400526"/>
      <w:r w:rsidRPr="38F02FB5" w:rsidR="20B11C9E">
        <w:rPr>
          <w:rFonts w:cs="Arial"/>
          <w:sz w:val="20"/>
          <w:szCs w:val="20"/>
          <w:lang w:eastAsia="en-GB"/>
        </w:rPr>
        <w:t>good value</w:t>
      </w:r>
      <w:bookmarkEnd w:id="1125400526"/>
      <w:r w:rsidRPr="38F02FB5" w:rsidR="20B11C9E">
        <w:rPr>
          <w:rFonts w:cs="Arial"/>
          <w:sz w:val="20"/>
          <w:szCs w:val="20"/>
          <w:lang w:eastAsia="en-GB"/>
        </w:rPr>
        <w:t xml:space="preserve"> for money</w:t>
      </w:r>
      <w:r w:rsidRPr="38F02FB5" w:rsidR="6202EDDD">
        <w:rPr>
          <w:rFonts w:cs="Arial"/>
          <w:sz w:val="20"/>
          <w:szCs w:val="20"/>
          <w:lang w:eastAsia="en-GB"/>
        </w:rPr>
        <w:t xml:space="preserve">, as </w:t>
      </w:r>
      <w:r w:rsidRPr="38F02FB5" w:rsidR="6202EDDD">
        <w:rPr>
          <w:rFonts w:cs="Arial"/>
          <w:sz w:val="20"/>
          <w:szCs w:val="20"/>
          <w:lang w:eastAsia="en-GB"/>
        </w:rPr>
        <w:t>demonstrated</w:t>
      </w:r>
      <w:r w:rsidRPr="38F02FB5" w:rsidR="6202EDDD">
        <w:rPr>
          <w:rFonts w:cs="Arial"/>
          <w:sz w:val="20"/>
          <w:szCs w:val="20"/>
          <w:lang w:eastAsia="en-GB"/>
        </w:rPr>
        <w:t xml:space="preserve"> by expansion in </w:t>
      </w:r>
      <w:r w:rsidRPr="38F02FB5" w:rsidR="000A1ABC">
        <w:rPr>
          <w:rFonts w:cs="Arial"/>
          <w:sz w:val="20"/>
          <w:szCs w:val="20"/>
          <w:lang w:eastAsia="en-GB"/>
        </w:rPr>
        <w:t xml:space="preserve">Haryana, </w:t>
      </w:r>
      <w:r w:rsidRPr="38F02FB5" w:rsidR="6202EDDD">
        <w:rPr>
          <w:rFonts w:cs="Arial"/>
          <w:sz w:val="20"/>
          <w:szCs w:val="20"/>
          <w:lang w:eastAsia="en-GB"/>
        </w:rPr>
        <w:t>India</w:t>
      </w:r>
      <w:r w:rsidRPr="38F02FB5" w:rsidR="78A773E7">
        <w:rPr>
          <w:rFonts w:cs="Arial"/>
          <w:sz w:val="20"/>
          <w:szCs w:val="20"/>
          <w:lang w:eastAsia="en-GB"/>
        </w:rPr>
        <w:t xml:space="preserve">. </w:t>
      </w:r>
      <w:r w:rsidRPr="38F02FB5" w:rsidR="00299FD8">
        <w:rPr>
          <w:rFonts w:cs="Arial"/>
          <w:sz w:val="20"/>
          <w:szCs w:val="20"/>
          <w:lang w:eastAsia="en-GB"/>
        </w:rPr>
        <w:t>To</w:t>
      </w:r>
      <w:r w:rsidRPr="38F02FB5" w:rsidR="09100DEC">
        <w:rPr>
          <w:rFonts w:cs="Arial"/>
          <w:sz w:val="20"/>
          <w:szCs w:val="20"/>
          <w:lang w:eastAsia="en-GB"/>
        </w:rPr>
        <w:t xml:space="preserve"> </w:t>
      </w:r>
      <w:r w:rsidRPr="38F02FB5" w:rsidR="6FBDD4C8">
        <w:rPr>
          <w:rFonts w:cs="Arial"/>
          <w:sz w:val="20"/>
          <w:szCs w:val="20"/>
          <w:lang w:eastAsia="en-GB"/>
        </w:rPr>
        <w:t>maximise value for money</w:t>
      </w:r>
      <w:r w:rsidRPr="38F02FB5" w:rsidR="74A5E3E0">
        <w:rPr>
          <w:rFonts w:cs="Arial"/>
          <w:sz w:val="20"/>
          <w:szCs w:val="20"/>
          <w:lang w:eastAsia="en-GB"/>
        </w:rPr>
        <w:t xml:space="preserve"> </w:t>
      </w:r>
      <w:r w:rsidRPr="38F02FB5" w:rsidR="00B67ACC">
        <w:rPr>
          <w:rFonts w:cs="Arial"/>
          <w:sz w:val="20"/>
          <w:szCs w:val="20"/>
          <w:lang w:eastAsia="en-GB"/>
        </w:rPr>
        <w:t xml:space="preserve">of funding </w:t>
      </w:r>
      <w:r w:rsidRPr="38F02FB5" w:rsidR="6310842C">
        <w:rPr>
          <w:rFonts w:cs="Arial"/>
          <w:sz w:val="20"/>
          <w:szCs w:val="20"/>
          <w:lang w:eastAsia="en-GB"/>
        </w:rPr>
        <w:t>to date</w:t>
      </w:r>
      <w:r w:rsidRPr="38F02FB5" w:rsidR="6FBDD4C8">
        <w:rPr>
          <w:rFonts w:cs="Arial"/>
          <w:sz w:val="20"/>
          <w:szCs w:val="20"/>
          <w:lang w:eastAsia="en-GB"/>
        </w:rPr>
        <w:t xml:space="preserve">, </w:t>
      </w:r>
      <w:r w:rsidRPr="38F02FB5" w:rsidR="07DDB2F5">
        <w:rPr>
          <w:rFonts w:cs="Arial"/>
          <w:sz w:val="20"/>
          <w:szCs w:val="20"/>
          <w:lang w:eastAsia="en-GB"/>
        </w:rPr>
        <w:t xml:space="preserve">the programme </w:t>
      </w:r>
      <w:r w:rsidRPr="38F02FB5" w:rsidR="380AB29D">
        <w:rPr>
          <w:rFonts w:cs="Arial"/>
          <w:sz w:val="20"/>
          <w:szCs w:val="20"/>
          <w:lang w:eastAsia="en-GB"/>
        </w:rPr>
        <w:t xml:space="preserve">should </w:t>
      </w:r>
      <w:r w:rsidRPr="38F02FB5" w:rsidR="17EC8113">
        <w:rPr>
          <w:rFonts w:cs="Arial"/>
          <w:sz w:val="20"/>
          <w:szCs w:val="20"/>
          <w:lang w:eastAsia="en-GB"/>
        </w:rPr>
        <w:t>continue t</w:t>
      </w:r>
      <w:r w:rsidRPr="38F02FB5" w:rsidR="03D2ED9D">
        <w:rPr>
          <w:rFonts w:cs="Arial"/>
          <w:sz w:val="20"/>
          <w:szCs w:val="20"/>
          <w:lang w:eastAsia="en-GB"/>
        </w:rPr>
        <w:t>o roll out t</w:t>
      </w:r>
      <w:r w:rsidRPr="38F02FB5" w:rsidR="7D60BE02">
        <w:rPr>
          <w:rFonts w:cs="Arial"/>
          <w:sz w:val="20"/>
          <w:szCs w:val="20"/>
          <w:lang w:eastAsia="en-GB"/>
        </w:rPr>
        <w:t>he foundational activities</w:t>
      </w:r>
      <w:r w:rsidRPr="38F02FB5" w:rsidR="380AB29D">
        <w:rPr>
          <w:rFonts w:cs="Arial"/>
          <w:sz w:val="20"/>
          <w:szCs w:val="20"/>
          <w:lang w:eastAsia="en-GB"/>
        </w:rPr>
        <w:t xml:space="preserve"> </w:t>
      </w:r>
      <w:r w:rsidRPr="38F02FB5" w:rsidR="00B67ACC">
        <w:rPr>
          <w:rFonts w:cs="Arial"/>
          <w:sz w:val="20"/>
          <w:szCs w:val="20"/>
          <w:lang w:eastAsia="en-GB"/>
        </w:rPr>
        <w:t xml:space="preserve">developed </w:t>
      </w:r>
      <w:r w:rsidRPr="38F02FB5" w:rsidR="380AB29D">
        <w:rPr>
          <w:rFonts w:cs="Arial"/>
          <w:sz w:val="20"/>
          <w:szCs w:val="20"/>
          <w:lang w:eastAsia="en-GB"/>
        </w:rPr>
        <w:t>through th</w:t>
      </w:r>
      <w:r w:rsidRPr="38F02FB5" w:rsidR="00B67ACC">
        <w:rPr>
          <w:rFonts w:cs="Arial"/>
          <w:sz w:val="20"/>
          <w:szCs w:val="20"/>
          <w:lang w:eastAsia="en-GB"/>
        </w:rPr>
        <w:t>e current</w:t>
      </w:r>
      <w:r w:rsidRPr="38F02FB5" w:rsidR="380AB29D">
        <w:rPr>
          <w:rFonts w:cs="Arial"/>
          <w:sz w:val="20"/>
          <w:szCs w:val="20"/>
          <w:lang w:eastAsia="en-GB"/>
        </w:rPr>
        <w:t xml:space="preserve"> phase </w:t>
      </w:r>
      <w:r w:rsidRPr="38F02FB5" w:rsidR="2FFA13FC">
        <w:rPr>
          <w:rFonts w:cs="Arial"/>
          <w:sz w:val="20"/>
          <w:szCs w:val="20"/>
          <w:lang w:eastAsia="en-GB"/>
        </w:rPr>
        <w:t>to</w:t>
      </w:r>
      <w:r w:rsidRPr="38F02FB5" w:rsidR="380AB29D">
        <w:rPr>
          <w:rFonts w:cs="Arial"/>
          <w:sz w:val="20"/>
          <w:szCs w:val="20"/>
          <w:lang w:eastAsia="en-GB"/>
        </w:rPr>
        <w:t xml:space="preserve"> </w:t>
      </w:r>
      <w:r w:rsidRPr="38F02FB5" w:rsidR="003B4AA0">
        <w:rPr>
          <w:rFonts w:cs="Arial"/>
          <w:sz w:val="20"/>
          <w:szCs w:val="20"/>
          <w:lang w:eastAsia="en-GB"/>
        </w:rPr>
        <w:t>continue important learning whi</w:t>
      </w:r>
      <w:r w:rsidRPr="38F02FB5" w:rsidR="00F16C59">
        <w:rPr>
          <w:rFonts w:cs="Arial"/>
          <w:sz w:val="20"/>
          <w:szCs w:val="20"/>
          <w:lang w:eastAsia="en-GB"/>
        </w:rPr>
        <w:t>ch can support expansion through the</w:t>
      </w:r>
      <w:r w:rsidRPr="38F02FB5" w:rsidR="18386F3A">
        <w:rPr>
          <w:rFonts w:cs="Arial"/>
          <w:sz w:val="20"/>
          <w:szCs w:val="20"/>
          <w:lang w:eastAsia="en-GB"/>
        </w:rPr>
        <w:t xml:space="preserve"> reference and replication model</w:t>
      </w:r>
      <w:r w:rsidRPr="38F02FB5" w:rsidR="750CB7EF">
        <w:rPr>
          <w:rFonts w:cs="Arial"/>
          <w:sz w:val="20"/>
          <w:szCs w:val="20"/>
          <w:lang w:eastAsia="en-GB"/>
        </w:rPr>
        <w:t xml:space="preserve"> across Africa and</w:t>
      </w:r>
      <w:r w:rsidRPr="38F02FB5" w:rsidR="48200DE9">
        <w:rPr>
          <w:rFonts w:cs="Arial"/>
          <w:sz w:val="20"/>
          <w:szCs w:val="20"/>
          <w:lang w:eastAsia="en-GB"/>
        </w:rPr>
        <w:t xml:space="preserve"> into other markets</w:t>
      </w:r>
      <w:r w:rsidRPr="38F02FB5" w:rsidR="0458A8D7">
        <w:rPr>
          <w:rFonts w:cs="Arial"/>
          <w:sz w:val="20"/>
          <w:szCs w:val="20"/>
          <w:lang w:eastAsia="en-GB"/>
        </w:rPr>
        <w:t>.</w:t>
      </w:r>
      <w:r w:rsidRPr="38F02FB5" w:rsidR="48200DE9">
        <w:rPr>
          <w:rFonts w:cs="Arial"/>
          <w:sz w:val="20"/>
          <w:szCs w:val="20"/>
          <w:lang w:eastAsia="en-GB"/>
        </w:rPr>
        <w:t xml:space="preserve"> </w:t>
      </w:r>
      <w:r w:rsidRPr="38F02FB5" w:rsidR="2F2F7DC6">
        <w:rPr>
          <w:rFonts w:cs="Arial"/>
          <w:sz w:val="20"/>
          <w:szCs w:val="20"/>
          <w:lang w:eastAsia="en-GB"/>
        </w:rPr>
        <w:t>Further funding will realise greater</w:t>
      </w:r>
      <w:r w:rsidRPr="38F02FB5" w:rsidR="2103422C">
        <w:rPr>
          <w:rFonts w:cs="Arial"/>
          <w:sz w:val="20"/>
          <w:szCs w:val="20"/>
          <w:lang w:eastAsia="en-GB"/>
        </w:rPr>
        <w:t xml:space="preserve"> </w:t>
      </w:r>
      <w:r w:rsidRPr="38F02FB5" w:rsidR="0DD7BA96">
        <w:rPr>
          <w:rFonts w:cs="Arial"/>
          <w:sz w:val="20"/>
          <w:szCs w:val="20"/>
          <w:lang w:eastAsia="en-GB"/>
        </w:rPr>
        <w:t xml:space="preserve">benefits achieved </w:t>
      </w:r>
      <w:r w:rsidRPr="38F02FB5" w:rsidR="2103422C">
        <w:rPr>
          <w:rFonts w:cs="Arial"/>
          <w:sz w:val="20"/>
          <w:szCs w:val="20"/>
          <w:lang w:eastAsia="en-GB"/>
        </w:rPr>
        <w:t>through</w:t>
      </w:r>
      <w:r w:rsidRPr="38F02FB5" w:rsidR="0D49E602">
        <w:rPr>
          <w:rFonts w:cs="Arial"/>
          <w:sz w:val="20"/>
          <w:szCs w:val="20"/>
          <w:lang w:eastAsia="en-GB"/>
        </w:rPr>
        <w:t xml:space="preserve"> </w:t>
      </w:r>
      <w:r w:rsidRPr="38F02FB5" w:rsidR="2103422C">
        <w:rPr>
          <w:rFonts w:cs="Arial"/>
          <w:sz w:val="20"/>
          <w:szCs w:val="20"/>
          <w:lang w:eastAsia="en-GB"/>
        </w:rPr>
        <w:t>upscale and replicat</w:t>
      </w:r>
      <w:r w:rsidRPr="38F02FB5" w:rsidR="16200BA4">
        <w:rPr>
          <w:rFonts w:cs="Arial"/>
          <w:sz w:val="20"/>
          <w:szCs w:val="20"/>
          <w:lang w:eastAsia="en-GB"/>
        </w:rPr>
        <w:t>ion of</w:t>
      </w:r>
      <w:r w:rsidRPr="38F02FB5" w:rsidR="0134E2BB">
        <w:rPr>
          <w:rFonts w:cs="Arial"/>
          <w:sz w:val="20"/>
          <w:szCs w:val="20"/>
          <w:lang w:eastAsia="en-GB"/>
        </w:rPr>
        <w:t xml:space="preserve"> activities to date</w:t>
      </w:r>
      <w:r w:rsidRPr="38F02FB5" w:rsidR="2103422C">
        <w:rPr>
          <w:rFonts w:cs="Arial"/>
          <w:sz w:val="20"/>
          <w:szCs w:val="20"/>
          <w:lang w:eastAsia="en-GB"/>
        </w:rPr>
        <w:t>.</w:t>
      </w:r>
    </w:p>
    <w:p w:rsidRPr="00DB0F04" w:rsidR="00E75614" w:rsidP="006F3AE7" w:rsidRDefault="00E75614" w14:paraId="4BD8B491" w14:textId="77777777">
      <w:pPr>
        <w:rPr>
          <w:rFonts w:cs="Arial"/>
          <w:sz w:val="20"/>
          <w:szCs w:val="22"/>
          <w:lang w:eastAsia="en-GB"/>
        </w:rPr>
      </w:pPr>
    </w:p>
    <w:p w:rsidRPr="00DB0F04" w:rsidR="006F3AE7" w:rsidP="72755012" w:rsidRDefault="02AAD566" w14:paraId="2071A61A" w14:textId="0636BB9A">
      <w:pPr>
        <w:pStyle w:val="Heading2"/>
        <w:pBdr>
          <w:top w:val="single" w:color="auto" w:sz="4" w:space="1"/>
          <w:left w:val="single" w:color="auto" w:sz="4" w:space="6"/>
          <w:bottom w:val="single" w:color="auto" w:sz="4" w:space="1"/>
          <w:right w:val="single" w:color="auto" w:sz="4" w:space="4"/>
        </w:pBdr>
        <w:shd w:val="clear" w:color="auto" w:fill="D9E2F3" w:themeFill="accent1" w:themeFillTint="33"/>
        <w:spacing w:before="0"/>
        <w:rPr>
          <w:b w:val="0"/>
          <w:i w:val="0"/>
          <w:sz w:val="20"/>
          <w:szCs w:val="20"/>
        </w:rPr>
      </w:pPr>
      <w:r w:rsidRPr="00DB0F04">
        <w:rPr>
          <w:i w:val="0"/>
        </w:rPr>
        <w:t>C. DETAILED OUTPUT SCORING</w:t>
      </w:r>
      <w:r w:rsidRPr="00DB0F04">
        <w:rPr>
          <w:b w:val="0"/>
          <w:i w:val="0"/>
          <w:sz w:val="20"/>
          <w:szCs w:val="20"/>
        </w:rPr>
        <w:t xml:space="preserve"> </w:t>
      </w:r>
    </w:p>
    <w:p w:rsidRPr="00DB0F04" w:rsidR="1D997569" w:rsidP="3BEF4D56" w:rsidRDefault="1D997569" w14:paraId="5EB2514B" w14:textId="16F0B4F3">
      <w:pPr>
        <w:rPr>
          <w:rFonts w:eastAsia="Arial" w:cs="Arial"/>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43"/>
        <w:gridCol w:w="1853"/>
        <w:gridCol w:w="1840"/>
        <w:gridCol w:w="1840"/>
        <w:gridCol w:w="1840"/>
      </w:tblGrid>
      <w:tr w:rsidRPr="00DB0F04" w:rsidR="3BEF4D56" w:rsidTr="5FB863BF" w14:paraId="0B9CFD95" w14:textId="77777777">
        <w:trPr>
          <w:trHeight w:val="480"/>
        </w:trPr>
        <w:tc>
          <w:tcPr>
            <w:tcW w:w="1643"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25A53268" w14:textId="588810FC">
            <w:pPr>
              <w:rPr>
                <w:rFonts w:eastAsia="Arial" w:cs="Arial"/>
                <w:sz w:val="20"/>
                <w:szCs w:val="20"/>
              </w:rPr>
            </w:pPr>
            <w:r w:rsidRPr="00DB0F04">
              <w:rPr>
                <w:rFonts w:eastAsia="Arial" w:cs="Arial"/>
                <w:b/>
                <w:bCs/>
                <w:sz w:val="20"/>
                <w:szCs w:val="20"/>
              </w:rPr>
              <w:t xml:space="preserve">Output Title </w:t>
            </w:r>
          </w:p>
        </w:tc>
        <w:tc>
          <w:tcPr>
            <w:tcW w:w="7373" w:type="dxa"/>
            <w:gridSpan w:val="4"/>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DB0F04" w:rsidR="3BEF4D56" w:rsidP="3BEF4D56" w:rsidRDefault="3BEF4D56" w14:paraId="7DC81522" w14:textId="71E8B930">
            <w:pPr>
              <w:rPr>
                <w:rFonts w:eastAsia="Arial" w:cs="Arial"/>
                <w:sz w:val="20"/>
                <w:szCs w:val="20"/>
              </w:rPr>
            </w:pPr>
            <w:r w:rsidRPr="00DB0F04">
              <w:rPr>
                <w:rFonts w:eastAsia="Arial" w:cs="Arial"/>
                <w:sz w:val="20"/>
                <w:szCs w:val="20"/>
              </w:rPr>
              <w:t>Enhanced capacities to implement policies, programmes, and investment plans</w:t>
            </w:r>
          </w:p>
        </w:tc>
      </w:tr>
      <w:tr w:rsidRPr="00DB0F04" w:rsidR="3BEF4D56" w:rsidTr="5FB863BF" w14:paraId="0F3DDC39" w14:textId="77777777">
        <w:trPr>
          <w:trHeight w:val="345"/>
        </w:trPr>
        <w:tc>
          <w:tcPr>
            <w:tcW w:w="3496"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416D0099" w14:textId="055B1829">
            <w:pPr>
              <w:rPr>
                <w:rFonts w:eastAsia="Arial" w:cs="Arial"/>
                <w:sz w:val="20"/>
                <w:szCs w:val="20"/>
              </w:rPr>
            </w:pPr>
            <w:r w:rsidRPr="00DB0F04">
              <w:rPr>
                <w:rFonts w:eastAsia="Arial" w:cs="Arial"/>
                <w:sz w:val="20"/>
                <w:szCs w:val="20"/>
              </w:rPr>
              <w:t xml:space="preserve">Output number: </w:t>
            </w:r>
          </w:p>
        </w:tc>
        <w:tc>
          <w:tcPr>
            <w:tcW w:w="184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4B34DC38" w14:textId="0439CD9F">
            <w:pPr>
              <w:rPr>
                <w:rFonts w:eastAsia="Arial" w:cs="Arial"/>
                <w:sz w:val="20"/>
                <w:szCs w:val="20"/>
              </w:rPr>
            </w:pPr>
            <w:r w:rsidRPr="00DB0F04">
              <w:rPr>
                <w:rFonts w:eastAsia="Arial" w:cs="Arial"/>
                <w:sz w:val="20"/>
                <w:szCs w:val="20"/>
              </w:rPr>
              <w:t>1</w:t>
            </w:r>
          </w:p>
        </w:tc>
        <w:tc>
          <w:tcPr>
            <w:tcW w:w="184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46895A6D" w:rsidRDefault="3BEF4D56" w14:paraId="003FE461" w14:textId="57B02306">
            <w:pPr>
              <w:rPr>
                <w:rFonts w:eastAsia="Arial" w:cs="Arial"/>
                <w:sz w:val="20"/>
                <w:szCs w:val="20"/>
              </w:rPr>
            </w:pPr>
            <w:r w:rsidRPr="00DB0F04">
              <w:rPr>
                <w:rFonts w:eastAsia="Arial" w:cs="Arial"/>
                <w:sz w:val="20"/>
                <w:szCs w:val="20"/>
              </w:rPr>
              <w:t xml:space="preserve">Output Score: </w:t>
            </w:r>
          </w:p>
        </w:tc>
        <w:tc>
          <w:tcPr>
            <w:tcW w:w="184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46895A6D" w:rsidRDefault="247A739C" w14:paraId="5064C57E" w14:textId="6F3E9C9E">
            <w:pPr>
              <w:rPr>
                <w:rFonts w:eastAsia="Arial" w:cs="Arial"/>
                <w:sz w:val="20"/>
                <w:szCs w:val="20"/>
              </w:rPr>
            </w:pPr>
            <w:r w:rsidRPr="5FB863BF">
              <w:rPr>
                <w:rFonts w:eastAsia="Arial" w:cs="Arial"/>
                <w:sz w:val="20"/>
                <w:szCs w:val="20"/>
              </w:rPr>
              <w:t>A</w:t>
            </w:r>
          </w:p>
        </w:tc>
      </w:tr>
      <w:tr w:rsidRPr="00DB0F04" w:rsidR="3BEF4D56" w:rsidTr="5FB863BF" w14:paraId="681721D9" w14:textId="77777777">
        <w:trPr>
          <w:trHeight w:val="330"/>
        </w:trPr>
        <w:tc>
          <w:tcPr>
            <w:tcW w:w="3496"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14900607" w14:textId="5D5C4748">
            <w:pPr>
              <w:rPr>
                <w:rFonts w:eastAsia="Arial" w:cs="Arial"/>
                <w:sz w:val="20"/>
                <w:szCs w:val="20"/>
              </w:rPr>
            </w:pPr>
            <w:r w:rsidRPr="00DB0F04">
              <w:rPr>
                <w:rFonts w:eastAsia="Arial" w:cs="Arial"/>
                <w:sz w:val="20"/>
                <w:szCs w:val="20"/>
              </w:rPr>
              <w:lastRenderedPageBreak/>
              <w:t xml:space="preserve">Impact weighting (%):  </w:t>
            </w:r>
          </w:p>
        </w:tc>
        <w:tc>
          <w:tcPr>
            <w:tcW w:w="184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7DCFB014" w14:textId="1B0A6FFE">
            <w:pPr>
              <w:rPr>
                <w:rFonts w:eastAsia="Arial" w:cs="Arial"/>
                <w:sz w:val="20"/>
                <w:szCs w:val="20"/>
              </w:rPr>
            </w:pPr>
            <w:r w:rsidRPr="00DB0F04">
              <w:rPr>
                <w:rFonts w:eastAsia="Arial" w:cs="Arial"/>
                <w:sz w:val="20"/>
                <w:szCs w:val="20"/>
              </w:rPr>
              <w:t>40</w:t>
            </w:r>
          </w:p>
        </w:tc>
        <w:tc>
          <w:tcPr>
            <w:tcW w:w="184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09447370" w14:textId="62D5C1DE">
            <w:pPr>
              <w:rPr>
                <w:rFonts w:eastAsia="Arial" w:cs="Arial"/>
                <w:sz w:val="20"/>
                <w:szCs w:val="20"/>
              </w:rPr>
            </w:pPr>
            <w:r w:rsidRPr="00DB0F04">
              <w:rPr>
                <w:rFonts w:eastAsia="Arial" w:cs="Arial"/>
                <w:sz w:val="20"/>
                <w:szCs w:val="20"/>
              </w:rPr>
              <w:t xml:space="preserve">Weighting revised since last AR? </w:t>
            </w:r>
          </w:p>
        </w:tc>
        <w:tc>
          <w:tcPr>
            <w:tcW w:w="184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57553488" w14:textId="7138CD50">
            <w:pPr>
              <w:rPr>
                <w:rFonts w:eastAsia="Arial" w:cs="Arial"/>
                <w:sz w:val="20"/>
                <w:szCs w:val="20"/>
              </w:rPr>
            </w:pPr>
            <w:r w:rsidRPr="00DB0F04">
              <w:rPr>
                <w:rFonts w:eastAsia="Arial" w:cs="Arial"/>
                <w:sz w:val="20"/>
                <w:szCs w:val="20"/>
              </w:rPr>
              <w:t>Yes, up from 30%</w:t>
            </w:r>
          </w:p>
        </w:tc>
      </w:tr>
    </w:tbl>
    <w:p w:rsidRPr="00DB0F04" w:rsidR="1D997569" w:rsidP="3BEF4D56" w:rsidRDefault="1D997569" w14:paraId="12996ACC" w14:textId="772BFAE4">
      <w:pPr>
        <w:rPr>
          <w:rFonts w:eastAsia="Arial" w:cs="Arial"/>
          <w:color w:val="000000" w:themeColor="text1"/>
        </w:rPr>
      </w:pPr>
    </w:p>
    <w:tbl>
      <w:tblPr>
        <w:tblStyle w:val="TableGrid"/>
        <w:tblW w:w="906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820"/>
        <w:gridCol w:w="1417"/>
        <w:gridCol w:w="3827"/>
      </w:tblGrid>
      <w:tr w:rsidRPr="00DB0F04" w:rsidR="3BEF4D56" w:rsidTr="76CDCA72" w14:paraId="47EB47BC" w14:textId="77777777">
        <w:trPr>
          <w:trHeight w:val="270"/>
        </w:trPr>
        <w:tc>
          <w:tcPr>
            <w:tcW w:w="382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751D3AD2" w14:textId="50241528">
            <w:pPr>
              <w:rPr>
                <w:rFonts w:eastAsia="Arial" w:cs="Arial"/>
                <w:sz w:val="20"/>
                <w:szCs w:val="20"/>
              </w:rPr>
            </w:pPr>
            <w:r w:rsidRPr="00DB0F04">
              <w:rPr>
                <w:rFonts w:eastAsia="Arial" w:cs="Arial"/>
                <w:b/>
                <w:bCs/>
                <w:sz w:val="20"/>
                <w:szCs w:val="20"/>
              </w:rPr>
              <w:t>Indicator(s)</w:t>
            </w:r>
          </w:p>
        </w:tc>
        <w:tc>
          <w:tcPr>
            <w:tcW w:w="1417"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78D25DEC" w14:textId="72D1FA4D">
            <w:pPr>
              <w:rPr>
                <w:rFonts w:eastAsia="Arial" w:cs="Arial"/>
                <w:sz w:val="20"/>
                <w:szCs w:val="20"/>
              </w:rPr>
            </w:pPr>
            <w:r w:rsidRPr="00DB0F04">
              <w:rPr>
                <w:rFonts w:eastAsia="Arial" w:cs="Arial"/>
                <w:b/>
                <w:bCs/>
                <w:sz w:val="20"/>
                <w:szCs w:val="20"/>
              </w:rPr>
              <w:t>Milestone(s) for this review</w:t>
            </w:r>
          </w:p>
        </w:tc>
        <w:tc>
          <w:tcPr>
            <w:tcW w:w="3827"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46895A6D" w:rsidRDefault="3BEF4D56" w14:paraId="06DCD6E0" w14:textId="1BD03A28">
            <w:pPr>
              <w:rPr>
                <w:rFonts w:eastAsia="Arial" w:cs="Arial"/>
                <w:sz w:val="20"/>
                <w:szCs w:val="20"/>
              </w:rPr>
            </w:pPr>
            <w:r w:rsidRPr="00DB0F04">
              <w:rPr>
                <w:rFonts w:eastAsia="Arial" w:cs="Arial"/>
                <w:b/>
                <w:bCs/>
                <w:sz w:val="20"/>
                <w:szCs w:val="20"/>
              </w:rPr>
              <w:t xml:space="preserve">Progress </w:t>
            </w:r>
          </w:p>
        </w:tc>
      </w:tr>
      <w:tr w:rsidRPr="00DB0F04" w:rsidR="3BEF4D56" w:rsidTr="76CDCA72" w14:paraId="2CF8B4AC" w14:textId="77777777">
        <w:trPr>
          <w:trHeight w:val="300"/>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2FBF1E4E" w14:textId="6AE00B27">
            <w:pPr>
              <w:rPr>
                <w:rFonts w:eastAsia="Arial" w:cs="Arial"/>
                <w:color w:val="242424"/>
                <w:sz w:val="20"/>
                <w:szCs w:val="20"/>
              </w:rPr>
            </w:pPr>
            <w:r w:rsidRPr="00DB0F04">
              <w:rPr>
                <w:rFonts w:eastAsia="Arial" w:cs="Arial"/>
                <w:sz w:val="20"/>
                <w:szCs w:val="20"/>
              </w:rPr>
              <w:t xml:space="preserve">Output Indicator 1.1 - </w:t>
            </w:r>
            <w:r w:rsidRPr="00DB0F04">
              <w:rPr>
                <w:rFonts w:eastAsia="Arial" w:cs="Arial"/>
                <w:color w:val="242424"/>
                <w:sz w:val="20"/>
                <w:szCs w:val="20"/>
              </w:rPr>
              <w:t>Number of macro level tools developed for gaps and needs analyses and impact assessment</w:t>
            </w:r>
          </w:p>
        </w:tc>
        <w:tc>
          <w:tcPr>
            <w:tcW w:w="1417"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29A27B6A" w14:textId="4DCB95D9">
            <w:pPr>
              <w:rPr>
                <w:rFonts w:eastAsia="Arial" w:cs="Arial"/>
                <w:sz w:val="20"/>
                <w:szCs w:val="20"/>
              </w:rPr>
            </w:pPr>
            <w:r w:rsidRPr="21F34D37">
              <w:rPr>
                <w:rFonts w:eastAsia="Arial" w:cs="Arial"/>
                <w:sz w:val="20"/>
                <w:szCs w:val="20"/>
              </w:rPr>
              <w:t>6</w:t>
            </w:r>
          </w:p>
        </w:tc>
        <w:tc>
          <w:tcPr>
            <w:tcW w:w="3827"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7E17B0CC" w:rsidRDefault="4648B208" w14:paraId="3D1CD198" w14:textId="14E040D7">
            <w:pPr>
              <w:rPr>
                <w:rFonts w:eastAsia="Arial" w:cs="Arial"/>
                <w:sz w:val="20"/>
                <w:szCs w:val="20"/>
              </w:rPr>
            </w:pPr>
            <w:r w:rsidRPr="76CDCA72" w:rsidR="4648B208">
              <w:rPr>
                <w:rFonts w:eastAsia="Arial" w:cs="Arial"/>
                <w:b w:val="1"/>
                <w:bCs w:val="1"/>
                <w:sz w:val="20"/>
                <w:szCs w:val="20"/>
              </w:rPr>
              <w:t>5</w:t>
            </w:r>
            <w:r w:rsidRPr="76CDCA72" w:rsidR="00DA7BDA">
              <w:rPr>
                <w:rFonts w:eastAsia="Arial" w:cs="Arial"/>
                <w:b w:val="1"/>
                <w:bCs w:val="1"/>
                <w:sz w:val="20"/>
                <w:szCs w:val="20"/>
              </w:rPr>
              <w:t xml:space="preserve"> </w:t>
            </w:r>
            <w:r w:rsidRPr="76CDCA72" w:rsidR="00DA7BDA">
              <w:rPr>
                <w:rFonts w:eastAsia="Arial" w:cs="Arial"/>
                <w:sz w:val="20"/>
                <w:szCs w:val="20"/>
              </w:rPr>
              <w:t>(</w:t>
            </w:r>
            <w:r w:rsidRPr="76CDCA72" w:rsidR="69A0762D">
              <w:rPr>
                <w:rFonts w:eastAsia="Arial" w:cs="Arial"/>
                <w:sz w:val="20"/>
                <w:szCs w:val="20"/>
              </w:rPr>
              <w:t>B</w:t>
            </w:r>
            <w:r w:rsidRPr="76CDCA72" w:rsidR="00DA7BDA">
              <w:rPr>
                <w:rFonts w:eastAsia="Arial" w:cs="Arial"/>
                <w:sz w:val="20"/>
                <w:szCs w:val="20"/>
              </w:rPr>
              <w:t>)</w:t>
            </w:r>
          </w:p>
          <w:p w:rsidRPr="00DB0F04" w:rsidR="3BEF4D56" w:rsidP="52C15574" w:rsidRDefault="5A9CDBD2" w14:paraId="5C7EA2B7" w14:textId="50BEAF7F">
            <w:pPr>
              <w:shd w:val="clear" w:color="auto" w:fill="FFFFFF" w:themeFill="background1"/>
              <w:rPr>
                <w:rFonts w:eastAsia="Arial" w:cs="Arial"/>
                <w:color w:val="333333"/>
                <w:sz w:val="20"/>
                <w:szCs w:val="20"/>
              </w:rPr>
            </w:pPr>
            <w:r w:rsidRPr="4AE2B7DB">
              <w:rPr>
                <w:rFonts w:eastAsia="Arial" w:cs="Arial"/>
                <w:sz w:val="20"/>
                <w:szCs w:val="20"/>
              </w:rPr>
              <w:t>(</w:t>
            </w:r>
            <w:r w:rsidRPr="4AE2B7DB">
              <w:rPr>
                <w:rFonts w:eastAsia="Arial" w:cs="Arial"/>
                <w:color w:val="333333"/>
                <w:sz w:val="20"/>
                <w:szCs w:val="20"/>
              </w:rPr>
              <w:t>1) The Community Cooling and Cold-Chain Needs Assessment Guide and Toolkit</w:t>
            </w:r>
          </w:p>
          <w:p w:rsidR="00CF655C" w:rsidP="00114BFD" w:rsidRDefault="5A9CDBD2" w14:paraId="2270FB43" w14:textId="77777777">
            <w:pPr>
              <w:shd w:val="clear" w:color="auto" w:fill="FFFFFF" w:themeFill="background1"/>
              <w:rPr>
                <w:rFonts w:eastAsia="Arial" w:cs="Arial"/>
                <w:color w:val="333333"/>
                <w:sz w:val="20"/>
                <w:szCs w:val="20"/>
              </w:rPr>
            </w:pPr>
            <w:r w:rsidRPr="6F920883">
              <w:rPr>
                <w:rFonts w:eastAsia="Arial" w:cs="Arial"/>
                <w:color w:val="333333"/>
                <w:sz w:val="20"/>
                <w:szCs w:val="20"/>
              </w:rPr>
              <w:t>2) A framework for analysis: the ACES cooling and cold-chain market</w:t>
            </w:r>
          </w:p>
          <w:p w:rsidRPr="00114BFD" w:rsidR="3BEF4D56" w:rsidP="00114BFD" w:rsidRDefault="6EE09E66" w14:paraId="09580EBD" w14:textId="5CAAE06F">
            <w:pPr>
              <w:shd w:val="clear" w:color="auto" w:fill="FFFFFF" w:themeFill="background1"/>
              <w:rPr>
                <w:rFonts w:eastAsia="Arial" w:cs="Arial"/>
                <w:color w:val="333333"/>
                <w:sz w:val="20"/>
                <w:szCs w:val="20"/>
              </w:rPr>
            </w:pPr>
            <w:r w:rsidRPr="7D415BAC">
              <w:rPr>
                <w:rFonts w:eastAsia="Arial" w:cs="Arial"/>
                <w:color w:val="333333"/>
                <w:sz w:val="20"/>
                <w:szCs w:val="20"/>
              </w:rPr>
              <w:t>3) Virtual Model</w:t>
            </w:r>
          </w:p>
          <w:p w:rsidRPr="00114BFD" w:rsidR="3BEF4D56" w:rsidP="72770156" w:rsidRDefault="302E7D50" w14:paraId="73D75527" w14:textId="0BB60D76">
            <w:pPr>
              <w:shd w:val="clear" w:color="auto" w:fill="FFFFFF" w:themeFill="background1"/>
              <w:rPr>
                <w:rFonts w:eastAsia="Arial" w:cs="Arial"/>
                <w:color w:val="333333"/>
                <w:sz w:val="20"/>
                <w:szCs w:val="20"/>
              </w:rPr>
            </w:pPr>
            <w:r w:rsidRPr="003F3314">
              <w:rPr>
                <w:rFonts w:eastAsia="Arial" w:cs="Arial"/>
                <w:color w:val="333333"/>
                <w:sz w:val="20"/>
                <w:szCs w:val="20"/>
              </w:rPr>
              <w:t>4</w:t>
            </w:r>
            <w:r w:rsidRPr="003F3314" w:rsidR="3EF7DD7B">
              <w:rPr>
                <w:rFonts w:eastAsia="Arial" w:cs="Arial"/>
                <w:color w:val="333333"/>
                <w:sz w:val="20"/>
                <w:szCs w:val="20"/>
              </w:rPr>
              <w:t>)</w:t>
            </w:r>
            <w:r w:rsidRPr="003F3314" w:rsidR="7643CA89">
              <w:rPr>
                <w:rFonts w:eastAsia="Arial" w:cs="Arial"/>
                <w:color w:val="333333"/>
                <w:sz w:val="20"/>
                <w:szCs w:val="20"/>
              </w:rPr>
              <w:t xml:space="preserve"> Model regulation guidelines for off-grid refrigeration</w:t>
            </w:r>
          </w:p>
          <w:p w:rsidRPr="00114BFD" w:rsidR="3BEF4D56" w:rsidP="00114BFD" w:rsidRDefault="63A8F70F" w14:paraId="6810A465" w14:textId="644EBAF3">
            <w:pPr>
              <w:shd w:val="clear" w:color="auto" w:fill="FFFFFF" w:themeFill="background1"/>
              <w:rPr>
                <w:rFonts w:eastAsia="Arial" w:cs="Arial"/>
                <w:color w:val="333333"/>
                <w:sz w:val="20"/>
                <w:szCs w:val="20"/>
              </w:rPr>
            </w:pPr>
            <w:r w:rsidRPr="76CDCA72" w:rsidR="63A8F70F">
              <w:rPr>
                <w:rFonts w:eastAsia="Arial" w:cs="Arial"/>
                <w:color w:val="333333"/>
                <w:sz w:val="20"/>
                <w:szCs w:val="20"/>
              </w:rPr>
              <w:t>5</w:t>
            </w:r>
            <w:r w:rsidRPr="76CDCA72" w:rsidR="6A1530F9">
              <w:rPr>
                <w:rFonts w:eastAsia="Arial" w:cs="Arial"/>
                <w:color w:val="333333"/>
                <w:sz w:val="20"/>
                <w:szCs w:val="20"/>
              </w:rPr>
              <w:t>)</w:t>
            </w:r>
            <w:r w:rsidRPr="76CDCA72" w:rsidR="00617A49">
              <w:rPr>
                <w:rFonts w:eastAsia="Arial" w:cs="Arial"/>
                <w:color w:val="333333"/>
                <w:sz w:val="20"/>
                <w:szCs w:val="20"/>
              </w:rPr>
              <w:t xml:space="preserve"> </w:t>
            </w:r>
            <w:r w:rsidRPr="76CDCA72" w:rsidR="635281E0">
              <w:rPr>
                <w:rFonts w:eastAsia="Arial" w:cs="Arial"/>
                <w:color w:val="333333"/>
                <w:sz w:val="20"/>
                <w:szCs w:val="20"/>
              </w:rPr>
              <w:t>Green public procurement guidelines for heat pumps</w:t>
            </w:r>
          </w:p>
        </w:tc>
      </w:tr>
      <w:tr w:rsidRPr="00DB0F04" w:rsidR="3BEF4D56" w:rsidTr="76CDCA72" w14:paraId="2CF39090" w14:textId="77777777">
        <w:trPr>
          <w:trHeight w:val="300"/>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3E75C1D2" w14:textId="59D2EF09">
            <w:pPr>
              <w:rPr>
                <w:rFonts w:eastAsia="Arial" w:cs="Arial"/>
                <w:sz w:val="20"/>
                <w:szCs w:val="20"/>
              </w:rPr>
            </w:pPr>
            <w:r w:rsidRPr="00DB0F04">
              <w:rPr>
                <w:rFonts w:eastAsia="Arial" w:cs="Arial"/>
                <w:sz w:val="20"/>
                <w:szCs w:val="20"/>
              </w:rPr>
              <w:t>Output Indicator 1.2 - Number of SPOKEs / outreach programmes established</w:t>
            </w:r>
          </w:p>
        </w:tc>
        <w:tc>
          <w:tcPr>
            <w:tcW w:w="1417"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20A03C9F" w14:textId="7CA1ABE7">
            <w:pPr>
              <w:rPr>
                <w:rFonts w:eastAsia="Arial" w:cs="Arial"/>
                <w:sz w:val="20"/>
                <w:szCs w:val="20"/>
              </w:rPr>
            </w:pPr>
            <w:r w:rsidRPr="48E5596D">
              <w:rPr>
                <w:rFonts w:eastAsia="Arial" w:cs="Arial"/>
                <w:sz w:val="20"/>
                <w:szCs w:val="20"/>
              </w:rPr>
              <w:t>4</w:t>
            </w:r>
            <w:r w:rsidRPr="48E5596D" w:rsidR="1E995B7E">
              <w:rPr>
                <w:rFonts w:eastAsia="Arial" w:cs="Arial"/>
                <w:sz w:val="20"/>
                <w:szCs w:val="20"/>
              </w:rPr>
              <w:t xml:space="preserve"> </w:t>
            </w:r>
          </w:p>
        </w:tc>
        <w:tc>
          <w:tcPr>
            <w:tcW w:w="3827" w:type="dxa"/>
            <w:tcBorders>
              <w:top w:val="single" w:color="auto" w:sz="6" w:space="0"/>
              <w:left w:val="single" w:color="auto" w:sz="6" w:space="0"/>
              <w:bottom w:val="single" w:color="auto" w:sz="6" w:space="0"/>
              <w:right w:val="single" w:color="auto" w:sz="6" w:space="0"/>
            </w:tcBorders>
            <w:tcMar>
              <w:left w:w="105" w:type="dxa"/>
              <w:right w:w="105" w:type="dxa"/>
            </w:tcMar>
          </w:tcPr>
          <w:p w:rsidRPr="00495CA3" w:rsidR="3BEF4D56" w:rsidP="4C42074B" w:rsidRDefault="31DFAD36" w14:paraId="2A9EC327" w14:textId="1DCFE15E">
            <w:pPr>
              <w:rPr>
                <w:rFonts w:eastAsia="Arial" w:cs="Arial"/>
                <w:sz w:val="20"/>
                <w:szCs w:val="20"/>
                <w:lang w:val="es-ES"/>
              </w:rPr>
            </w:pPr>
            <w:r w:rsidRPr="00495CA3">
              <w:rPr>
                <w:rFonts w:eastAsia="Arial" w:cs="Arial"/>
                <w:b/>
                <w:bCs/>
                <w:sz w:val="20"/>
                <w:szCs w:val="20"/>
                <w:lang w:val="es-ES"/>
              </w:rPr>
              <w:t>6</w:t>
            </w:r>
            <w:r w:rsidRPr="00495CA3" w:rsidR="00DA7BDA">
              <w:rPr>
                <w:rFonts w:eastAsia="Arial" w:cs="Arial"/>
                <w:b/>
                <w:bCs/>
                <w:sz w:val="20"/>
                <w:szCs w:val="20"/>
                <w:lang w:val="es-ES"/>
              </w:rPr>
              <w:t xml:space="preserve"> </w:t>
            </w:r>
            <w:r w:rsidRPr="00495CA3" w:rsidR="00DA7BDA">
              <w:rPr>
                <w:rFonts w:eastAsia="Arial" w:cs="Arial"/>
                <w:sz w:val="20"/>
                <w:szCs w:val="20"/>
                <w:lang w:val="es-ES"/>
              </w:rPr>
              <w:t>(A)</w:t>
            </w:r>
            <w:r w:rsidRPr="00495CA3" w:rsidR="000A7DF9">
              <w:rPr>
                <w:rFonts w:eastAsia="Arial" w:cs="Arial"/>
                <w:sz w:val="20"/>
                <w:szCs w:val="20"/>
                <w:lang w:val="es-ES"/>
              </w:rPr>
              <w:t xml:space="preserve"> </w:t>
            </w:r>
          </w:p>
          <w:p w:rsidRPr="00DB0F04" w:rsidR="3BEF4D56" w:rsidP="360FD03A" w:rsidRDefault="000A7DF9" w14:paraId="3A45DE14" w14:textId="626181E2">
            <w:pPr>
              <w:rPr>
                <w:rFonts w:eastAsia="Arial" w:cs="Arial"/>
                <w:sz w:val="20"/>
                <w:szCs w:val="20"/>
              </w:rPr>
            </w:pPr>
            <w:r w:rsidRPr="0CDB3478">
              <w:rPr>
                <w:rFonts w:eastAsia="Arial" w:cs="Arial"/>
                <w:sz w:val="20"/>
                <w:szCs w:val="20"/>
                <w:lang w:val="es-ES"/>
              </w:rPr>
              <w:t>(</w:t>
            </w:r>
            <w:proofErr w:type="spellStart"/>
            <w:r w:rsidRPr="0CDB3478">
              <w:rPr>
                <w:rFonts w:eastAsia="Arial" w:cs="Arial"/>
                <w:sz w:val="20"/>
                <w:szCs w:val="20"/>
                <w:lang w:val="es-ES"/>
              </w:rPr>
              <w:t>Rwanda</w:t>
            </w:r>
            <w:proofErr w:type="spellEnd"/>
            <w:r w:rsidRPr="0CDB3478">
              <w:rPr>
                <w:rFonts w:eastAsia="Arial" w:cs="Arial"/>
                <w:sz w:val="20"/>
                <w:szCs w:val="20"/>
                <w:lang w:val="es-ES"/>
              </w:rPr>
              <w:t xml:space="preserve">, </w:t>
            </w:r>
            <w:proofErr w:type="spellStart"/>
            <w:r w:rsidRPr="0CDB3478">
              <w:rPr>
                <w:rFonts w:eastAsia="Arial" w:cs="Arial"/>
                <w:sz w:val="20"/>
                <w:szCs w:val="20"/>
                <w:lang w:val="es-ES"/>
              </w:rPr>
              <w:t>Lesotho</w:t>
            </w:r>
            <w:proofErr w:type="spellEnd"/>
            <w:r w:rsidRPr="0CDB3478">
              <w:rPr>
                <w:rFonts w:eastAsia="Arial" w:cs="Arial"/>
                <w:sz w:val="20"/>
                <w:szCs w:val="20"/>
                <w:lang w:val="es-ES"/>
              </w:rPr>
              <w:t>, Senegal</w:t>
            </w:r>
            <w:r w:rsidRPr="0CDB3478" w:rsidR="77F17840">
              <w:rPr>
                <w:rFonts w:eastAsia="Arial" w:cs="Arial"/>
                <w:sz w:val="20"/>
                <w:szCs w:val="20"/>
                <w:lang w:val="es-ES"/>
              </w:rPr>
              <w:t xml:space="preserve">, </w:t>
            </w:r>
            <w:proofErr w:type="spellStart"/>
            <w:r w:rsidRPr="0CDB3478" w:rsidR="7194A1FE">
              <w:rPr>
                <w:rFonts w:eastAsia="Arial" w:cs="Arial"/>
                <w:sz w:val="20"/>
                <w:szCs w:val="20"/>
                <w:lang w:val="es-ES"/>
              </w:rPr>
              <w:t>Kenya</w:t>
            </w:r>
            <w:proofErr w:type="spellEnd"/>
            <w:r w:rsidRPr="0CDB3478" w:rsidR="7194A1FE">
              <w:rPr>
                <w:rFonts w:eastAsia="Arial" w:cs="Arial"/>
                <w:sz w:val="20"/>
                <w:szCs w:val="20"/>
                <w:lang w:val="es-ES"/>
              </w:rPr>
              <w:t>,</w:t>
            </w:r>
            <w:r w:rsidRPr="0CDB3478" w:rsidR="2A04B932">
              <w:rPr>
                <w:rFonts w:eastAsia="Arial" w:cs="Arial"/>
                <w:sz w:val="20"/>
                <w:szCs w:val="20"/>
                <w:lang w:val="es-ES"/>
              </w:rPr>
              <w:t xml:space="preserve"> India</w:t>
            </w:r>
            <w:r w:rsidRPr="0CDB3478" w:rsidR="4BA9BF7E">
              <w:rPr>
                <w:rFonts w:eastAsia="Arial" w:cs="Arial"/>
                <w:sz w:val="20"/>
                <w:szCs w:val="20"/>
                <w:lang w:val="es-ES"/>
              </w:rPr>
              <w:t xml:space="preserve"> </w:t>
            </w:r>
            <w:r w:rsidRPr="0CDB3478" w:rsidR="03232F1F">
              <w:rPr>
                <w:rFonts w:eastAsia="Arial" w:cs="Arial"/>
                <w:sz w:val="20"/>
                <w:szCs w:val="20"/>
                <w:lang w:val="es-ES"/>
              </w:rPr>
              <w:t>(2)</w:t>
            </w:r>
            <w:r w:rsidRPr="0CDB3478" w:rsidR="53189321">
              <w:rPr>
                <w:rFonts w:eastAsia="Arial" w:cs="Arial"/>
                <w:sz w:val="20"/>
                <w:szCs w:val="20"/>
                <w:lang w:val="es-ES"/>
              </w:rPr>
              <w:t>)</w:t>
            </w:r>
            <w:r w:rsidRPr="0CDB3478" w:rsidR="4578EB6E">
              <w:rPr>
                <w:rFonts w:eastAsia="Arial" w:cs="Arial"/>
                <w:sz w:val="20"/>
                <w:szCs w:val="20"/>
                <w:lang w:val="es-ES"/>
              </w:rPr>
              <w:t xml:space="preserve"> </w:t>
            </w:r>
            <w:r w:rsidRPr="0CDB3478" w:rsidR="5D3D60C1">
              <w:rPr>
                <w:rFonts w:eastAsia="Arial" w:cs="Arial"/>
                <w:i/>
                <w:iCs/>
                <w:sz w:val="20"/>
                <w:szCs w:val="20"/>
                <w:lang w:val="es-ES"/>
              </w:rPr>
              <w:t>(3</w:t>
            </w:r>
            <w:r w:rsidRPr="0CDB3478" w:rsidR="4064359E">
              <w:rPr>
                <w:rFonts w:eastAsia="Arial" w:cs="Arial"/>
                <w:i/>
                <w:iCs/>
                <w:sz w:val="20"/>
                <w:szCs w:val="20"/>
              </w:rPr>
              <w:t xml:space="preserve"> new</w:t>
            </w:r>
            <w:r w:rsidRPr="0CDB3478" w:rsidR="6DCE185C">
              <w:rPr>
                <w:rFonts w:eastAsia="Arial" w:cs="Arial"/>
                <w:i/>
                <w:iCs/>
                <w:sz w:val="20"/>
                <w:szCs w:val="20"/>
              </w:rPr>
              <w:t>, 3 cumulative</w:t>
            </w:r>
            <w:r w:rsidRPr="0CDB3478" w:rsidR="597193E2">
              <w:rPr>
                <w:rFonts w:eastAsia="Arial" w:cs="Arial"/>
                <w:i/>
                <w:iCs/>
                <w:sz w:val="20"/>
                <w:szCs w:val="20"/>
              </w:rPr>
              <w:t>)</w:t>
            </w:r>
          </w:p>
        </w:tc>
      </w:tr>
      <w:tr w:rsidRPr="00DB0F04" w:rsidR="3BEF4D56" w:rsidTr="76CDCA72" w14:paraId="2DC0AC5C"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63B45D5F" w14:textId="583A0A28">
            <w:pPr>
              <w:rPr>
                <w:rFonts w:eastAsia="Arial" w:cs="Arial"/>
                <w:sz w:val="20"/>
                <w:szCs w:val="20"/>
              </w:rPr>
            </w:pPr>
            <w:r w:rsidRPr="00DB0F04">
              <w:rPr>
                <w:rFonts w:eastAsia="Arial" w:cs="Arial"/>
                <w:sz w:val="20"/>
                <w:szCs w:val="20"/>
              </w:rPr>
              <w:t>Output Indicator 1.3 - Number of organisations and countries using the HFC Outlook Model</w:t>
            </w:r>
          </w:p>
        </w:tc>
        <w:tc>
          <w:tcPr>
            <w:tcW w:w="1417" w:type="dxa"/>
            <w:tcBorders>
              <w:top w:val="single" w:color="auto" w:sz="6" w:space="0"/>
              <w:left w:val="single" w:color="auto" w:sz="6" w:space="0"/>
              <w:bottom w:val="single" w:color="auto" w:sz="6" w:space="0"/>
              <w:right w:val="single" w:color="auto" w:sz="6" w:space="0"/>
            </w:tcBorders>
            <w:tcMar>
              <w:left w:w="105" w:type="dxa"/>
              <w:right w:w="105" w:type="dxa"/>
            </w:tcMar>
          </w:tcPr>
          <w:p w:rsidRPr="00B37338" w:rsidR="3BEF4D56" w:rsidP="3BEF4D56" w:rsidRDefault="3BEF4D56" w14:paraId="0A7ACF96" w14:textId="322C11A6">
            <w:pPr>
              <w:rPr>
                <w:rFonts w:eastAsia="Arial" w:cs="Arial"/>
                <w:sz w:val="20"/>
                <w:szCs w:val="20"/>
              </w:rPr>
            </w:pPr>
            <w:r w:rsidRPr="1CD3E0BB">
              <w:rPr>
                <w:rFonts w:eastAsia="Arial" w:cs="Arial"/>
                <w:sz w:val="20"/>
                <w:szCs w:val="20"/>
              </w:rPr>
              <w:t>15</w:t>
            </w:r>
            <w:r w:rsidRPr="1CD3E0BB" w:rsidR="3182FDC9">
              <w:rPr>
                <w:rFonts w:eastAsia="Arial" w:cs="Arial"/>
                <w:sz w:val="20"/>
                <w:szCs w:val="20"/>
              </w:rPr>
              <w:t xml:space="preserve"> (cumulative)</w:t>
            </w:r>
          </w:p>
        </w:tc>
        <w:tc>
          <w:tcPr>
            <w:tcW w:w="3827" w:type="dxa"/>
            <w:tcBorders>
              <w:top w:val="single" w:color="auto" w:sz="6" w:space="0"/>
              <w:left w:val="single" w:color="auto" w:sz="6" w:space="0"/>
              <w:bottom w:val="single" w:color="auto" w:sz="6" w:space="0"/>
              <w:right w:val="single" w:color="auto" w:sz="6" w:space="0"/>
            </w:tcBorders>
            <w:tcMar>
              <w:left w:w="105" w:type="dxa"/>
              <w:right w:w="105" w:type="dxa"/>
            </w:tcMar>
          </w:tcPr>
          <w:p w:rsidRPr="00B37338" w:rsidR="3BEF4D56" w:rsidP="5E25B473" w:rsidRDefault="3F51978E" w14:paraId="6801CCC5" w14:textId="17DC4109">
            <w:pPr>
              <w:rPr>
                <w:rFonts w:eastAsia="Arial" w:cs="Arial"/>
                <w:b/>
                <w:bCs/>
                <w:sz w:val="20"/>
                <w:szCs w:val="20"/>
              </w:rPr>
            </w:pPr>
            <w:r w:rsidRPr="7EF27ABB">
              <w:rPr>
                <w:rFonts w:eastAsia="Arial" w:cs="Arial"/>
                <w:b/>
                <w:bCs/>
                <w:sz w:val="20"/>
                <w:szCs w:val="20"/>
              </w:rPr>
              <w:t>1</w:t>
            </w:r>
            <w:r w:rsidRPr="7EF27ABB" w:rsidR="34108220">
              <w:rPr>
                <w:rFonts w:eastAsia="Arial" w:cs="Arial"/>
                <w:b/>
                <w:bCs/>
                <w:sz w:val="20"/>
                <w:szCs w:val="20"/>
              </w:rPr>
              <w:t>8</w:t>
            </w:r>
            <w:r w:rsidRPr="7EF27ABB" w:rsidR="1BA1843C">
              <w:rPr>
                <w:rFonts w:eastAsia="Arial" w:cs="Arial"/>
                <w:b/>
                <w:bCs/>
                <w:sz w:val="20"/>
                <w:szCs w:val="20"/>
              </w:rPr>
              <w:t xml:space="preserve"> </w:t>
            </w:r>
            <w:r w:rsidRPr="7EF27ABB" w:rsidR="007753FC">
              <w:rPr>
                <w:rFonts w:eastAsia="Arial" w:cs="Arial"/>
                <w:sz w:val="20"/>
                <w:szCs w:val="20"/>
              </w:rPr>
              <w:t>(A</w:t>
            </w:r>
            <w:r w:rsidRPr="7EF27ABB" w:rsidR="58327582">
              <w:rPr>
                <w:rFonts w:eastAsia="Arial" w:cs="Arial"/>
                <w:sz w:val="20"/>
                <w:szCs w:val="20"/>
              </w:rPr>
              <w:t>+</w:t>
            </w:r>
            <w:r w:rsidRPr="7EF27ABB" w:rsidR="007753FC">
              <w:rPr>
                <w:rFonts w:eastAsia="Arial" w:cs="Arial"/>
                <w:sz w:val="20"/>
                <w:szCs w:val="20"/>
              </w:rPr>
              <w:t>)</w:t>
            </w:r>
          </w:p>
          <w:p w:rsidRPr="00B37338" w:rsidR="3BEF4D56" w:rsidP="2B536652" w:rsidRDefault="1BA1843C" w14:paraId="7910C5ED" w14:textId="03EC8943">
            <w:pPr>
              <w:rPr>
                <w:rFonts w:eastAsia="Arial" w:cs="Arial"/>
                <w:sz w:val="20"/>
                <w:szCs w:val="20"/>
              </w:rPr>
            </w:pPr>
            <w:r w:rsidRPr="090333C5">
              <w:rPr>
                <w:rFonts w:eastAsia="Arial" w:cs="Arial"/>
                <w:sz w:val="20"/>
                <w:szCs w:val="20"/>
              </w:rPr>
              <w:t>(</w:t>
            </w:r>
            <w:r w:rsidRPr="090333C5">
              <w:rPr>
                <w:rFonts w:eastAsia="Arial" w:cs="Arial"/>
                <w:color w:val="000000" w:themeColor="text1"/>
                <w:sz w:val="20"/>
                <w:szCs w:val="20"/>
              </w:rPr>
              <w:t>MLF</w:t>
            </w:r>
            <w:r w:rsidRPr="090333C5" w:rsidR="2FDAADCF">
              <w:rPr>
                <w:rFonts w:eastAsia="Arial" w:cs="Arial"/>
                <w:color w:val="000000" w:themeColor="text1"/>
                <w:sz w:val="20"/>
                <w:szCs w:val="20"/>
              </w:rPr>
              <w:t xml:space="preserve">, </w:t>
            </w:r>
            <w:r w:rsidRPr="090333C5">
              <w:rPr>
                <w:rFonts w:eastAsia="Arial" w:cs="Arial"/>
                <w:color w:val="000000" w:themeColor="text1"/>
                <w:sz w:val="20"/>
                <w:szCs w:val="20"/>
              </w:rPr>
              <w:t>TEAP</w:t>
            </w:r>
            <w:r w:rsidRPr="090333C5" w:rsidR="3F05259E">
              <w:rPr>
                <w:rFonts w:eastAsia="Arial" w:cs="Arial"/>
                <w:color w:val="000000" w:themeColor="text1"/>
                <w:sz w:val="20"/>
                <w:szCs w:val="20"/>
              </w:rPr>
              <w:t xml:space="preserve">, </w:t>
            </w:r>
            <w:r w:rsidRPr="090333C5">
              <w:rPr>
                <w:rFonts w:eastAsia="Arial" w:cs="Arial"/>
                <w:color w:val="000000" w:themeColor="text1"/>
                <w:sz w:val="20"/>
                <w:szCs w:val="20"/>
              </w:rPr>
              <w:t>Cool Coalition</w:t>
            </w:r>
            <w:r w:rsidRPr="090333C5" w:rsidR="2D9A4B32">
              <w:rPr>
                <w:rFonts w:eastAsia="Arial" w:cs="Arial"/>
                <w:color w:val="000000" w:themeColor="text1"/>
                <w:sz w:val="20"/>
                <w:szCs w:val="20"/>
              </w:rPr>
              <w:t xml:space="preserve">, </w:t>
            </w:r>
            <w:r w:rsidRPr="090333C5">
              <w:rPr>
                <w:rFonts w:eastAsia="Arial" w:cs="Arial"/>
                <w:color w:val="000000" w:themeColor="text1"/>
                <w:sz w:val="20"/>
                <w:szCs w:val="20"/>
              </w:rPr>
              <w:t>University of Bristol</w:t>
            </w:r>
            <w:r w:rsidRPr="090333C5" w:rsidR="6D6B1957">
              <w:rPr>
                <w:rFonts w:eastAsia="Arial" w:cs="Arial"/>
                <w:color w:val="000000" w:themeColor="text1"/>
                <w:sz w:val="20"/>
                <w:szCs w:val="20"/>
              </w:rPr>
              <w:t xml:space="preserve">, </w:t>
            </w:r>
            <w:r w:rsidRPr="090333C5">
              <w:rPr>
                <w:rFonts w:eastAsia="Arial" w:cs="Arial"/>
                <w:color w:val="000000" w:themeColor="text1"/>
                <w:sz w:val="20"/>
                <w:szCs w:val="20"/>
              </w:rPr>
              <w:t>World Bank (IFC)</w:t>
            </w:r>
            <w:r w:rsidRPr="090333C5" w:rsidR="17CEA9A5">
              <w:rPr>
                <w:rFonts w:eastAsia="Arial" w:cs="Arial"/>
                <w:color w:val="000000" w:themeColor="text1"/>
                <w:sz w:val="20"/>
                <w:szCs w:val="20"/>
              </w:rPr>
              <w:t xml:space="preserve">, </w:t>
            </w:r>
            <w:r w:rsidRPr="090333C5" w:rsidR="1B1299B9">
              <w:rPr>
                <w:rFonts w:eastAsia="Arial" w:cs="Arial"/>
                <w:color w:val="000000" w:themeColor="text1"/>
                <w:sz w:val="20"/>
                <w:szCs w:val="20"/>
              </w:rPr>
              <w:t xml:space="preserve">Global Food Cold Chain Council, </w:t>
            </w:r>
            <w:r w:rsidRPr="090333C5">
              <w:rPr>
                <w:rFonts w:eastAsia="Arial" w:cs="Arial"/>
                <w:color w:val="000000" w:themeColor="text1"/>
                <w:sz w:val="20"/>
                <w:szCs w:val="20"/>
              </w:rPr>
              <w:t>Bahrain</w:t>
            </w:r>
            <w:r w:rsidRPr="090333C5" w:rsidR="4D1E2B70">
              <w:rPr>
                <w:rFonts w:eastAsia="Arial" w:cs="Arial"/>
                <w:color w:val="000000" w:themeColor="text1"/>
                <w:sz w:val="20"/>
                <w:szCs w:val="20"/>
              </w:rPr>
              <w:t xml:space="preserve">, </w:t>
            </w:r>
            <w:r w:rsidRPr="090333C5">
              <w:rPr>
                <w:rFonts w:eastAsia="Arial" w:cs="Arial"/>
                <w:color w:val="000000" w:themeColor="text1"/>
                <w:sz w:val="20"/>
                <w:szCs w:val="20"/>
              </w:rPr>
              <w:t>Bosnia</w:t>
            </w:r>
            <w:r w:rsidRPr="090333C5" w:rsidR="1012ABE5">
              <w:rPr>
                <w:rFonts w:eastAsia="Arial" w:cs="Arial"/>
                <w:color w:val="000000" w:themeColor="text1"/>
                <w:sz w:val="20"/>
                <w:szCs w:val="20"/>
              </w:rPr>
              <w:t xml:space="preserve">, </w:t>
            </w:r>
            <w:r w:rsidRPr="090333C5">
              <w:rPr>
                <w:rFonts w:eastAsia="Arial" w:cs="Arial"/>
                <w:color w:val="000000" w:themeColor="text1"/>
                <w:sz w:val="20"/>
                <w:szCs w:val="20"/>
              </w:rPr>
              <w:t>Dominican Republic</w:t>
            </w:r>
            <w:r w:rsidRPr="090333C5" w:rsidR="1EDA4953">
              <w:rPr>
                <w:rFonts w:eastAsia="Arial" w:cs="Arial"/>
                <w:color w:val="000000" w:themeColor="text1"/>
                <w:sz w:val="20"/>
                <w:szCs w:val="20"/>
              </w:rPr>
              <w:t xml:space="preserve">, </w:t>
            </w:r>
            <w:r w:rsidRPr="090333C5">
              <w:rPr>
                <w:rFonts w:eastAsia="Arial" w:cs="Arial"/>
                <w:color w:val="000000" w:themeColor="text1"/>
                <w:sz w:val="20"/>
                <w:szCs w:val="20"/>
              </w:rPr>
              <w:t>Gabon</w:t>
            </w:r>
            <w:r w:rsidRPr="090333C5" w:rsidR="67FD98F6">
              <w:rPr>
                <w:rFonts w:eastAsia="Arial" w:cs="Arial"/>
                <w:color w:val="000000" w:themeColor="text1"/>
                <w:sz w:val="20"/>
                <w:szCs w:val="20"/>
              </w:rPr>
              <w:t xml:space="preserve">, </w:t>
            </w:r>
            <w:r w:rsidRPr="090333C5">
              <w:rPr>
                <w:rFonts w:eastAsia="Arial" w:cs="Arial"/>
                <w:color w:val="000000" w:themeColor="text1"/>
                <w:sz w:val="20"/>
                <w:szCs w:val="20"/>
              </w:rPr>
              <w:t>Guatemala</w:t>
            </w:r>
            <w:r w:rsidRPr="090333C5" w:rsidR="2DCE31F3">
              <w:rPr>
                <w:rFonts w:eastAsia="Arial" w:cs="Arial"/>
                <w:color w:val="000000" w:themeColor="text1"/>
                <w:sz w:val="20"/>
                <w:szCs w:val="20"/>
              </w:rPr>
              <w:t xml:space="preserve">, </w:t>
            </w:r>
            <w:r w:rsidRPr="090333C5">
              <w:rPr>
                <w:rFonts w:eastAsia="Arial" w:cs="Arial"/>
                <w:color w:val="000000" w:themeColor="text1"/>
                <w:sz w:val="20"/>
                <w:szCs w:val="20"/>
              </w:rPr>
              <w:t>Honduras</w:t>
            </w:r>
            <w:r w:rsidRPr="090333C5" w:rsidR="70F07649">
              <w:rPr>
                <w:rFonts w:eastAsia="Arial" w:cs="Arial"/>
                <w:color w:val="000000" w:themeColor="text1"/>
                <w:sz w:val="20"/>
                <w:szCs w:val="20"/>
              </w:rPr>
              <w:t xml:space="preserve">, </w:t>
            </w:r>
            <w:r w:rsidRPr="090333C5">
              <w:rPr>
                <w:rFonts w:eastAsia="Arial" w:cs="Arial"/>
                <w:color w:val="000000" w:themeColor="text1"/>
                <w:sz w:val="20"/>
                <w:szCs w:val="20"/>
              </w:rPr>
              <w:t>Kuwait</w:t>
            </w:r>
            <w:r w:rsidRPr="090333C5" w:rsidR="768F1FA4">
              <w:rPr>
                <w:rFonts w:eastAsia="Arial" w:cs="Arial"/>
                <w:color w:val="000000" w:themeColor="text1"/>
                <w:sz w:val="20"/>
                <w:szCs w:val="20"/>
              </w:rPr>
              <w:t xml:space="preserve">, </w:t>
            </w:r>
            <w:r w:rsidRPr="090333C5">
              <w:rPr>
                <w:rFonts w:eastAsia="Arial" w:cs="Arial"/>
                <w:color w:val="000000" w:themeColor="text1"/>
                <w:sz w:val="20"/>
                <w:szCs w:val="20"/>
              </w:rPr>
              <w:t>Mali</w:t>
            </w:r>
            <w:r w:rsidRPr="090333C5" w:rsidR="1FCA20DD">
              <w:rPr>
                <w:rFonts w:eastAsia="Arial" w:cs="Arial"/>
                <w:color w:val="000000" w:themeColor="text1"/>
                <w:sz w:val="20"/>
                <w:szCs w:val="20"/>
              </w:rPr>
              <w:t xml:space="preserve">, </w:t>
            </w:r>
            <w:r w:rsidRPr="090333C5">
              <w:rPr>
                <w:rFonts w:eastAsia="Arial" w:cs="Arial"/>
                <w:color w:val="000000" w:themeColor="text1"/>
                <w:sz w:val="20"/>
                <w:szCs w:val="20"/>
              </w:rPr>
              <w:t>Senegal</w:t>
            </w:r>
            <w:r w:rsidRPr="090333C5" w:rsidR="0A91E007">
              <w:rPr>
                <w:rFonts w:eastAsia="Arial" w:cs="Arial"/>
                <w:color w:val="000000" w:themeColor="text1"/>
                <w:sz w:val="20"/>
                <w:szCs w:val="20"/>
              </w:rPr>
              <w:t xml:space="preserve">, </w:t>
            </w:r>
            <w:r w:rsidRPr="090333C5">
              <w:rPr>
                <w:rFonts w:eastAsia="Arial" w:cs="Arial"/>
                <w:color w:val="000000" w:themeColor="text1"/>
                <w:sz w:val="20"/>
                <w:szCs w:val="20"/>
              </w:rPr>
              <w:t xml:space="preserve">Sri </w:t>
            </w:r>
            <w:r w:rsidRPr="090333C5" w:rsidR="2A321188">
              <w:rPr>
                <w:rFonts w:eastAsia="Arial" w:cs="Arial"/>
                <w:color w:val="000000" w:themeColor="text1"/>
                <w:sz w:val="20"/>
                <w:szCs w:val="20"/>
              </w:rPr>
              <w:t>Lanka</w:t>
            </w:r>
            <w:r w:rsidRPr="090333C5" w:rsidR="3519CF90">
              <w:rPr>
                <w:rFonts w:eastAsia="Arial" w:cs="Arial"/>
                <w:color w:val="000000" w:themeColor="text1"/>
                <w:sz w:val="20"/>
                <w:szCs w:val="20"/>
              </w:rPr>
              <w:t>, Kenya, Rwanda</w:t>
            </w:r>
            <w:r w:rsidRPr="090333C5" w:rsidR="08E7A33B">
              <w:rPr>
                <w:rFonts w:eastAsia="Arial" w:cs="Arial"/>
                <w:color w:val="000000" w:themeColor="text1"/>
                <w:sz w:val="20"/>
                <w:szCs w:val="20"/>
              </w:rPr>
              <w:t>)</w:t>
            </w:r>
          </w:p>
        </w:tc>
      </w:tr>
      <w:tr w:rsidRPr="00DB0F04" w:rsidR="3BEF4D56" w:rsidTr="76CDCA72" w14:paraId="06CCE610"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788B4999" w14:textId="60AE20EC">
            <w:pPr>
              <w:rPr>
                <w:rFonts w:eastAsia="Arial" w:cs="Arial"/>
                <w:sz w:val="20"/>
                <w:szCs w:val="20"/>
              </w:rPr>
            </w:pPr>
            <w:r w:rsidRPr="00DB0F04">
              <w:rPr>
                <w:rFonts w:eastAsia="Arial" w:cs="Arial"/>
                <w:sz w:val="20"/>
                <w:szCs w:val="20"/>
              </w:rPr>
              <w:t>Output Indicator 1.4 - Number of regional harmonisation activities for cooling products</w:t>
            </w:r>
          </w:p>
        </w:tc>
        <w:tc>
          <w:tcPr>
            <w:tcW w:w="1417"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15A3AE45" w14:textId="67F49483">
            <w:pPr>
              <w:rPr>
                <w:rFonts w:eastAsia="Arial" w:cs="Arial"/>
                <w:sz w:val="20"/>
                <w:szCs w:val="20"/>
              </w:rPr>
            </w:pPr>
            <w:r w:rsidRPr="00DB0F04">
              <w:rPr>
                <w:rFonts w:eastAsia="Arial" w:cs="Arial"/>
                <w:sz w:val="20"/>
                <w:szCs w:val="20"/>
              </w:rPr>
              <w:t>2</w:t>
            </w:r>
            <w:r w:rsidRPr="00DB0F04" w:rsidR="0086657B">
              <w:rPr>
                <w:rFonts w:eastAsia="Arial" w:cs="Arial"/>
                <w:sz w:val="20"/>
                <w:szCs w:val="20"/>
              </w:rPr>
              <w:t xml:space="preserve"> (cumulative)</w:t>
            </w:r>
          </w:p>
        </w:tc>
        <w:tc>
          <w:tcPr>
            <w:tcW w:w="3827" w:type="dxa"/>
            <w:tcBorders>
              <w:top w:val="single" w:color="auto" w:sz="6" w:space="0"/>
              <w:left w:val="single" w:color="auto" w:sz="6" w:space="0"/>
              <w:bottom w:val="single" w:color="auto" w:sz="6" w:space="0"/>
              <w:right w:val="single" w:color="auto" w:sz="6" w:space="0"/>
            </w:tcBorders>
            <w:tcMar>
              <w:left w:w="105" w:type="dxa"/>
              <w:right w:w="105" w:type="dxa"/>
            </w:tcMar>
          </w:tcPr>
          <w:p w:rsidR="007753FC" w:rsidP="360FD03A" w:rsidRDefault="20CDA4E7" w14:paraId="5E5D40D5" w14:textId="77777777">
            <w:pPr>
              <w:rPr>
                <w:rFonts w:eastAsia="Arial" w:cs="Arial"/>
                <w:sz w:val="20"/>
                <w:szCs w:val="20"/>
              </w:rPr>
            </w:pPr>
            <w:r w:rsidRPr="5E25B473">
              <w:rPr>
                <w:rFonts w:eastAsia="Arial" w:cs="Arial"/>
                <w:b/>
                <w:bCs/>
                <w:sz w:val="20"/>
                <w:szCs w:val="20"/>
              </w:rPr>
              <w:t>2</w:t>
            </w:r>
            <w:r w:rsidRPr="5E25B473" w:rsidR="0086657B">
              <w:rPr>
                <w:rFonts w:eastAsia="Arial" w:cs="Arial"/>
                <w:sz w:val="20"/>
                <w:szCs w:val="20"/>
              </w:rPr>
              <w:t xml:space="preserve"> </w:t>
            </w:r>
            <w:r w:rsidR="007753FC">
              <w:rPr>
                <w:rFonts w:eastAsia="Arial" w:cs="Arial"/>
                <w:sz w:val="20"/>
                <w:szCs w:val="20"/>
              </w:rPr>
              <w:t xml:space="preserve">(A) </w:t>
            </w:r>
          </w:p>
          <w:p w:rsidRPr="00DB0F04" w:rsidR="3BEF4D56" w:rsidP="360FD03A" w:rsidRDefault="0086657B" w14:paraId="06004D8E" w14:textId="1EBE14DE">
            <w:pPr>
              <w:rPr>
                <w:rFonts w:eastAsia="Arial" w:cs="Arial"/>
                <w:sz w:val="20"/>
                <w:szCs w:val="20"/>
              </w:rPr>
            </w:pPr>
            <w:r w:rsidRPr="5E25B473">
              <w:rPr>
                <w:rFonts w:eastAsia="Arial" w:cs="Arial"/>
                <w:sz w:val="20"/>
                <w:szCs w:val="20"/>
              </w:rPr>
              <w:t>(</w:t>
            </w:r>
            <w:r w:rsidRPr="5E25B473" w:rsidR="13288D35">
              <w:rPr>
                <w:rFonts w:eastAsia="Arial" w:cs="Arial"/>
                <w:sz w:val="20"/>
                <w:szCs w:val="20"/>
              </w:rPr>
              <w:t>SADC, EAC</w:t>
            </w:r>
            <w:r w:rsidRPr="5E25B473">
              <w:rPr>
                <w:rFonts w:eastAsia="Arial" w:cs="Arial"/>
                <w:sz w:val="20"/>
                <w:szCs w:val="20"/>
              </w:rPr>
              <w:t>)</w:t>
            </w:r>
          </w:p>
        </w:tc>
      </w:tr>
      <w:tr w:rsidRPr="00DB0F04" w:rsidR="062F2A17" w:rsidTr="76CDCA72" w14:paraId="5E5BFACF"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68007A69" w:rsidP="062F2A17" w:rsidRDefault="68007A69" w14:paraId="7EB20A91" w14:textId="7C4049F0">
            <w:pPr>
              <w:rPr>
                <w:rFonts w:eastAsia="Arial" w:cs="Arial"/>
                <w:sz w:val="20"/>
                <w:szCs w:val="20"/>
              </w:rPr>
            </w:pPr>
            <w:r w:rsidRPr="00DB0F04">
              <w:rPr>
                <w:rFonts w:eastAsia="Arial" w:cs="Arial"/>
                <w:sz w:val="20"/>
                <w:szCs w:val="20"/>
              </w:rPr>
              <w:t>Output Indicator 1.5 - Number of governments receiving targeted support for implementation of MEPS or Energy Efficiency interventions (voluntary or mandatory) for cooling products</w:t>
            </w:r>
          </w:p>
        </w:tc>
        <w:tc>
          <w:tcPr>
            <w:tcW w:w="1417"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68007A69" w:rsidP="062F2A17" w:rsidRDefault="68007A69" w14:paraId="6383C5C2" w14:textId="5197D321">
            <w:pPr>
              <w:rPr>
                <w:rFonts w:eastAsia="Arial" w:cs="Arial"/>
                <w:sz w:val="20"/>
                <w:szCs w:val="20"/>
              </w:rPr>
            </w:pPr>
            <w:r w:rsidRPr="00DB0F04">
              <w:rPr>
                <w:rFonts w:eastAsia="Arial" w:cs="Arial"/>
                <w:sz w:val="20"/>
                <w:szCs w:val="20"/>
              </w:rPr>
              <w:t>4</w:t>
            </w:r>
          </w:p>
        </w:tc>
        <w:tc>
          <w:tcPr>
            <w:tcW w:w="3827"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062F2A17" w:rsidP="5E25B473" w:rsidRDefault="68007A69" w14:paraId="242D3494" w14:textId="4CF5BBD9">
            <w:pPr>
              <w:rPr>
                <w:rFonts w:eastAsia="Arial" w:cs="Arial"/>
                <w:sz w:val="20"/>
                <w:szCs w:val="20"/>
              </w:rPr>
            </w:pPr>
            <w:r w:rsidRPr="5E25B473">
              <w:rPr>
                <w:rFonts w:eastAsia="Arial" w:cs="Arial"/>
                <w:b/>
                <w:bCs/>
                <w:sz w:val="20"/>
                <w:szCs w:val="20"/>
              </w:rPr>
              <w:t>4</w:t>
            </w:r>
            <w:r w:rsidRPr="5E25B473" w:rsidR="00DA7BDA">
              <w:rPr>
                <w:rFonts w:eastAsia="Arial" w:cs="Arial"/>
                <w:b/>
                <w:bCs/>
                <w:sz w:val="20"/>
                <w:szCs w:val="20"/>
              </w:rPr>
              <w:t xml:space="preserve"> </w:t>
            </w:r>
            <w:r w:rsidRPr="1CD3E0BB" w:rsidR="007753FC">
              <w:rPr>
                <w:rFonts w:eastAsia="Arial" w:cs="Arial"/>
                <w:sz w:val="20"/>
                <w:szCs w:val="20"/>
              </w:rPr>
              <w:t>(A)</w:t>
            </w:r>
          </w:p>
          <w:p w:rsidRPr="00DB0F04" w:rsidR="062F2A17" w:rsidP="1CD3E0BB" w:rsidRDefault="67C49E93" w14:paraId="0A15EBC1" w14:textId="534AD371">
            <w:pPr>
              <w:rPr>
                <w:rFonts w:eastAsia="Arial" w:cs="Arial"/>
                <w:color w:val="000000" w:themeColor="text1"/>
                <w:sz w:val="20"/>
                <w:szCs w:val="20"/>
              </w:rPr>
            </w:pPr>
            <w:r w:rsidRPr="631DBF0D">
              <w:rPr>
                <w:rFonts w:eastAsia="Arial" w:cs="Arial"/>
                <w:sz w:val="20"/>
                <w:szCs w:val="20"/>
              </w:rPr>
              <w:t>(</w:t>
            </w:r>
            <w:r w:rsidRPr="631DBF0D">
              <w:rPr>
                <w:rFonts w:eastAsia="Arial" w:cs="Arial"/>
                <w:color w:val="000000" w:themeColor="text1"/>
                <w:sz w:val="20"/>
                <w:szCs w:val="20"/>
              </w:rPr>
              <w:t>1.</w:t>
            </w:r>
            <w:r w:rsidRPr="631DBF0D" w:rsidR="5409C275">
              <w:rPr>
                <w:rFonts w:eastAsia="Arial" w:cs="Arial"/>
                <w:color w:val="000000" w:themeColor="text1"/>
                <w:sz w:val="20"/>
                <w:szCs w:val="20"/>
              </w:rPr>
              <w:t xml:space="preserve"> </w:t>
            </w:r>
            <w:r w:rsidRPr="631DBF0D">
              <w:rPr>
                <w:rFonts w:eastAsia="Arial" w:cs="Arial"/>
                <w:color w:val="000000" w:themeColor="text1"/>
                <w:sz w:val="20"/>
                <w:szCs w:val="20"/>
              </w:rPr>
              <w:t>Eswatini</w:t>
            </w:r>
          </w:p>
          <w:p w:rsidRPr="00DB0F04" w:rsidR="062F2A17" w:rsidP="1CD3E0BB" w:rsidRDefault="4DFCC98A" w14:paraId="63CD8566" w14:textId="0D90E0C0">
            <w:pPr>
              <w:rPr>
                <w:rFonts w:eastAsia="Arial" w:cs="Arial"/>
                <w:color w:val="000000" w:themeColor="text1"/>
                <w:sz w:val="20"/>
                <w:szCs w:val="20"/>
              </w:rPr>
            </w:pPr>
            <w:r w:rsidRPr="20230E99">
              <w:rPr>
                <w:rFonts w:eastAsia="Arial" w:cs="Arial"/>
                <w:color w:val="000000" w:themeColor="text1"/>
                <w:sz w:val="20"/>
                <w:szCs w:val="20"/>
              </w:rPr>
              <w:t>2. Botswana</w:t>
            </w:r>
          </w:p>
          <w:p w:rsidRPr="00DB0F04" w:rsidR="062F2A17" w:rsidP="1CD3E0BB" w:rsidRDefault="4DFCC98A" w14:paraId="13246A72" w14:textId="633EF70F">
            <w:pPr>
              <w:rPr>
                <w:rFonts w:eastAsia="Arial" w:cs="Arial"/>
                <w:color w:val="000000" w:themeColor="text1"/>
                <w:sz w:val="20"/>
                <w:szCs w:val="20"/>
              </w:rPr>
            </w:pPr>
            <w:r w:rsidRPr="20230E99">
              <w:rPr>
                <w:rFonts w:eastAsia="Arial" w:cs="Arial"/>
                <w:color w:val="000000" w:themeColor="text1"/>
                <w:sz w:val="20"/>
                <w:szCs w:val="20"/>
              </w:rPr>
              <w:t>3. South Africa</w:t>
            </w:r>
          </w:p>
          <w:p w:rsidRPr="00DB0F04" w:rsidR="062F2A17" w:rsidP="5E25B473" w:rsidRDefault="4DFCC98A" w14:paraId="4E6832E7" w14:textId="1691C9F8">
            <w:pPr>
              <w:rPr>
                <w:rFonts w:eastAsia="Arial" w:cs="Arial"/>
                <w:sz w:val="20"/>
                <w:szCs w:val="20"/>
              </w:rPr>
            </w:pPr>
            <w:r w:rsidRPr="20230E99">
              <w:rPr>
                <w:rFonts w:eastAsia="Arial" w:cs="Arial"/>
                <w:color w:val="000000" w:themeColor="text1"/>
                <w:sz w:val="20"/>
                <w:szCs w:val="20"/>
              </w:rPr>
              <w:t>4. Zimbabwe)</w:t>
            </w:r>
          </w:p>
        </w:tc>
      </w:tr>
    </w:tbl>
    <w:p w:rsidRPr="00DB0F04" w:rsidR="1D997569" w:rsidP="3BEF4D56" w:rsidRDefault="1D997569" w14:paraId="405A6D39" w14:textId="51B8E786">
      <w:pPr>
        <w:jc w:val="both"/>
        <w:rPr>
          <w:rFonts w:cs="Arial"/>
          <w:b/>
          <w:bCs/>
          <w:sz w:val="22"/>
          <w:szCs w:val="22"/>
        </w:rPr>
      </w:pPr>
    </w:p>
    <w:p w:rsidRPr="00DB0F04" w:rsidR="00EC3141" w:rsidP="6DDD87CE" w:rsidRDefault="24F53659" w14:paraId="002D7436" w14:textId="0B9C4214">
      <w:pPr>
        <w:jc w:val="both"/>
        <w:rPr>
          <w:rFonts w:cs="Arial"/>
          <w:sz w:val="22"/>
          <w:szCs w:val="22"/>
        </w:rPr>
      </w:pPr>
      <w:r w:rsidRPr="29811136" w:rsidR="24F53659">
        <w:rPr>
          <w:rFonts w:cs="Arial"/>
          <w:b w:val="1"/>
          <w:bCs w:val="1"/>
          <w:sz w:val="22"/>
          <w:szCs w:val="22"/>
        </w:rPr>
        <w:t xml:space="preserve">C1. </w:t>
      </w:r>
      <w:r w:rsidRPr="29811136" w:rsidR="006F3AE7">
        <w:rPr>
          <w:rFonts w:cs="Arial"/>
          <w:b w:val="1"/>
          <w:bCs w:val="1"/>
          <w:sz w:val="22"/>
          <w:szCs w:val="22"/>
        </w:rPr>
        <w:t>Briefly describe the output</w:t>
      </w:r>
      <w:r w:rsidRPr="29811136" w:rsidR="00EC3141">
        <w:rPr>
          <w:rFonts w:cs="Arial"/>
          <w:b w:val="1"/>
          <w:bCs w:val="1"/>
          <w:sz w:val="22"/>
          <w:szCs w:val="22"/>
        </w:rPr>
        <w:t xml:space="preserve">’s </w:t>
      </w:r>
      <w:bookmarkStart w:name="_Int_rGZ2ty58" w:id="5723934"/>
      <w:r w:rsidRPr="29811136" w:rsidR="00EC3141">
        <w:rPr>
          <w:rFonts w:cs="Arial"/>
          <w:b w:val="1"/>
          <w:bCs w:val="1"/>
          <w:sz w:val="22"/>
          <w:szCs w:val="22"/>
        </w:rPr>
        <w:t>activities,</w:t>
      </w:r>
      <w:r w:rsidRPr="29811136" w:rsidR="006F3AE7">
        <w:rPr>
          <w:rFonts w:cs="Arial"/>
          <w:b w:val="1"/>
          <w:bCs w:val="1"/>
          <w:sz w:val="22"/>
          <w:szCs w:val="22"/>
        </w:rPr>
        <w:t xml:space="preserve"> and</w:t>
      </w:r>
      <w:bookmarkEnd w:id="5723934"/>
      <w:r w:rsidRPr="29811136" w:rsidR="006F3AE7">
        <w:rPr>
          <w:rFonts w:cs="Arial"/>
          <w:b w:val="1"/>
          <w:bCs w:val="1"/>
          <w:sz w:val="22"/>
          <w:szCs w:val="22"/>
        </w:rPr>
        <w:t xml:space="preserve"> provide supporting narrative for the score.</w:t>
      </w:r>
      <w:r w:rsidRPr="29811136" w:rsidR="00EC3141">
        <w:rPr>
          <w:rFonts w:cs="Arial"/>
          <w:b w:val="1"/>
          <w:bCs w:val="1"/>
          <w:sz w:val="22"/>
          <w:szCs w:val="22"/>
        </w:rPr>
        <w:t xml:space="preserve"> </w:t>
      </w:r>
    </w:p>
    <w:p w:rsidR="016DF660" w:rsidP="016DF660" w:rsidRDefault="016DF660" w14:paraId="10000EC0" w14:textId="25C4A270">
      <w:pPr>
        <w:jc w:val="both"/>
        <w:rPr>
          <w:rFonts w:cs="Arial"/>
          <w:sz w:val="20"/>
          <w:szCs w:val="20"/>
        </w:rPr>
      </w:pPr>
    </w:p>
    <w:p w:rsidRPr="0070737B" w:rsidR="00853BB1" w:rsidP="322C8E73" w:rsidRDefault="5638C579" w14:paraId="5873B48B" w14:textId="69573772">
      <w:pPr>
        <w:spacing w:after="160" w:line="259" w:lineRule="auto"/>
        <w:jc w:val="both"/>
        <w:rPr>
          <w:rFonts w:eastAsia="Arial" w:cs="Arial"/>
          <w:sz w:val="20"/>
          <w:szCs w:val="20"/>
        </w:rPr>
      </w:pPr>
      <w:r w:rsidRPr="6F4ED51E" w:rsidR="5638C579">
        <w:rPr>
          <w:rFonts w:cs="Arial"/>
          <w:sz w:val="20"/>
          <w:szCs w:val="20"/>
        </w:rPr>
        <w:t xml:space="preserve">This output </w:t>
      </w:r>
      <w:r w:rsidRPr="6F4ED51E" w:rsidR="4CF78D75">
        <w:rPr>
          <w:rFonts w:cs="Arial"/>
          <w:sz w:val="20"/>
          <w:szCs w:val="20"/>
        </w:rPr>
        <w:t>focuses on</w:t>
      </w:r>
      <w:r w:rsidRPr="6F4ED51E" w:rsidR="5638C579">
        <w:rPr>
          <w:rFonts w:cs="Arial"/>
          <w:sz w:val="20"/>
          <w:szCs w:val="20"/>
        </w:rPr>
        <w:t xml:space="preserve"> de</w:t>
      </w:r>
      <w:r w:rsidRPr="6F4ED51E" w:rsidR="60C06DCA">
        <w:rPr>
          <w:rFonts w:cs="Arial"/>
          <w:sz w:val="20"/>
          <w:szCs w:val="20"/>
        </w:rPr>
        <w:t xml:space="preserve">veloping </w:t>
      </w:r>
      <w:r w:rsidRPr="6F4ED51E" w:rsidR="5638C579">
        <w:rPr>
          <w:rFonts w:cs="Arial"/>
          <w:sz w:val="20"/>
          <w:szCs w:val="20"/>
        </w:rPr>
        <w:t>the</w:t>
      </w:r>
      <w:r w:rsidRPr="6F4ED51E" w:rsidR="134B40F4">
        <w:rPr>
          <w:rFonts w:cs="Arial"/>
          <w:sz w:val="20"/>
          <w:szCs w:val="20"/>
        </w:rPr>
        <w:t xml:space="preserve"> tools and </w:t>
      </w:r>
      <w:r w:rsidRPr="6F4ED51E" w:rsidR="5B30E7EF">
        <w:rPr>
          <w:rFonts w:cs="Arial"/>
          <w:sz w:val="20"/>
          <w:szCs w:val="20"/>
        </w:rPr>
        <w:t xml:space="preserve">delivering </w:t>
      </w:r>
      <w:r w:rsidRPr="6F4ED51E" w:rsidR="134B40F4">
        <w:rPr>
          <w:rFonts w:cs="Arial"/>
          <w:sz w:val="20"/>
          <w:szCs w:val="20"/>
        </w:rPr>
        <w:t xml:space="preserve">technical </w:t>
      </w:r>
      <w:r w:rsidRPr="6F4ED51E" w:rsidR="134B40F4">
        <w:rPr>
          <w:rFonts w:cs="Arial"/>
          <w:sz w:val="20"/>
          <w:szCs w:val="20"/>
        </w:rPr>
        <w:t>assistance</w:t>
      </w:r>
      <w:r w:rsidRPr="6F4ED51E" w:rsidR="134B40F4">
        <w:rPr>
          <w:rFonts w:cs="Arial"/>
          <w:sz w:val="20"/>
          <w:szCs w:val="20"/>
        </w:rPr>
        <w:t xml:space="preserve"> to </w:t>
      </w:r>
      <w:r w:rsidRPr="6F4ED51E" w:rsidR="20C1BF8F">
        <w:rPr>
          <w:rFonts w:cs="Arial"/>
          <w:sz w:val="20"/>
          <w:szCs w:val="20"/>
        </w:rPr>
        <w:t xml:space="preserve">improve </w:t>
      </w:r>
      <w:r w:rsidRPr="6F4ED51E" w:rsidR="300BFAF2">
        <w:rPr>
          <w:rFonts w:cs="Arial"/>
          <w:sz w:val="20"/>
          <w:szCs w:val="20"/>
        </w:rPr>
        <w:t xml:space="preserve">in-country </w:t>
      </w:r>
      <w:r w:rsidRPr="6F4ED51E" w:rsidR="20C1BF8F">
        <w:rPr>
          <w:rFonts w:cs="Arial"/>
          <w:sz w:val="20"/>
          <w:szCs w:val="20"/>
        </w:rPr>
        <w:t>capacities</w:t>
      </w:r>
      <w:r w:rsidRPr="6F4ED51E" w:rsidR="20C1BF8F">
        <w:rPr>
          <w:rFonts w:cs="Arial"/>
          <w:sz w:val="20"/>
          <w:szCs w:val="20"/>
        </w:rPr>
        <w:t xml:space="preserve"> to implement programme solutions. This is a</w:t>
      </w:r>
      <w:r w:rsidRPr="6F4ED51E" w:rsidR="0E5DB296">
        <w:rPr>
          <w:rFonts w:cs="Arial"/>
          <w:sz w:val="20"/>
          <w:szCs w:val="20"/>
        </w:rPr>
        <w:t xml:space="preserve">n important </w:t>
      </w:r>
      <w:r w:rsidRPr="6F4ED51E" w:rsidR="20C1BF8F">
        <w:rPr>
          <w:rFonts w:cs="Arial"/>
          <w:sz w:val="20"/>
          <w:szCs w:val="20"/>
        </w:rPr>
        <w:t>first step to socialising the importan</w:t>
      </w:r>
      <w:r w:rsidRPr="6F4ED51E" w:rsidR="586BABA7">
        <w:rPr>
          <w:rFonts w:cs="Arial"/>
          <w:sz w:val="20"/>
          <w:szCs w:val="20"/>
        </w:rPr>
        <w:t>ce</w:t>
      </w:r>
      <w:r w:rsidRPr="6F4ED51E" w:rsidR="20C1BF8F">
        <w:rPr>
          <w:rFonts w:cs="Arial"/>
          <w:sz w:val="20"/>
          <w:szCs w:val="20"/>
        </w:rPr>
        <w:t xml:space="preserve"> of sustainable cooling and cold chain</w:t>
      </w:r>
      <w:r w:rsidRPr="6F4ED51E" w:rsidR="5951FFB6">
        <w:rPr>
          <w:rFonts w:cs="Arial"/>
          <w:sz w:val="20"/>
          <w:szCs w:val="20"/>
        </w:rPr>
        <w:t xml:space="preserve"> and supporting governments, policy makers and local communities</w:t>
      </w:r>
      <w:r w:rsidRPr="6F4ED51E" w:rsidR="44153189">
        <w:rPr>
          <w:rFonts w:cs="Arial"/>
          <w:sz w:val="20"/>
          <w:szCs w:val="20"/>
        </w:rPr>
        <w:t xml:space="preserve"> to adopt changes</w:t>
      </w:r>
      <w:r w:rsidRPr="6F4ED51E" w:rsidR="7FB89708">
        <w:rPr>
          <w:rFonts w:cs="Arial"/>
          <w:sz w:val="20"/>
          <w:szCs w:val="20"/>
        </w:rPr>
        <w:t xml:space="preserve">. </w:t>
      </w:r>
      <w:r w:rsidRPr="6F4ED51E" w:rsidR="3B54751D">
        <w:rPr>
          <w:rFonts w:cs="Arial"/>
          <w:sz w:val="20"/>
          <w:szCs w:val="20"/>
        </w:rPr>
        <w:t>The results across this output have met expectations this year</w:t>
      </w:r>
      <w:r w:rsidRPr="6F4ED51E" w:rsidR="3750BA11">
        <w:rPr>
          <w:rFonts w:cs="Arial"/>
          <w:sz w:val="20"/>
          <w:szCs w:val="20"/>
        </w:rPr>
        <w:t xml:space="preserve"> </w:t>
      </w:r>
      <w:r w:rsidRPr="6F4ED51E" w:rsidR="52F434C2">
        <w:rPr>
          <w:rFonts w:cs="Arial"/>
          <w:sz w:val="20"/>
          <w:szCs w:val="20"/>
        </w:rPr>
        <w:t>and</w:t>
      </w:r>
      <w:r w:rsidRPr="6F4ED51E" w:rsidR="47781A93">
        <w:rPr>
          <w:rFonts w:cs="Arial"/>
          <w:sz w:val="20"/>
          <w:szCs w:val="20"/>
        </w:rPr>
        <w:t xml:space="preserve"> the programme is making </w:t>
      </w:r>
      <w:bookmarkStart w:name="_Int_2lJ2rAE0" w:id="2037009435"/>
      <w:r w:rsidRPr="6F4ED51E" w:rsidR="47781A93">
        <w:rPr>
          <w:rFonts w:cs="Arial"/>
          <w:sz w:val="20"/>
          <w:szCs w:val="20"/>
        </w:rPr>
        <w:t>good progress</w:t>
      </w:r>
      <w:bookmarkEnd w:id="2037009435"/>
      <w:r w:rsidRPr="6F4ED51E" w:rsidR="47781A93">
        <w:rPr>
          <w:rFonts w:cs="Arial"/>
          <w:sz w:val="20"/>
          <w:szCs w:val="20"/>
        </w:rPr>
        <w:t xml:space="preserve"> to</w:t>
      </w:r>
      <w:r w:rsidRPr="6F4ED51E" w:rsidR="30ED2FD3">
        <w:rPr>
          <w:rFonts w:cs="Arial"/>
          <w:sz w:val="20"/>
          <w:szCs w:val="20"/>
        </w:rPr>
        <w:t>wards</w:t>
      </w:r>
      <w:r w:rsidRPr="6F4ED51E" w:rsidR="47781A93">
        <w:rPr>
          <w:rFonts w:cs="Arial"/>
          <w:sz w:val="20"/>
          <w:szCs w:val="20"/>
        </w:rPr>
        <w:t xml:space="preserve"> enhanc</w:t>
      </w:r>
      <w:r w:rsidRPr="6F4ED51E" w:rsidR="7B74DF1F">
        <w:rPr>
          <w:rFonts w:cs="Arial"/>
          <w:sz w:val="20"/>
          <w:szCs w:val="20"/>
        </w:rPr>
        <w:t>ing</w:t>
      </w:r>
      <w:r w:rsidRPr="6F4ED51E" w:rsidR="47781A93">
        <w:rPr>
          <w:rFonts w:cs="Arial"/>
          <w:sz w:val="20"/>
          <w:szCs w:val="20"/>
        </w:rPr>
        <w:t xml:space="preserve"> in-country capabilities</w:t>
      </w:r>
      <w:r w:rsidRPr="6F4ED51E" w:rsidR="2E78E220">
        <w:rPr>
          <w:rFonts w:cs="Arial"/>
          <w:sz w:val="20"/>
          <w:szCs w:val="20"/>
        </w:rPr>
        <w:t>, underpinned by the</w:t>
      </w:r>
      <w:r w:rsidRPr="6F4ED51E" w:rsidR="5273EC41">
        <w:rPr>
          <w:rFonts w:cs="Arial"/>
          <w:sz w:val="20"/>
          <w:szCs w:val="20"/>
        </w:rPr>
        <w:t xml:space="preserve"> develop</w:t>
      </w:r>
      <w:r w:rsidRPr="6F4ED51E" w:rsidR="028C56C6">
        <w:rPr>
          <w:rFonts w:cs="Arial"/>
          <w:sz w:val="20"/>
          <w:szCs w:val="20"/>
        </w:rPr>
        <w:t>ment of</w:t>
      </w:r>
      <w:r w:rsidRPr="6F4ED51E" w:rsidR="5273EC41">
        <w:rPr>
          <w:rFonts w:cs="Arial"/>
          <w:sz w:val="20"/>
          <w:szCs w:val="20"/>
        </w:rPr>
        <w:t xml:space="preserve"> bespoke tools </w:t>
      </w:r>
      <w:r w:rsidRPr="6F4ED51E" w:rsidR="08D311B2">
        <w:rPr>
          <w:rFonts w:cs="Arial"/>
          <w:sz w:val="20"/>
          <w:szCs w:val="20"/>
        </w:rPr>
        <w:t xml:space="preserve">which will </w:t>
      </w:r>
      <w:r w:rsidRPr="6F4ED51E" w:rsidR="5273EC41">
        <w:rPr>
          <w:rFonts w:cs="Arial"/>
          <w:sz w:val="20"/>
          <w:szCs w:val="20"/>
        </w:rPr>
        <w:t xml:space="preserve">guide </w:t>
      </w:r>
      <w:r w:rsidRPr="6F4ED51E" w:rsidR="6471AEB1">
        <w:rPr>
          <w:rFonts w:cs="Arial"/>
          <w:sz w:val="20"/>
          <w:szCs w:val="20"/>
        </w:rPr>
        <w:t>analysis and impact assessment of activities.</w:t>
      </w:r>
      <w:r w:rsidRPr="6F4ED51E" w:rsidR="5BED08C7">
        <w:rPr>
          <w:rFonts w:cs="Arial"/>
          <w:sz w:val="20"/>
          <w:szCs w:val="20"/>
        </w:rPr>
        <w:t xml:space="preserve"> </w:t>
      </w:r>
    </w:p>
    <w:p w:rsidRPr="0070737B" w:rsidR="00853BB1" w:rsidP="24271D0D" w:rsidRDefault="436DEB58" w14:paraId="60459796" w14:textId="45CDAAA4">
      <w:pPr>
        <w:pStyle w:val="Normal"/>
        <w:spacing w:after="160" w:line="259" w:lineRule="auto"/>
        <w:jc w:val="both"/>
        <w:rPr>
          <w:rFonts w:ascii="Arial" w:hAnsi="Arial" w:eastAsia="Arial" w:cs="Arial"/>
          <w:noProof w:val="0"/>
          <w:color w:val="000000" w:themeColor="text1" w:themeTint="FF" w:themeShade="FF"/>
          <w:sz w:val="22"/>
          <w:szCs w:val="22"/>
          <w:lang w:val="en-GB"/>
        </w:rPr>
      </w:pPr>
      <w:r w:rsidRPr="3520BC1C" w:rsidR="5F69F320">
        <w:rPr>
          <w:rFonts w:cs="Arial"/>
          <w:b w:val="1"/>
          <w:bCs w:val="1"/>
          <w:sz w:val="20"/>
          <w:szCs w:val="20"/>
        </w:rPr>
        <w:t xml:space="preserve">Output Indicator 1.1 - </w:t>
      </w:r>
      <w:r w:rsidRPr="3520BC1C" w:rsidR="70EF50D7">
        <w:rPr>
          <w:rFonts w:cs="Arial"/>
          <w:sz w:val="20"/>
          <w:szCs w:val="20"/>
        </w:rPr>
        <w:t>A</w:t>
      </w:r>
      <w:r w:rsidRPr="3520BC1C" w:rsidR="04356245">
        <w:rPr>
          <w:rFonts w:cs="Arial"/>
          <w:sz w:val="20"/>
          <w:szCs w:val="20"/>
        </w:rPr>
        <w:t xml:space="preserve"> key tool</w:t>
      </w:r>
      <w:r w:rsidRPr="3520BC1C" w:rsidR="2416C242">
        <w:rPr>
          <w:rFonts w:cs="Arial"/>
          <w:sz w:val="20"/>
          <w:szCs w:val="20"/>
        </w:rPr>
        <w:t xml:space="preserve"> </w:t>
      </w:r>
      <w:r w:rsidRPr="3520BC1C" w:rsidR="28A8F8DB">
        <w:rPr>
          <w:rFonts w:cs="Arial"/>
          <w:sz w:val="20"/>
          <w:szCs w:val="20"/>
        </w:rPr>
        <w:t xml:space="preserve">developed and </w:t>
      </w:r>
      <w:r w:rsidRPr="3520BC1C" w:rsidR="409668B4">
        <w:rPr>
          <w:rFonts w:cs="Arial"/>
          <w:sz w:val="20"/>
          <w:szCs w:val="20"/>
        </w:rPr>
        <w:t>to</w:t>
      </w:r>
      <w:r w:rsidRPr="3520BC1C" w:rsidR="2416C242">
        <w:rPr>
          <w:rFonts w:cs="Arial"/>
          <w:sz w:val="20"/>
          <w:szCs w:val="20"/>
        </w:rPr>
        <w:t xml:space="preserve"> </w:t>
      </w:r>
      <w:r w:rsidRPr="3520BC1C" w:rsidR="04356245">
        <w:rPr>
          <w:rFonts w:cs="Arial"/>
          <w:sz w:val="20"/>
          <w:szCs w:val="20"/>
        </w:rPr>
        <w:t xml:space="preserve">be released later this year is the virtual model to design integrated </w:t>
      </w:r>
      <w:r w:rsidRPr="3520BC1C" w:rsidR="0B2F79E7">
        <w:rPr>
          <w:rFonts w:cs="Arial"/>
          <w:sz w:val="20"/>
          <w:szCs w:val="20"/>
        </w:rPr>
        <w:t>cold chains</w:t>
      </w:r>
      <w:r w:rsidRPr="3520BC1C" w:rsidR="04356245">
        <w:rPr>
          <w:rFonts w:cs="Arial"/>
          <w:sz w:val="20"/>
          <w:szCs w:val="20"/>
        </w:rPr>
        <w:t xml:space="preserve"> in developing markets,</w:t>
      </w:r>
      <w:r w:rsidRPr="3520BC1C" w:rsidR="059FB767">
        <w:rPr>
          <w:rFonts w:cs="Arial"/>
          <w:sz w:val="20"/>
          <w:szCs w:val="20"/>
        </w:rPr>
        <w:t xml:space="preserve"> </w:t>
      </w:r>
      <w:r w:rsidRPr="3520BC1C" w:rsidR="7F61CD89">
        <w:rPr>
          <w:rFonts w:cs="Arial"/>
          <w:sz w:val="20"/>
          <w:szCs w:val="20"/>
        </w:rPr>
        <w:t>developed</w:t>
      </w:r>
      <w:r w:rsidRPr="3520BC1C" w:rsidR="059FB767">
        <w:rPr>
          <w:rFonts w:cs="Arial"/>
          <w:sz w:val="20"/>
          <w:szCs w:val="20"/>
        </w:rPr>
        <w:t xml:space="preserve"> by Heriot Watt </w:t>
      </w:r>
      <w:r w:rsidRPr="3520BC1C" w:rsidR="6A18A72D">
        <w:rPr>
          <w:rFonts w:cs="Arial"/>
          <w:sz w:val="20"/>
          <w:szCs w:val="20"/>
        </w:rPr>
        <w:t xml:space="preserve">university. </w:t>
      </w:r>
      <w:r w:rsidRPr="3520BC1C" w:rsidR="6A18A72D">
        <w:rPr>
          <w:rFonts w:cs="Arial"/>
          <w:sz w:val="20"/>
          <w:szCs w:val="20"/>
        </w:rPr>
        <w:t xml:space="preserve">This will underpin future work to </w:t>
      </w:r>
      <w:r w:rsidRPr="3520BC1C" w:rsidR="4C575DB1">
        <w:rPr>
          <w:sz w:val="20"/>
          <w:szCs w:val="20"/>
        </w:rPr>
        <w:t xml:space="preserve">understand and develop optimised end-to-end integrated cold-chain </w:t>
      </w:r>
      <w:r w:rsidRPr="3520BC1C" w:rsidR="374D7A90">
        <w:rPr>
          <w:sz w:val="20"/>
          <w:szCs w:val="20"/>
        </w:rPr>
        <w:t xml:space="preserve">solutions </w:t>
      </w:r>
      <w:r w:rsidRPr="3520BC1C" w:rsidR="4C575DB1">
        <w:rPr>
          <w:sz w:val="20"/>
          <w:szCs w:val="20"/>
        </w:rPr>
        <w:t xml:space="preserve">to meet social and economic targets; mitigate associated GHG emissions </w:t>
      </w:r>
      <w:r w:rsidRPr="3520BC1C" w:rsidR="2300ADB4">
        <w:rPr>
          <w:sz w:val="20"/>
          <w:szCs w:val="20"/>
        </w:rPr>
        <w:t>to meet environmental targets</w:t>
      </w:r>
      <w:r w:rsidRPr="3520BC1C" w:rsidR="12559778">
        <w:rPr>
          <w:sz w:val="20"/>
          <w:szCs w:val="20"/>
        </w:rPr>
        <w:t xml:space="preserve"> </w:t>
      </w:r>
      <w:r w:rsidRPr="3520BC1C" w:rsidR="4C575DB1">
        <w:rPr>
          <w:sz w:val="20"/>
          <w:szCs w:val="20"/>
        </w:rPr>
        <w:t xml:space="preserve">and build resilience against future shocks and disturbances. </w:t>
      </w:r>
      <w:r w:rsidRPr="3520BC1C" w:rsidR="4F25AF11">
        <w:rPr>
          <w:rFonts w:eastAsia="Arial" w:cs="Arial"/>
          <w:color w:val="000000" w:themeColor="text1"/>
          <w:sz w:val="20"/>
          <w:szCs w:val="20"/>
        </w:rPr>
        <w:t>Other programme bespoke models</w:t>
      </w:r>
      <w:r w:rsidR="00ED75EB">
        <w:rPr>
          <w:rStyle w:val="FootnoteReference"/>
          <w:rFonts w:eastAsia="Arial" w:cs="Arial"/>
          <w:color w:val="000000" w:themeColor="text1"/>
          <w:sz w:val="20"/>
          <w:szCs w:val="20"/>
        </w:rPr>
        <w:footnoteReference w:id="6"/>
      </w:r>
      <w:r w:rsidRPr="3520BC1C" w:rsidR="4F25AF11">
        <w:rPr>
          <w:rFonts w:eastAsia="Arial" w:cs="Arial"/>
          <w:color w:val="000000" w:themeColor="text1"/>
          <w:sz w:val="20"/>
          <w:szCs w:val="20"/>
        </w:rPr>
        <w:t xml:space="preserve">, are at various levels of development and field testing prior to launch and transition to commercial software. Models will remain in a continuous state of development </w:t>
      </w:r>
      <w:r w:rsidRPr="3520BC1C" w:rsidR="14DA2437">
        <w:rPr>
          <w:rFonts w:eastAsia="Arial" w:cs="Arial"/>
          <w:color w:val="000000" w:themeColor="text1"/>
          <w:sz w:val="20"/>
          <w:szCs w:val="20"/>
        </w:rPr>
        <w:t xml:space="preserve">and receive ongoing</w:t>
      </w:r>
      <w:r w:rsidRPr="3520BC1C" w:rsidR="4F25AF11">
        <w:rPr>
          <w:rFonts w:eastAsia="Arial" w:cs="Arial"/>
          <w:color w:val="000000" w:themeColor="text1"/>
          <w:sz w:val="20"/>
          <w:szCs w:val="20"/>
        </w:rPr>
        <w:t xml:space="preserve"> updates and improvements </w:t>
      </w:r>
      <w:r w:rsidRPr="3520BC1C" w:rsidR="3C1DB0EC">
        <w:rPr>
          <w:rFonts w:eastAsia="Arial" w:cs="Arial"/>
          <w:color w:val="000000" w:themeColor="text1"/>
          <w:sz w:val="20"/>
          <w:szCs w:val="20"/>
        </w:rPr>
        <w:t xml:space="preserve">based on user feedback</w:t>
      </w:r>
      <w:r w:rsidRPr="3520BC1C" w:rsidR="56198FBE">
        <w:rPr>
          <w:rFonts w:eastAsia="Arial" w:cs="Arial"/>
          <w:color w:val="000000" w:themeColor="text1"/>
          <w:sz w:val="20"/>
          <w:szCs w:val="20"/>
        </w:rPr>
        <w:t xml:space="preserve">. </w:t>
      </w:r>
      <w:r w:rsidRPr="24271D0D" w:rsidR="0B0D4BA9">
        <w:rPr>
          <w:sz w:val="20"/>
          <w:szCs w:val="20"/>
        </w:rPr>
        <w:t xml:space="preserve">Under the model regulations workstream,</w:t>
      </w:r>
      <w:r w:rsidRPr="24271D0D" w:rsidR="6F4DAD99">
        <w:rPr>
          <w:sz w:val="20"/>
          <w:szCs w:val="20"/>
        </w:rPr>
        <w:t xml:space="preserve"> guidelines have been developed for off-grid refrigeration and green public procurement for heat pumps</w:t>
      </w:r>
      <w:r w:rsidRPr="24271D0D" w:rsidR="76543982">
        <w:rPr>
          <w:sz w:val="20"/>
          <w:szCs w:val="20"/>
        </w:rPr>
        <w:t xml:space="preserve"> which is awaiting internal review in UNEP prior to publishing</w:t>
      </w:r>
      <w:r w:rsidRPr="24271D0D" w:rsidR="5B26C335">
        <w:rPr>
          <w:sz w:val="20"/>
          <w:szCs w:val="20"/>
        </w:rPr>
        <w:t xml:space="preserve">.</w:t>
      </w:r>
      <w:r w:rsidRPr="24271D0D" w:rsidR="5B26C335">
        <w:rPr>
          <w:sz w:val="20"/>
          <w:szCs w:val="20"/>
        </w:rPr>
        <w:t xml:space="preserve"> These products </w:t>
      </w:r>
      <w:r w:rsidRPr="24271D0D" w:rsidR="6837F77E">
        <w:rPr>
          <w:sz w:val="20"/>
          <w:szCs w:val="20"/>
        </w:rPr>
        <w:t xml:space="preserve">provide the template for MEPS and re</w:t>
      </w:r>
      <w:r w:rsidRPr="24271D0D" w:rsidR="15624181">
        <w:rPr>
          <w:sz w:val="20"/>
          <w:szCs w:val="20"/>
        </w:rPr>
        <w:t xml:space="preserve">ference criteria for </w:t>
      </w:r>
      <w:r w:rsidRPr="24271D0D" w:rsidR="75DD1AF5">
        <w:rPr>
          <w:sz w:val="20"/>
          <w:szCs w:val="20"/>
        </w:rPr>
        <w:t xml:space="preserve">sustainable public procurement (SPP)</w:t>
      </w:r>
      <w:r w:rsidRPr="24271D0D" w:rsidR="15624181">
        <w:rPr>
          <w:sz w:val="20"/>
          <w:szCs w:val="20"/>
        </w:rPr>
        <w:t xml:space="preserve"> for</w:t>
      </w:r>
      <w:r w:rsidRPr="24271D0D" w:rsidR="6837F77E">
        <w:rPr>
          <w:sz w:val="20"/>
          <w:szCs w:val="20"/>
        </w:rPr>
        <w:t xml:space="preserve"> governments</w:t>
      </w:r>
      <w:r w:rsidRPr="24271D0D" w:rsidR="1646B269">
        <w:rPr>
          <w:sz w:val="20"/>
          <w:szCs w:val="20"/>
        </w:rPr>
        <w:t xml:space="preserve"> considering new appliances</w:t>
      </w:r>
      <w:r w:rsidRPr="24271D0D" w:rsidR="6837F77E">
        <w:rPr>
          <w:sz w:val="20"/>
          <w:szCs w:val="20"/>
        </w:rPr>
        <w:t xml:space="preserve"> </w:t>
      </w:r>
      <w:r w:rsidRPr="3520BC1C" w:rsidR="3610E167">
        <w:rPr>
          <w:rFonts w:eastAsia="Arial" w:cs="Arial"/>
          <w:color w:val="000000" w:themeColor="text1"/>
          <w:sz w:val="20"/>
          <w:szCs w:val="20"/>
        </w:rPr>
        <w:t xml:space="preserve">and </w:t>
      </w:r>
      <w:r w:rsidRPr="3520BC1C" w:rsidR="26A6ADBA">
        <w:rPr>
          <w:rFonts w:eastAsia="Arial" w:cs="Arial"/>
          <w:color w:val="000000" w:themeColor="text1"/>
          <w:sz w:val="20"/>
          <w:szCs w:val="20"/>
        </w:rPr>
        <w:t xml:space="preserve">through regional harmonisation and national implementation</w:t>
      </w:r>
      <w:r w:rsidRPr="24271D0D" w:rsidR="26A6ADBA">
        <w:rPr>
          <w:rFonts w:cs="Arial"/>
          <w:sz w:val="20"/>
          <w:szCs w:val="20"/>
        </w:rPr>
        <w:t xml:space="preserve">,</w:t>
      </w:r>
      <w:r w:rsidRPr="3520BC1C" w:rsidR="26A6ADBA">
        <w:rPr>
          <w:rFonts w:eastAsia="Arial" w:cs="Arial"/>
          <w:color w:val="000000" w:themeColor="text1"/>
          <w:sz w:val="20"/>
          <w:szCs w:val="20"/>
        </w:rPr>
        <w:t xml:space="preserve"> </w:t>
      </w:r>
      <w:r w:rsidRPr="3520BC1C" w:rsidR="3610E167">
        <w:rPr>
          <w:rFonts w:eastAsia="Arial" w:cs="Arial"/>
          <w:color w:val="000000" w:themeColor="text1"/>
          <w:sz w:val="20"/>
          <w:szCs w:val="20"/>
        </w:rPr>
        <w:t xml:space="preserve">enable</w:t>
      </w:r>
      <w:r w:rsidRPr="3520BC1C" w:rsidR="0BED8A0C">
        <w:rPr>
          <w:rFonts w:eastAsia="Arial" w:cs="Arial"/>
          <w:color w:val="000000" w:themeColor="text1"/>
          <w:sz w:val="20"/>
          <w:szCs w:val="20"/>
        </w:rPr>
        <w:t xml:space="preserve"> a fast-tracked development proces</w:t>
      </w:r>
      <w:r w:rsidRPr="3520BC1C" w:rsidR="7496C0C8">
        <w:rPr>
          <w:rFonts w:eastAsia="Arial" w:cs="Arial"/>
          <w:color w:val="000000" w:themeColor="text1"/>
          <w:sz w:val="20"/>
          <w:szCs w:val="20"/>
        </w:rPr>
        <w:t xml:space="preserve">s</w:t>
      </w:r>
      <w:r w:rsidRPr="3520BC1C" w:rsidR="0BED8A0C">
        <w:rPr>
          <w:rFonts w:eastAsia="Arial" w:cs="Arial"/>
          <w:color w:val="000000" w:themeColor="text1"/>
          <w:sz w:val="20"/>
          <w:szCs w:val="20"/>
        </w:rPr>
        <w:t xml:space="preserve"> and trust in using materials which are widely recogni</w:t>
      </w:r>
      <w:r w:rsidRPr="3520BC1C" w:rsidR="5F618CBD">
        <w:rPr>
          <w:rFonts w:eastAsia="Arial" w:cs="Arial"/>
          <w:color w:val="000000" w:themeColor="text1"/>
          <w:sz w:val="20"/>
          <w:szCs w:val="20"/>
        </w:rPr>
        <w:t xml:space="preserve">s</w:t>
      </w:r>
      <w:r w:rsidRPr="3520BC1C" w:rsidR="0BED8A0C">
        <w:rPr>
          <w:rFonts w:eastAsia="Arial" w:cs="Arial"/>
          <w:color w:val="000000" w:themeColor="text1"/>
          <w:sz w:val="20"/>
          <w:szCs w:val="20"/>
        </w:rPr>
        <w:t xml:space="preserve">ed internationally.</w:t>
      </w:r>
      <w:r w:rsidRPr="3520BC1C" w:rsidR="24208E42">
        <w:rPr>
          <w:rFonts w:eastAsia="Arial" w:cs="Arial"/>
          <w:color w:val="000000" w:themeColor="text1"/>
          <w:sz w:val="20"/>
          <w:szCs w:val="20"/>
        </w:rPr>
        <w:t xml:space="preserve"> </w:t>
      </w:r>
    </w:p>
    <w:p w:rsidR="00171AC1" w:rsidP="322C8E73" w:rsidRDefault="25176AA0" w14:paraId="5B0A9305" w14:textId="1A876F07">
      <w:pPr>
        <w:jc w:val="both"/>
        <w:rPr>
          <w:rFonts w:cs="Arial"/>
          <w:sz w:val="20"/>
          <w:szCs w:val="20"/>
        </w:rPr>
      </w:pPr>
      <w:r w:rsidRPr="035ABC95" w:rsidR="25176AA0">
        <w:rPr>
          <w:rFonts w:cs="Arial"/>
          <w:b w:val="1"/>
          <w:bCs w:val="1"/>
          <w:sz w:val="20"/>
          <w:szCs w:val="20"/>
        </w:rPr>
        <w:t>Output Indicator 1.2 -</w:t>
      </w:r>
      <w:r w:rsidRPr="035ABC95" w:rsidR="25176AA0">
        <w:rPr>
          <w:rFonts w:cs="Arial"/>
          <w:sz w:val="20"/>
          <w:szCs w:val="20"/>
        </w:rPr>
        <w:t xml:space="preserve"> The first SPOKE delivered by ACTS in Konza, Kenya will be fully operational by the end of the year with activities underway developing the broader reference approach, </w:t>
      </w:r>
      <w:r w:rsidRPr="035ABC95" w:rsidR="25176AA0">
        <w:rPr>
          <w:rFonts w:cs="Arial"/>
          <w:sz w:val="20"/>
          <w:szCs w:val="20"/>
        </w:rPr>
        <w:t>comprising</w:t>
      </w:r>
      <w:r w:rsidRPr="035ABC95" w:rsidR="25176AA0">
        <w:rPr>
          <w:rFonts w:cs="Arial"/>
          <w:sz w:val="20"/>
          <w:szCs w:val="20"/>
        </w:rPr>
        <w:t xml:space="preserve"> the key systems and processes to support further replication activities for </w:t>
      </w:r>
      <w:r w:rsidRPr="035ABC95" w:rsidR="25176AA0">
        <w:rPr>
          <w:rFonts w:cs="Arial"/>
          <w:sz w:val="20"/>
          <w:szCs w:val="20"/>
        </w:rPr>
        <w:t>additional</w:t>
      </w:r>
      <w:r w:rsidRPr="035ABC95" w:rsidR="25176AA0">
        <w:rPr>
          <w:rFonts w:cs="Arial"/>
          <w:sz w:val="20"/>
          <w:szCs w:val="20"/>
        </w:rPr>
        <w:t xml:space="preserve"> SPOKES. There have been delays to site readiness for the installation of the try-before-you-buy (TBYB) equipment at the two selected sites caused by security issues and flooding. However, the first TBYB equipment is being installed at </w:t>
      </w:r>
      <w:r w:rsidRPr="035ABC95" w:rsidR="25176AA0">
        <w:rPr>
          <w:rFonts w:cs="Arial"/>
          <w:sz w:val="20"/>
          <w:szCs w:val="20"/>
        </w:rPr>
        <w:t xml:space="preserve">the </w:t>
      </w:r>
      <w:r w:rsidRPr="035ABC95" w:rsidR="25176AA0">
        <w:rPr>
          <w:rFonts w:cs="Arial"/>
          <w:sz w:val="20"/>
          <w:szCs w:val="20"/>
        </w:rPr>
        <w:t>Kinal</w:t>
      </w:r>
      <w:r w:rsidRPr="035ABC95" w:rsidR="25176AA0">
        <w:rPr>
          <w:rFonts w:cs="Arial"/>
          <w:sz w:val="20"/>
          <w:szCs w:val="20"/>
        </w:rPr>
        <w:t>e</w:t>
      </w:r>
      <w:r w:rsidRPr="035ABC95" w:rsidR="25176AA0">
        <w:rPr>
          <w:rFonts w:cs="Arial"/>
          <w:sz w:val="20"/>
          <w:szCs w:val="20"/>
        </w:rPr>
        <w:t xml:space="preserve"> s</w:t>
      </w:r>
      <w:r w:rsidRPr="035ABC95" w:rsidR="25176AA0">
        <w:rPr>
          <w:rFonts w:cs="Arial"/>
          <w:sz w:val="20"/>
          <w:szCs w:val="20"/>
        </w:rPr>
        <w:t>ite, with all training on installation, operations and maintenance conducted by equipment pro</w:t>
      </w:r>
      <w:r w:rsidRPr="035ABC95" w:rsidR="25176AA0">
        <w:rPr>
          <w:rFonts w:cs="Arial"/>
          <w:sz w:val="20"/>
          <w:szCs w:val="20"/>
        </w:rPr>
        <w:t xml:space="preserve">vider </w:t>
      </w:r>
      <w:r w:rsidRPr="035ABC95" w:rsidR="25176AA0">
        <w:rPr>
          <w:rFonts w:cs="Arial"/>
          <w:sz w:val="20"/>
          <w:szCs w:val="20"/>
        </w:rPr>
        <w:t>Eco</w:t>
      </w:r>
      <w:r w:rsidRPr="035ABC95" w:rsidR="25176AA0">
        <w:rPr>
          <w:rFonts w:cs="Arial"/>
          <w:sz w:val="20"/>
          <w:szCs w:val="20"/>
        </w:rPr>
        <w:t>zen</w:t>
      </w:r>
      <w:r w:rsidRPr="035ABC95" w:rsidR="00AD003F">
        <w:rPr>
          <w:rFonts w:cs="Arial"/>
          <w:sz w:val="20"/>
          <w:szCs w:val="20"/>
        </w:rPr>
        <w:t xml:space="preserve">. </w:t>
      </w:r>
      <w:r w:rsidRPr="035ABC95" w:rsidR="25176AA0">
        <w:rPr>
          <w:rFonts w:cs="Arial"/>
          <w:sz w:val="20"/>
          <w:szCs w:val="20"/>
        </w:rPr>
        <w:t>Statements of Cooperation to replicate the model in Senegal and Lesotho have been signed and scoping is underway for the Rwanda SPOKE commu</w:t>
      </w:r>
      <w:r w:rsidRPr="035ABC95" w:rsidR="25176AA0">
        <w:rPr>
          <w:rFonts w:cs="Arial"/>
          <w:sz w:val="20"/>
          <w:szCs w:val="20"/>
        </w:rPr>
        <w:t xml:space="preserve">nity. </w:t>
      </w:r>
      <w:r w:rsidRPr="035ABC95" w:rsidR="25176AA0">
        <w:rPr>
          <w:rFonts w:cs="Arial"/>
          <w:sz w:val="20"/>
          <w:szCs w:val="20"/>
        </w:rPr>
        <w:t>Addi</w:t>
      </w:r>
      <w:r w:rsidRPr="035ABC95" w:rsidR="25176AA0">
        <w:rPr>
          <w:rFonts w:cs="Arial"/>
          <w:sz w:val="20"/>
          <w:szCs w:val="20"/>
        </w:rPr>
        <w:t>tional</w:t>
      </w:r>
      <w:r w:rsidRPr="035ABC95" w:rsidR="25176AA0">
        <w:rPr>
          <w:rFonts w:cs="Arial"/>
          <w:sz w:val="20"/>
          <w:szCs w:val="20"/>
        </w:rPr>
        <w:t xml:space="preserve"> country partners have expressed interest in future SPOKES </w:t>
      </w:r>
      <w:r w:rsidRPr="035ABC95" w:rsidR="25176AA0">
        <w:rPr>
          <w:rFonts w:cs="Arial"/>
          <w:sz w:val="20"/>
          <w:szCs w:val="20"/>
        </w:rPr>
        <w:t xml:space="preserve">which </w:t>
      </w:r>
      <w:r w:rsidRPr="035ABC95" w:rsidR="25176AA0">
        <w:rPr>
          <w:rFonts w:cs="Arial"/>
          <w:sz w:val="20"/>
          <w:szCs w:val="20"/>
        </w:rPr>
        <w:t>ind</w:t>
      </w:r>
      <w:r w:rsidRPr="035ABC95" w:rsidR="25176AA0">
        <w:rPr>
          <w:rFonts w:cs="Arial"/>
          <w:sz w:val="20"/>
          <w:szCs w:val="20"/>
        </w:rPr>
        <w:t>icates</w:t>
      </w:r>
      <w:r w:rsidRPr="035ABC95" w:rsidR="25176AA0">
        <w:rPr>
          <w:rFonts w:cs="Arial"/>
          <w:sz w:val="20"/>
          <w:szCs w:val="20"/>
        </w:rPr>
        <w:t xml:space="preserve"> growing interest and uptake to realise the Pan-African reach of ACES. </w:t>
      </w:r>
    </w:p>
    <w:p w:rsidR="00171AC1" w:rsidP="322C8E73" w:rsidRDefault="00171AC1" w14:paraId="7CBEBEF9" w14:textId="40C0317B">
      <w:pPr>
        <w:jc w:val="both"/>
        <w:rPr>
          <w:rFonts w:cs="Arial"/>
          <w:sz w:val="20"/>
          <w:szCs w:val="20"/>
        </w:rPr>
      </w:pPr>
    </w:p>
    <w:p w:rsidR="00171AC1" w:rsidP="211AD519" w:rsidRDefault="25176AA0" w14:paraId="7AAEF128" w14:textId="6A39E190">
      <w:pPr>
        <w:jc w:val="both"/>
        <w:rPr>
          <w:rFonts w:cs="Arial"/>
          <w:sz w:val="20"/>
          <w:szCs w:val="20"/>
        </w:rPr>
      </w:pPr>
      <w:r w:rsidRPr="6F4ED51E" w:rsidR="25176AA0">
        <w:rPr>
          <w:rFonts w:cs="Arial"/>
          <w:b w:val="1"/>
          <w:bCs w:val="1"/>
          <w:sz w:val="20"/>
          <w:szCs w:val="20"/>
        </w:rPr>
        <w:t xml:space="preserve">Output Indicator 1.3 - </w:t>
      </w:r>
      <w:r w:rsidRPr="6F4ED51E" w:rsidR="069D0686">
        <w:rPr>
          <w:rFonts w:cs="Arial"/>
          <w:sz w:val="20"/>
          <w:szCs w:val="20"/>
        </w:rPr>
        <w:t>The</w:t>
      </w:r>
      <w:r w:rsidRPr="6F4ED51E" w:rsidR="19047DF0">
        <w:rPr>
          <w:rFonts w:cs="Arial"/>
          <w:sz w:val="20"/>
          <w:szCs w:val="20"/>
        </w:rPr>
        <w:t xml:space="preserve"> HFC Outlook </w:t>
      </w:r>
      <w:r w:rsidRPr="6F4ED51E" w:rsidR="21FD9240">
        <w:rPr>
          <w:rFonts w:cs="Arial"/>
          <w:sz w:val="20"/>
          <w:szCs w:val="20"/>
        </w:rPr>
        <w:t>model</w:t>
      </w:r>
      <w:r w:rsidRPr="6F4ED51E" w:rsidR="3F0BC619">
        <w:rPr>
          <w:rFonts w:cs="Arial"/>
          <w:sz w:val="20"/>
          <w:szCs w:val="20"/>
        </w:rPr>
        <w:t xml:space="preserve"> </w:t>
      </w:r>
      <w:r w:rsidRPr="6F4ED51E" w:rsidR="4CF883E4">
        <w:rPr>
          <w:rFonts w:cs="Arial"/>
          <w:sz w:val="20"/>
          <w:szCs w:val="20"/>
        </w:rPr>
        <w:t xml:space="preserve">can </w:t>
      </w:r>
      <w:r w:rsidRPr="6F4ED51E" w:rsidR="3F0BC619">
        <w:rPr>
          <w:rFonts w:cs="Arial"/>
          <w:sz w:val="20"/>
          <w:szCs w:val="20"/>
        </w:rPr>
        <w:t>bette</w:t>
      </w:r>
      <w:r w:rsidRPr="6F4ED51E" w:rsidR="3F0BC619">
        <w:rPr>
          <w:rFonts w:eastAsia="Arial" w:cs="Arial"/>
          <w:sz w:val="20"/>
          <w:szCs w:val="20"/>
        </w:rPr>
        <w:t>r support government and policy makers to fully under</w:t>
      </w:r>
      <w:r w:rsidRPr="6F4ED51E" w:rsidR="1C7E435F">
        <w:rPr>
          <w:rFonts w:eastAsia="Arial" w:cs="Arial"/>
          <w:sz w:val="20"/>
          <w:szCs w:val="20"/>
        </w:rPr>
        <w:t xml:space="preserve">stand </w:t>
      </w:r>
      <w:r w:rsidRPr="6F4ED51E" w:rsidR="1A3AA0FE">
        <w:rPr>
          <w:rFonts w:eastAsia="Arial" w:cs="Arial"/>
          <w:sz w:val="20"/>
          <w:szCs w:val="20"/>
        </w:rPr>
        <w:t xml:space="preserve">the </w:t>
      </w:r>
      <w:r w:rsidRPr="6F4ED51E" w:rsidR="0C1D3305">
        <w:rPr>
          <w:rFonts w:eastAsia="Arial" w:cs="Arial"/>
          <w:sz w:val="20"/>
          <w:szCs w:val="20"/>
        </w:rPr>
        <w:t>climatic</w:t>
      </w:r>
      <w:r w:rsidRPr="6F4ED51E" w:rsidR="1C7E435F">
        <w:rPr>
          <w:rFonts w:eastAsia="Arial" w:cs="Arial"/>
          <w:sz w:val="20"/>
          <w:szCs w:val="20"/>
        </w:rPr>
        <w:t xml:space="preserve"> impact of RACHP </w:t>
      </w:r>
      <w:r w:rsidRPr="6F4ED51E" w:rsidR="1A3AA0FE">
        <w:rPr>
          <w:rFonts w:eastAsia="Arial" w:cs="Arial"/>
          <w:sz w:val="20"/>
          <w:szCs w:val="20"/>
        </w:rPr>
        <w:t>equipment and</w:t>
      </w:r>
      <w:r w:rsidRPr="6F4ED51E" w:rsidR="1A3AA0FE">
        <w:rPr>
          <w:rFonts w:eastAsia="Arial" w:cs="Arial"/>
          <w:color w:val="000000" w:themeColor="text1" w:themeTint="FF" w:themeShade="FF"/>
          <w:sz w:val="20"/>
          <w:szCs w:val="20"/>
        </w:rPr>
        <w:t xml:space="preserve"> assess pathways to reduce GHG emissions from products and equipment that use HFCs</w:t>
      </w:r>
      <w:r w:rsidRPr="6F4ED51E" w:rsidR="3F7F0371">
        <w:rPr>
          <w:rFonts w:eastAsia="Arial" w:cs="Arial"/>
          <w:color w:val="000000" w:themeColor="text1" w:themeTint="FF" w:themeShade="FF"/>
          <w:sz w:val="20"/>
          <w:szCs w:val="20"/>
        </w:rPr>
        <w:t xml:space="preserve"> at</w:t>
      </w:r>
      <w:r w:rsidRPr="6F4ED51E" w:rsidR="1C7E435F">
        <w:rPr>
          <w:rFonts w:eastAsia="Arial" w:cs="Arial"/>
          <w:color w:val="000000" w:themeColor="text1" w:themeTint="FF" w:themeShade="FF"/>
          <w:sz w:val="20"/>
          <w:szCs w:val="20"/>
        </w:rPr>
        <w:t xml:space="preserve"> a national, </w:t>
      </w:r>
      <w:r w:rsidRPr="6F4ED51E" w:rsidR="48CBD058">
        <w:rPr>
          <w:rFonts w:eastAsia="Arial" w:cs="Arial"/>
          <w:color w:val="000000" w:themeColor="text1" w:themeTint="FF" w:themeShade="FF"/>
          <w:sz w:val="20"/>
          <w:szCs w:val="20"/>
        </w:rPr>
        <w:t>regional,</w:t>
      </w:r>
      <w:r w:rsidRPr="6F4ED51E" w:rsidR="1C7E435F">
        <w:rPr>
          <w:rFonts w:eastAsia="Arial" w:cs="Arial"/>
          <w:color w:val="000000" w:themeColor="text1" w:themeTint="FF" w:themeShade="FF"/>
          <w:sz w:val="20"/>
          <w:szCs w:val="20"/>
        </w:rPr>
        <w:t xml:space="preserve"> </w:t>
      </w:r>
      <w:r w:rsidRPr="6F4ED51E" w:rsidR="3F7F0371">
        <w:rPr>
          <w:rFonts w:eastAsia="Arial" w:cs="Arial"/>
          <w:color w:val="000000" w:themeColor="text1" w:themeTint="FF" w:themeShade="FF"/>
          <w:sz w:val="20"/>
          <w:szCs w:val="20"/>
        </w:rPr>
        <w:t>and</w:t>
      </w:r>
      <w:r w:rsidRPr="6F4ED51E" w:rsidR="1C7E435F">
        <w:rPr>
          <w:rFonts w:eastAsia="Arial" w:cs="Arial"/>
          <w:color w:val="000000" w:themeColor="text1" w:themeTint="FF" w:themeShade="FF"/>
          <w:sz w:val="20"/>
          <w:szCs w:val="20"/>
        </w:rPr>
        <w:t xml:space="preserve"> global level</w:t>
      </w:r>
      <w:r w:rsidRPr="6F4ED51E" w:rsidR="3F7F0371">
        <w:rPr>
          <w:rFonts w:eastAsia="Arial" w:cs="Arial"/>
          <w:color w:val="000000" w:themeColor="text1" w:themeTint="FF" w:themeShade="FF"/>
          <w:sz w:val="20"/>
          <w:szCs w:val="20"/>
        </w:rPr>
        <w:t>.</w:t>
      </w:r>
      <w:r w:rsidRPr="6F4ED51E" w:rsidR="00E273AD">
        <w:rPr>
          <w:rFonts w:eastAsia="Arial" w:cs="Arial"/>
          <w:color w:val="000000" w:themeColor="text1" w:themeTint="FF" w:themeShade="FF"/>
          <w:sz w:val="20"/>
          <w:szCs w:val="20"/>
        </w:rPr>
        <w:t xml:space="preserve"> </w:t>
      </w:r>
      <w:r w:rsidRPr="6F4ED51E" w:rsidR="7F886F4D">
        <w:rPr>
          <w:rFonts w:eastAsia="Arial" w:cs="Arial"/>
          <w:sz w:val="20"/>
          <w:szCs w:val="20"/>
        </w:rPr>
        <w:t>T</w:t>
      </w:r>
      <w:r w:rsidRPr="6F4ED51E" w:rsidR="7F886F4D">
        <w:rPr>
          <w:rFonts w:cs="Arial"/>
          <w:sz w:val="20"/>
          <w:szCs w:val="20"/>
        </w:rPr>
        <w:t xml:space="preserve">his </w:t>
      </w:r>
      <w:r w:rsidRPr="6F4ED51E" w:rsidR="5FC6716A">
        <w:rPr>
          <w:rFonts w:cs="Arial"/>
          <w:sz w:val="20"/>
          <w:szCs w:val="20"/>
        </w:rPr>
        <w:t>is currently</w:t>
      </w:r>
      <w:r w:rsidRPr="6F4ED51E" w:rsidR="19047DF0">
        <w:rPr>
          <w:rFonts w:cs="Arial"/>
          <w:sz w:val="20"/>
          <w:szCs w:val="20"/>
        </w:rPr>
        <w:t xml:space="preserve"> </w:t>
      </w:r>
      <w:r w:rsidRPr="6F4ED51E" w:rsidR="1550975B">
        <w:rPr>
          <w:rFonts w:cs="Arial"/>
          <w:sz w:val="20"/>
          <w:szCs w:val="20"/>
        </w:rPr>
        <w:t>being</w:t>
      </w:r>
      <w:r w:rsidRPr="6F4ED51E" w:rsidR="069D0686">
        <w:rPr>
          <w:rFonts w:cs="Arial"/>
          <w:sz w:val="20"/>
          <w:szCs w:val="20"/>
        </w:rPr>
        <w:t xml:space="preserve"> utilised by</w:t>
      </w:r>
      <w:r w:rsidRPr="6F4ED51E" w:rsidR="01955A77">
        <w:rPr>
          <w:rFonts w:cs="Arial"/>
          <w:sz w:val="20"/>
          <w:szCs w:val="20"/>
        </w:rPr>
        <w:t xml:space="preserve"> </w:t>
      </w:r>
      <w:r w:rsidRPr="6F4ED51E" w:rsidR="642F156B">
        <w:rPr>
          <w:rFonts w:cs="Arial"/>
          <w:sz w:val="20"/>
          <w:szCs w:val="20"/>
        </w:rPr>
        <w:t>over 10</w:t>
      </w:r>
      <w:r w:rsidRPr="6F4ED51E" w:rsidR="069D0686">
        <w:rPr>
          <w:rFonts w:cs="Arial"/>
          <w:sz w:val="20"/>
          <w:szCs w:val="20"/>
        </w:rPr>
        <w:t xml:space="preserve"> A5 Countries to </w:t>
      </w:r>
      <w:r w:rsidRPr="6F4ED51E" w:rsidR="5A1B1B55">
        <w:rPr>
          <w:rFonts w:cs="Arial"/>
          <w:sz w:val="20"/>
          <w:szCs w:val="20"/>
        </w:rPr>
        <w:t>provide</w:t>
      </w:r>
      <w:r w:rsidRPr="6F4ED51E" w:rsidR="06E5A4D5">
        <w:rPr>
          <w:rFonts w:cs="Arial"/>
          <w:sz w:val="20"/>
          <w:szCs w:val="20"/>
        </w:rPr>
        <w:t xml:space="preserve"> HFC reduction and energy efficiency</w:t>
      </w:r>
      <w:r w:rsidRPr="6F4ED51E" w:rsidR="5A1B1B55">
        <w:rPr>
          <w:rFonts w:cs="Arial"/>
          <w:sz w:val="20"/>
          <w:szCs w:val="20"/>
        </w:rPr>
        <w:t xml:space="preserve"> pathways to</w:t>
      </w:r>
      <w:r w:rsidRPr="6F4ED51E" w:rsidR="06E5A4D5">
        <w:rPr>
          <w:rFonts w:cs="Arial"/>
          <w:sz w:val="20"/>
          <w:szCs w:val="20"/>
        </w:rPr>
        <w:t xml:space="preserve"> support</w:t>
      </w:r>
      <w:r w:rsidRPr="6F4ED51E" w:rsidR="069D0686">
        <w:rPr>
          <w:rFonts w:cs="Arial"/>
          <w:sz w:val="20"/>
          <w:szCs w:val="20"/>
        </w:rPr>
        <w:t xml:space="preserve"> </w:t>
      </w:r>
      <w:r w:rsidRPr="6F4ED51E" w:rsidR="6C95F471">
        <w:rPr>
          <w:rFonts w:cs="Arial"/>
          <w:sz w:val="20"/>
          <w:szCs w:val="20"/>
        </w:rPr>
        <w:t>Kigali</w:t>
      </w:r>
      <w:r w:rsidRPr="6F4ED51E" w:rsidR="01955A77">
        <w:rPr>
          <w:rFonts w:cs="Arial"/>
          <w:sz w:val="20"/>
          <w:szCs w:val="20"/>
        </w:rPr>
        <w:t xml:space="preserve"> </w:t>
      </w:r>
      <w:r w:rsidRPr="6F4ED51E" w:rsidR="069D0686">
        <w:rPr>
          <w:rFonts w:cs="Arial"/>
          <w:sz w:val="20"/>
          <w:szCs w:val="20"/>
        </w:rPr>
        <w:t>phasedown</w:t>
      </w:r>
      <w:r w:rsidRPr="6F4ED51E" w:rsidR="7E9733F2">
        <w:rPr>
          <w:rFonts w:cs="Arial"/>
          <w:sz w:val="20"/>
          <w:szCs w:val="20"/>
        </w:rPr>
        <w:t xml:space="preserve"> </w:t>
      </w:r>
      <w:r w:rsidRPr="6F4ED51E" w:rsidR="5A1B1B55">
        <w:rPr>
          <w:rFonts w:cs="Arial"/>
          <w:sz w:val="20"/>
          <w:szCs w:val="20"/>
        </w:rPr>
        <w:t>targets</w:t>
      </w:r>
      <w:r w:rsidRPr="6F4ED51E" w:rsidR="19047DF0">
        <w:rPr>
          <w:rFonts w:cs="Arial"/>
          <w:sz w:val="20"/>
          <w:szCs w:val="20"/>
        </w:rPr>
        <w:t xml:space="preserve">. </w:t>
      </w:r>
      <w:r w:rsidRPr="6F4ED51E" w:rsidR="30C0B34B">
        <w:rPr>
          <w:rFonts w:cs="Arial"/>
          <w:sz w:val="20"/>
          <w:szCs w:val="20"/>
        </w:rPr>
        <w:t>The</w:t>
      </w:r>
      <w:r w:rsidRPr="6F4ED51E" w:rsidR="19047DF0">
        <w:rPr>
          <w:rFonts w:cs="Arial"/>
          <w:sz w:val="20"/>
          <w:szCs w:val="20"/>
        </w:rPr>
        <w:t xml:space="preserve"> model has </w:t>
      </w:r>
      <w:r w:rsidRPr="6F4ED51E" w:rsidR="19047DF0">
        <w:rPr>
          <w:rFonts w:cs="Arial"/>
          <w:sz w:val="20"/>
          <w:szCs w:val="20"/>
        </w:rPr>
        <w:t>evidenced</w:t>
      </w:r>
      <w:r w:rsidRPr="6F4ED51E" w:rsidR="19047DF0">
        <w:rPr>
          <w:rFonts w:cs="Arial"/>
          <w:sz w:val="20"/>
          <w:szCs w:val="20"/>
        </w:rPr>
        <w:t xml:space="preserve"> the Global Cooling Stocktake Report led by the Cool Coalition, </w:t>
      </w:r>
      <w:r w:rsidRPr="6F4ED51E" w:rsidR="4429FA3C">
        <w:rPr>
          <w:rFonts w:cs="Arial"/>
          <w:sz w:val="20"/>
          <w:szCs w:val="20"/>
        </w:rPr>
        <w:t xml:space="preserve">a </w:t>
      </w:r>
      <w:r w:rsidRPr="6F4ED51E" w:rsidR="19047DF0">
        <w:rPr>
          <w:rFonts w:cs="Arial"/>
          <w:sz w:val="20"/>
          <w:szCs w:val="20"/>
        </w:rPr>
        <w:t xml:space="preserve">sustainable cooling </w:t>
      </w:r>
      <w:r w:rsidRPr="6F4ED51E" w:rsidR="44F589C6">
        <w:rPr>
          <w:rFonts w:cs="Arial"/>
          <w:sz w:val="20"/>
          <w:szCs w:val="20"/>
        </w:rPr>
        <w:t>assessment</w:t>
      </w:r>
      <w:r w:rsidRPr="6F4ED51E" w:rsidR="19047DF0">
        <w:rPr>
          <w:rFonts w:cs="Arial"/>
          <w:sz w:val="20"/>
          <w:szCs w:val="20"/>
        </w:rPr>
        <w:t xml:space="preserve"> by the Multilateral Fund of the Montreal Protocol (MLF) and energy </w:t>
      </w:r>
      <w:r w:rsidRPr="6F4ED51E" w:rsidR="2B5E7BE4">
        <w:rPr>
          <w:rFonts w:cs="Arial"/>
          <w:sz w:val="20"/>
          <w:szCs w:val="20"/>
        </w:rPr>
        <w:t xml:space="preserve">and refrigeration </w:t>
      </w:r>
      <w:r w:rsidRPr="6F4ED51E" w:rsidR="19047DF0">
        <w:rPr>
          <w:rFonts w:cs="Arial"/>
          <w:sz w:val="20"/>
          <w:szCs w:val="20"/>
        </w:rPr>
        <w:t>impacts</w:t>
      </w:r>
      <w:r w:rsidRPr="6F4ED51E" w:rsidR="19047DF0">
        <w:rPr>
          <w:rFonts w:cs="Arial"/>
          <w:sz w:val="20"/>
          <w:szCs w:val="20"/>
        </w:rPr>
        <w:t xml:space="preserve"> </w:t>
      </w:r>
      <w:r w:rsidRPr="6F4ED51E" w:rsidR="7A4C5712">
        <w:rPr>
          <w:rFonts w:cs="Arial"/>
          <w:sz w:val="20"/>
          <w:szCs w:val="20"/>
        </w:rPr>
        <w:t>modelling</w:t>
      </w:r>
      <w:r w:rsidRPr="6F4ED51E" w:rsidR="19047DF0">
        <w:rPr>
          <w:rFonts w:cs="Arial"/>
          <w:sz w:val="20"/>
          <w:szCs w:val="20"/>
        </w:rPr>
        <w:t xml:space="preserve"> by the Technical and Economic Assessment Panel (TEAP) of Montreal Protocol. This work has been integrated into </w:t>
      </w:r>
      <w:r w:rsidRPr="6F4ED51E" w:rsidR="77A32769">
        <w:rPr>
          <w:rFonts w:cs="Arial"/>
          <w:sz w:val="20"/>
          <w:szCs w:val="20"/>
        </w:rPr>
        <w:t xml:space="preserve">the </w:t>
      </w:r>
      <w:r w:rsidRPr="6F4ED51E" w:rsidR="77A32769">
        <w:rPr>
          <w:rFonts w:cs="Arial"/>
          <w:sz w:val="20"/>
          <w:szCs w:val="20"/>
        </w:rPr>
        <w:t>CoE</w:t>
      </w:r>
      <w:r w:rsidRPr="6F4ED51E" w:rsidR="77A32769">
        <w:rPr>
          <w:rFonts w:cs="Arial"/>
          <w:sz w:val="20"/>
          <w:szCs w:val="20"/>
        </w:rPr>
        <w:t xml:space="preserve"> workstream</w:t>
      </w:r>
      <w:r w:rsidRPr="6F4ED51E" w:rsidR="19047DF0">
        <w:rPr>
          <w:rFonts w:cs="Arial"/>
          <w:sz w:val="20"/>
          <w:szCs w:val="20"/>
        </w:rPr>
        <w:t xml:space="preserve"> and will provide a strategic output for the modelling and data analysis pillar including developing Country Outlook Models for Rwanda and </w:t>
      </w:r>
      <w:r w:rsidRPr="6F4ED51E" w:rsidR="000148B3">
        <w:rPr>
          <w:rFonts w:cs="Arial"/>
          <w:sz w:val="20"/>
          <w:szCs w:val="20"/>
        </w:rPr>
        <w:t>Kenya and</w:t>
      </w:r>
      <w:r w:rsidRPr="6F4ED51E" w:rsidR="19047DF0">
        <w:rPr>
          <w:rFonts w:cs="Arial"/>
          <w:sz w:val="20"/>
          <w:szCs w:val="20"/>
        </w:rPr>
        <w:t xml:space="preserve"> will play </w:t>
      </w:r>
      <w:bookmarkStart w:name="_Int_leIjZxS4" w:id="756981232"/>
      <w:r w:rsidRPr="6F4ED51E" w:rsidR="19047DF0">
        <w:rPr>
          <w:rFonts w:cs="Arial"/>
          <w:sz w:val="20"/>
          <w:szCs w:val="20"/>
        </w:rPr>
        <w:t>an important role</w:t>
      </w:r>
      <w:bookmarkEnd w:id="756981232"/>
      <w:r w:rsidRPr="6F4ED51E" w:rsidR="19047DF0">
        <w:rPr>
          <w:rFonts w:cs="Arial"/>
          <w:sz w:val="20"/>
          <w:szCs w:val="20"/>
        </w:rPr>
        <w:t xml:space="preserve"> in developing the future cold-chain security index. </w:t>
      </w:r>
    </w:p>
    <w:p w:rsidRPr="00DB0F04" w:rsidR="7B0FC072" w:rsidP="0A08B873" w:rsidRDefault="7B0FC072" w14:paraId="03DC5FF1" w14:textId="0C5A355B">
      <w:pPr>
        <w:jc w:val="both"/>
        <w:rPr>
          <w:rFonts w:cs="Arial"/>
          <w:sz w:val="20"/>
          <w:szCs w:val="20"/>
        </w:rPr>
      </w:pPr>
    </w:p>
    <w:p w:rsidRPr="00DB0F04" w:rsidR="7B847E45" w:rsidP="7B847E45" w:rsidRDefault="20D47760" w14:paraId="5BED41A0" w14:textId="04616B04">
      <w:pPr>
        <w:jc w:val="both"/>
        <w:rPr>
          <w:rFonts w:cs="Arial"/>
          <w:sz w:val="20"/>
          <w:szCs w:val="20"/>
        </w:rPr>
      </w:pPr>
      <w:r w:rsidRPr="6F4ED51E" w:rsidR="20D47760">
        <w:rPr>
          <w:rFonts w:cs="Arial"/>
          <w:b w:val="1"/>
          <w:bCs w:val="1"/>
          <w:sz w:val="20"/>
          <w:szCs w:val="20"/>
        </w:rPr>
        <w:t xml:space="preserve">Output Indicator 1.4 and 1.5 - </w:t>
      </w:r>
      <w:r w:rsidRPr="6F4ED51E" w:rsidR="57D46616">
        <w:rPr>
          <w:rFonts w:cs="Arial"/>
          <w:sz w:val="20"/>
          <w:szCs w:val="20"/>
        </w:rPr>
        <w:t>Regional harmonisation in the Southern African Development Community</w:t>
      </w:r>
      <w:r w:rsidRPr="6F4ED51E" w:rsidR="008F1E0D">
        <w:rPr>
          <w:rFonts w:cs="Arial"/>
          <w:sz w:val="20"/>
          <w:szCs w:val="20"/>
        </w:rPr>
        <w:t xml:space="preserve"> (SADC)</w:t>
      </w:r>
      <w:r w:rsidRPr="6F4ED51E" w:rsidR="57D46616">
        <w:rPr>
          <w:rFonts w:cs="Arial"/>
          <w:sz w:val="20"/>
          <w:szCs w:val="20"/>
        </w:rPr>
        <w:t xml:space="preserve"> was approved in February </w:t>
      </w:r>
      <w:r w:rsidRPr="6F4ED51E" w:rsidR="56E756AA">
        <w:rPr>
          <w:rFonts w:cs="Arial"/>
          <w:sz w:val="20"/>
          <w:szCs w:val="20"/>
        </w:rPr>
        <w:t>2024</w:t>
      </w:r>
      <w:r w:rsidRPr="6F4ED51E" w:rsidR="57D46616">
        <w:rPr>
          <w:rFonts w:cs="Arial"/>
          <w:sz w:val="20"/>
          <w:szCs w:val="20"/>
        </w:rPr>
        <w:t xml:space="preserve"> and</w:t>
      </w:r>
      <w:r w:rsidRPr="6F4ED51E" w:rsidR="47346306">
        <w:rPr>
          <w:rFonts w:cs="Arial"/>
          <w:sz w:val="20"/>
          <w:szCs w:val="20"/>
        </w:rPr>
        <w:t xml:space="preserve"> </w:t>
      </w:r>
      <w:r w:rsidRPr="6F4ED51E" w:rsidR="57D46616">
        <w:rPr>
          <w:rFonts w:cs="Arial"/>
          <w:sz w:val="20"/>
          <w:szCs w:val="20"/>
        </w:rPr>
        <w:t xml:space="preserve">consultations are underway in the East African Community which are expected to achieve </w:t>
      </w:r>
      <w:bookmarkStart w:name="_Int_Fge2lgok" w:id="270898961"/>
      <w:r w:rsidRPr="6F4ED51E" w:rsidR="57D46616">
        <w:rPr>
          <w:rFonts w:cs="Arial"/>
          <w:sz w:val="20"/>
          <w:szCs w:val="20"/>
        </w:rPr>
        <w:t>similar results</w:t>
      </w:r>
      <w:bookmarkEnd w:id="270898961"/>
      <w:r w:rsidRPr="6F4ED51E" w:rsidR="57D46616">
        <w:rPr>
          <w:rFonts w:cs="Arial"/>
          <w:sz w:val="20"/>
          <w:szCs w:val="20"/>
        </w:rPr>
        <w:t>.</w:t>
      </w:r>
      <w:r w:rsidRPr="6F4ED51E" w:rsidR="5BD3A0E3">
        <w:rPr>
          <w:rFonts w:cs="Arial"/>
          <w:sz w:val="20"/>
          <w:szCs w:val="20"/>
        </w:rPr>
        <w:t xml:space="preserve"> </w:t>
      </w:r>
      <w:r w:rsidRPr="6F4ED51E" w:rsidR="57D46616">
        <w:rPr>
          <w:rFonts w:cs="Arial"/>
          <w:sz w:val="20"/>
          <w:szCs w:val="20"/>
        </w:rPr>
        <w:t>Th</w:t>
      </w:r>
      <w:r w:rsidRPr="6F4ED51E" w:rsidR="037167FE">
        <w:rPr>
          <w:rFonts w:cs="Arial"/>
          <w:sz w:val="20"/>
          <w:szCs w:val="20"/>
        </w:rPr>
        <w:t xml:space="preserve">e </w:t>
      </w:r>
      <w:r w:rsidRPr="6F4ED51E" w:rsidR="57D46616">
        <w:rPr>
          <w:rFonts w:cs="Arial"/>
          <w:sz w:val="20"/>
          <w:szCs w:val="20"/>
        </w:rPr>
        <w:t xml:space="preserve">approved harmonised MEPS for air conditioners and refrigerating appliances for SADC estimates electricity savings of </w:t>
      </w:r>
      <w:bookmarkStart w:name="_Int_EDB47DhS" w:id="1808368401"/>
      <w:r w:rsidRPr="6F4ED51E" w:rsidR="57D46616">
        <w:rPr>
          <w:rFonts w:cs="Arial"/>
          <w:sz w:val="20"/>
          <w:szCs w:val="20"/>
        </w:rPr>
        <w:t>nearly 8TWh</w:t>
      </w:r>
      <w:bookmarkEnd w:id="1808368401"/>
      <w:r w:rsidRPr="6F4ED51E" w:rsidR="57D46616">
        <w:rPr>
          <w:rFonts w:cs="Arial"/>
          <w:sz w:val="20"/>
          <w:szCs w:val="20"/>
        </w:rPr>
        <w:t xml:space="preserve"> by 2040 which is equivalent to a reduction of CO2 emissions by 6.5 million </w:t>
      </w:r>
      <w:r w:rsidRPr="6F4ED51E" w:rsidR="5BBC220A">
        <w:rPr>
          <w:rFonts w:cs="Arial"/>
          <w:sz w:val="20"/>
          <w:szCs w:val="20"/>
        </w:rPr>
        <w:t>tonnes and</w:t>
      </w:r>
      <w:r w:rsidRPr="6F4ED51E" w:rsidR="57D46616">
        <w:rPr>
          <w:rFonts w:cs="Arial"/>
          <w:sz w:val="20"/>
          <w:szCs w:val="20"/>
        </w:rPr>
        <w:t xml:space="preserve"> fosters </w:t>
      </w:r>
      <w:r w:rsidRPr="6F4ED51E" w:rsidR="57D46616">
        <w:rPr>
          <w:rFonts w:cs="Arial"/>
          <w:sz w:val="20"/>
          <w:szCs w:val="20"/>
        </w:rPr>
        <w:t>additional</w:t>
      </w:r>
      <w:r w:rsidRPr="6F4ED51E" w:rsidR="57D46616">
        <w:rPr>
          <w:rFonts w:cs="Arial"/>
          <w:sz w:val="20"/>
          <w:szCs w:val="20"/>
        </w:rPr>
        <w:t xml:space="preserve"> cost-savings for consumers who are projected to save approximately US$840 million on annual electricity bills. </w:t>
      </w:r>
      <w:r w:rsidRPr="6F4ED51E" w:rsidR="0030633B">
        <w:rPr>
          <w:rFonts w:cs="Arial"/>
          <w:sz w:val="20"/>
          <w:szCs w:val="20"/>
        </w:rPr>
        <w:t xml:space="preserve">UNEP </w:t>
      </w:r>
      <w:r w:rsidRPr="6F4ED51E" w:rsidR="059965DA">
        <w:rPr>
          <w:rFonts w:cs="Arial"/>
          <w:sz w:val="20"/>
          <w:szCs w:val="20"/>
        </w:rPr>
        <w:t xml:space="preserve">are working with Eswatini, Botswana, Zimbabwe, </w:t>
      </w:r>
      <w:r w:rsidRPr="6F4ED51E" w:rsidR="778A931E">
        <w:rPr>
          <w:rFonts w:cs="Arial"/>
          <w:sz w:val="20"/>
          <w:szCs w:val="20"/>
        </w:rPr>
        <w:t>South Africa,</w:t>
      </w:r>
      <w:r w:rsidRPr="6F4ED51E" w:rsidR="62072F5D">
        <w:rPr>
          <w:rFonts w:cs="Arial"/>
          <w:sz w:val="20"/>
          <w:szCs w:val="20"/>
        </w:rPr>
        <w:t xml:space="preserve"> and The Gambia </w:t>
      </w:r>
      <w:r w:rsidRPr="6F4ED51E" w:rsidR="000212B6">
        <w:rPr>
          <w:rFonts w:cs="Arial"/>
          <w:sz w:val="20"/>
          <w:szCs w:val="20"/>
        </w:rPr>
        <w:t xml:space="preserve">(funded by GCF) </w:t>
      </w:r>
      <w:r w:rsidRPr="6F4ED51E" w:rsidR="62072F5D">
        <w:rPr>
          <w:rFonts w:cs="Arial"/>
          <w:sz w:val="20"/>
          <w:szCs w:val="20"/>
        </w:rPr>
        <w:t>on implementation of the regional MEPS.</w:t>
      </w:r>
      <w:r w:rsidRPr="6F4ED51E" w:rsidR="6C4967CD">
        <w:rPr>
          <w:rFonts w:cs="Arial"/>
          <w:sz w:val="20"/>
          <w:szCs w:val="20"/>
        </w:rPr>
        <w:t xml:space="preserve"> Projected </w:t>
      </w:r>
      <w:r w:rsidRPr="6F4ED51E" w:rsidR="62072F5D">
        <w:rPr>
          <w:rFonts w:cs="Arial"/>
          <w:sz w:val="20"/>
          <w:szCs w:val="20"/>
        </w:rPr>
        <w:t>electricity savings</w:t>
      </w:r>
      <w:r w:rsidRPr="6F4ED51E" w:rsidR="5A0E0719">
        <w:rPr>
          <w:rFonts w:cs="Arial"/>
          <w:sz w:val="20"/>
          <w:szCs w:val="20"/>
        </w:rPr>
        <w:t xml:space="preserve"> for these partners </w:t>
      </w:r>
      <w:r w:rsidRPr="6F4ED51E" w:rsidR="406396D9">
        <w:rPr>
          <w:rFonts w:cs="Arial"/>
          <w:sz w:val="20"/>
          <w:szCs w:val="20"/>
        </w:rPr>
        <w:t xml:space="preserve">are </w:t>
      </w:r>
      <w:r w:rsidRPr="6F4ED51E" w:rsidR="406396D9">
        <w:rPr>
          <w:rFonts w:cs="Arial"/>
          <w:sz w:val="20"/>
          <w:szCs w:val="20"/>
        </w:rPr>
        <w:t>substantial</w:t>
      </w:r>
      <w:r w:rsidRPr="6F4ED51E" w:rsidR="406396D9">
        <w:rPr>
          <w:rFonts w:cs="Arial"/>
          <w:sz w:val="20"/>
          <w:szCs w:val="20"/>
        </w:rPr>
        <w:t xml:space="preserve"> and as high as </w:t>
      </w:r>
      <w:r w:rsidRPr="6F4ED51E" w:rsidR="670CC908">
        <w:rPr>
          <w:rFonts w:cs="Arial"/>
          <w:sz w:val="20"/>
          <w:szCs w:val="20"/>
        </w:rPr>
        <w:t xml:space="preserve">1.8 TWh in South Africa, which is equivalent to 1.9 </w:t>
      </w:r>
      <w:r w:rsidRPr="6F4ED51E" w:rsidR="003A794F">
        <w:rPr>
          <w:rFonts w:cs="Arial"/>
          <w:sz w:val="20"/>
          <w:szCs w:val="20"/>
        </w:rPr>
        <w:t>million</w:t>
      </w:r>
      <w:r w:rsidRPr="6F4ED51E" w:rsidR="670CC908">
        <w:rPr>
          <w:rFonts w:cs="Arial"/>
          <w:sz w:val="20"/>
          <w:szCs w:val="20"/>
        </w:rPr>
        <w:t xml:space="preserve"> tonnes of CO2 (indirect emissions) and 3.6 </w:t>
      </w:r>
      <w:r w:rsidRPr="6F4ED51E" w:rsidR="05C9BF93">
        <w:rPr>
          <w:rFonts w:cs="Arial"/>
          <w:sz w:val="20"/>
          <w:szCs w:val="20"/>
        </w:rPr>
        <w:t>million</w:t>
      </w:r>
      <w:r w:rsidRPr="6F4ED51E" w:rsidR="670CC908">
        <w:rPr>
          <w:rFonts w:cs="Arial"/>
          <w:sz w:val="20"/>
          <w:szCs w:val="20"/>
        </w:rPr>
        <w:t xml:space="preserve"> tonnes of direct emissions. </w:t>
      </w:r>
    </w:p>
    <w:p w:rsidRPr="00DB0F04" w:rsidR="00D53989" w:rsidP="7B847E45" w:rsidRDefault="00D53989" w14:paraId="63308570" w14:textId="77777777">
      <w:pPr>
        <w:jc w:val="both"/>
        <w:rPr>
          <w:rFonts w:cs="Arial"/>
          <w:sz w:val="22"/>
          <w:szCs w:val="22"/>
        </w:rPr>
      </w:pPr>
    </w:p>
    <w:p w:rsidRPr="00DB0F04" w:rsidR="006F3AE7" w:rsidP="006F3AE7" w:rsidRDefault="69F79B9E" w14:paraId="44F5D8CE" w14:textId="42CCE4C2">
      <w:pPr>
        <w:rPr>
          <w:rFonts w:cs="Arial"/>
          <w:sz w:val="22"/>
          <w:szCs w:val="22"/>
        </w:rPr>
      </w:pPr>
      <w:r w:rsidRPr="7F2C00F7" w:rsidR="69F79B9E">
        <w:rPr>
          <w:b w:val="1"/>
          <w:bCs w:val="1"/>
          <w:sz w:val="22"/>
          <w:szCs w:val="22"/>
        </w:rPr>
        <w:t xml:space="preserve">C2. </w:t>
      </w:r>
      <w:bookmarkStart w:name="_Int_JxVLNLVl" w:id="1908081197"/>
      <w:r w:rsidRPr="7F2C00F7" w:rsidR="006F3AE7">
        <w:rPr>
          <w:b w:val="1"/>
          <w:bCs w:val="1"/>
          <w:sz w:val="22"/>
          <w:szCs w:val="22"/>
        </w:rPr>
        <w:t>Describe any changes</w:t>
      </w:r>
      <w:r w:rsidRPr="7F2C00F7" w:rsidR="00EC3141">
        <w:rPr>
          <w:b w:val="1"/>
          <w:bCs w:val="1"/>
          <w:sz w:val="22"/>
          <w:szCs w:val="22"/>
        </w:rPr>
        <w:t xml:space="preserve"> to</w:t>
      </w:r>
      <w:r w:rsidRPr="7F2C00F7" w:rsidR="006F3AE7">
        <w:rPr>
          <w:b w:val="1"/>
          <w:bCs w:val="1"/>
          <w:sz w:val="22"/>
          <w:szCs w:val="22"/>
        </w:rPr>
        <w:t xml:space="preserve"> this output</w:t>
      </w:r>
      <w:r w:rsidRPr="7F2C00F7" w:rsidR="00EC3141">
        <w:rPr>
          <w:b w:val="1"/>
          <w:bCs w:val="1"/>
          <w:sz w:val="22"/>
          <w:szCs w:val="22"/>
        </w:rPr>
        <w:t xml:space="preserve"> during the past year</w:t>
      </w:r>
      <w:r w:rsidRPr="7F2C00F7" w:rsidR="006F3AE7">
        <w:rPr>
          <w:b w:val="1"/>
          <w:bCs w:val="1"/>
          <w:sz w:val="22"/>
          <w:szCs w:val="22"/>
        </w:rPr>
        <w:t xml:space="preserve">, and any planned changes </w:t>
      </w:r>
      <w:bookmarkStart w:name="_Int_8pjolT7r" w:id="356977261"/>
      <w:r w:rsidRPr="7F2C00F7" w:rsidR="006F3AE7">
        <w:rPr>
          <w:b w:val="1"/>
          <w:bCs w:val="1"/>
          <w:sz w:val="22"/>
          <w:szCs w:val="22"/>
        </w:rPr>
        <w:t>as a result of</w:t>
      </w:r>
      <w:bookmarkEnd w:id="356977261"/>
      <w:r w:rsidRPr="7F2C00F7" w:rsidR="006F3AE7">
        <w:rPr>
          <w:b w:val="1"/>
          <w:bCs w:val="1"/>
          <w:sz w:val="22"/>
          <w:szCs w:val="22"/>
        </w:rPr>
        <w:t xml:space="preserve"> this review.</w:t>
      </w:r>
      <w:bookmarkEnd w:id="1908081197"/>
      <w:r w:rsidRPr="7F2C00F7" w:rsidR="006F3AE7">
        <w:rPr>
          <w:b w:val="1"/>
          <w:bCs w:val="1"/>
          <w:sz w:val="22"/>
          <w:szCs w:val="22"/>
        </w:rPr>
        <w:t xml:space="preserve"> </w:t>
      </w:r>
    </w:p>
    <w:p w:rsidRPr="00DB0F04" w:rsidR="006F3AE7" w:rsidP="006F3AE7" w:rsidRDefault="006F3AE7" w14:paraId="268B3D1D" w14:textId="239C3EC1">
      <w:pPr>
        <w:rPr>
          <w:rFonts w:cs="Arial"/>
          <w:sz w:val="20"/>
          <w:szCs w:val="20"/>
        </w:rPr>
      </w:pPr>
    </w:p>
    <w:p w:rsidRPr="0070737B" w:rsidR="5AEFD070" w:rsidP="7F821A28" w:rsidRDefault="112DFE68" w14:paraId="304C3D3D" w14:textId="36208CE1">
      <w:pPr>
        <w:jc w:val="both"/>
        <w:rPr>
          <w:rFonts w:eastAsia="Arial" w:cs="Arial"/>
          <w:color w:val="000000" w:themeColor="text1"/>
          <w:sz w:val="20"/>
          <w:szCs w:val="20"/>
        </w:rPr>
      </w:pPr>
      <w:r w:rsidRPr="024A8CF7">
        <w:rPr>
          <w:rFonts w:cs="Arial"/>
          <w:sz w:val="20"/>
          <w:szCs w:val="20"/>
        </w:rPr>
        <w:t>The weighting</w:t>
      </w:r>
      <w:r w:rsidRPr="024A8CF7" w:rsidR="4A9D0AC2">
        <w:rPr>
          <w:rFonts w:cs="Arial"/>
          <w:sz w:val="20"/>
          <w:szCs w:val="20"/>
        </w:rPr>
        <w:t xml:space="preserve"> </w:t>
      </w:r>
      <w:r w:rsidRPr="024A8CF7" w:rsidR="3B2C6FA7">
        <w:rPr>
          <w:rFonts w:cs="Arial"/>
          <w:sz w:val="20"/>
          <w:szCs w:val="20"/>
        </w:rPr>
        <w:t xml:space="preserve">of this output </w:t>
      </w:r>
      <w:r w:rsidRPr="024A8CF7" w:rsidR="4A9D0AC2">
        <w:rPr>
          <w:rFonts w:cs="Arial"/>
          <w:sz w:val="20"/>
          <w:szCs w:val="20"/>
        </w:rPr>
        <w:t xml:space="preserve">has </w:t>
      </w:r>
      <w:r w:rsidRPr="024A8CF7" w:rsidR="3B2C6FA7">
        <w:rPr>
          <w:rFonts w:cs="Arial"/>
          <w:sz w:val="20"/>
          <w:szCs w:val="20"/>
        </w:rPr>
        <w:t>increased from 30% to 40%</w:t>
      </w:r>
      <w:r w:rsidRPr="024A8CF7" w:rsidR="4A9D0AC2">
        <w:rPr>
          <w:rFonts w:cs="Arial"/>
          <w:sz w:val="20"/>
          <w:szCs w:val="20"/>
        </w:rPr>
        <w:t xml:space="preserve"> since the last annual review</w:t>
      </w:r>
      <w:r w:rsidRPr="024A8CF7" w:rsidR="3B2C6FA7">
        <w:rPr>
          <w:rFonts w:cs="Arial"/>
          <w:sz w:val="20"/>
          <w:szCs w:val="20"/>
        </w:rPr>
        <w:t>. This is</w:t>
      </w:r>
      <w:r w:rsidRPr="024A8CF7" w:rsidR="4A9D0AC2">
        <w:rPr>
          <w:rFonts w:cs="Arial"/>
          <w:sz w:val="20"/>
          <w:szCs w:val="20"/>
        </w:rPr>
        <w:t xml:space="preserve"> due to adjustments made to the </w:t>
      </w:r>
      <w:proofErr w:type="spellStart"/>
      <w:r w:rsidR="00433D0F">
        <w:rPr>
          <w:rFonts w:cs="Arial"/>
          <w:sz w:val="20"/>
          <w:szCs w:val="20"/>
        </w:rPr>
        <w:t>LogFrame</w:t>
      </w:r>
      <w:proofErr w:type="spellEnd"/>
      <w:r w:rsidRPr="024A8CF7" w:rsidR="4A9D0AC2">
        <w:rPr>
          <w:rFonts w:cs="Arial"/>
          <w:sz w:val="20"/>
          <w:szCs w:val="20"/>
        </w:rPr>
        <w:t xml:space="preserve"> which resulted in one less output than previously reported</w:t>
      </w:r>
      <w:r w:rsidRPr="024A8CF7" w:rsidR="3B2C6FA7">
        <w:rPr>
          <w:rFonts w:cs="Arial"/>
          <w:sz w:val="20"/>
          <w:szCs w:val="20"/>
        </w:rPr>
        <w:t>, and w</w:t>
      </w:r>
      <w:r w:rsidRPr="024A8CF7" w:rsidR="4A9D0AC2">
        <w:rPr>
          <w:rFonts w:cs="Arial"/>
          <w:sz w:val="20"/>
          <w:szCs w:val="20"/>
        </w:rPr>
        <w:t>eighting has been redistributed across the</w:t>
      </w:r>
      <w:r w:rsidRPr="024A8CF7" w:rsidR="0686CFA3">
        <w:rPr>
          <w:rFonts w:cs="Arial"/>
          <w:sz w:val="20"/>
          <w:szCs w:val="20"/>
        </w:rPr>
        <w:t xml:space="preserve"> three </w:t>
      </w:r>
      <w:r w:rsidRPr="024A8CF7" w:rsidR="3B2C6FA7">
        <w:rPr>
          <w:rFonts w:cs="Arial"/>
          <w:sz w:val="20"/>
          <w:szCs w:val="20"/>
        </w:rPr>
        <w:t>outputs. As</w:t>
      </w:r>
      <w:r w:rsidRPr="024A8CF7" w:rsidR="4A7EBA2F">
        <w:rPr>
          <w:rFonts w:cs="Arial"/>
          <w:sz w:val="20"/>
          <w:szCs w:val="20"/>
        </w:rPr>
        <w:t xml:space="preserve"> the HFC Outlook Model</w:t>
      </w:r>
      <w:r w:rsidRPr="024A8CF7" w:rsidR="06E140FC">
        <w:rPr>
          <w:rFonts w:cs="Arial"/>
          <w:sz w:val="20"/>
          <w:szCs w:val="20"/>
        </w:rPr>
        <w:t xml:space="preserve"> is</w:t>
      </w:r>
      <w:r w:rsidRPr="024A8CF7" w:rsidR="4A7EBA2F">
        <w:rPr>
          <w:rFonts w:cs="Arial"/>
          <w:sz w:val="20"/>
          <w:szCs w:val="20"/>
        </w:rPr>
        <w:t xml:space="preserve"> </w:t>
      </w:r>
      <w:r w:rsidRPr="024A8CF7" w:rsidR="39ABDB5F">
        <w:rPr>
          <w:rFonts w:cs="Arial"/>
          <w:sz w:val="20"/>
          <w:szCs w:val="20"/>
        </w:rPr>
        <w:t>now</w:t>
      </w:r>
      <w:r w:rsidRPr="024A8CF7" w:rsidR="6EE11E5B">
        <w:rPr>
          <w:rFonts w:cs="Arial"/>
          <w:sz w:val="20"/>
          <w:szCs w:val="20"/>
        </w:rPr>
        <w:t xml:space="preserve"> </w:t>
      </w:r>
      <w:r w:rsidRPr="024A8CF7" w:rsidR="4A7EBA2F">
        <w:rPr>
          <w:rFonts w:cs="Arial"/>
          <w:sz w:val="20"/>
          <w:szCs w:val="20"/>
        </w:rPr>
        <w:t>integrate</w:t>
      </w:r>
      <w:r w:rsidRPr="024A8CF7" w:rsidR="2F700273">
        <w:rPr>
          <w:rFonts w:cs="Arial"/>
          <w:sz w:val="20"/>
          <w:szCs w:val="20"/>
        </w:rPr>
        <w:t>d</w:t>
      </w:r>
      <w:r w:rsidRPr="024A8CF7" w:rsidR="4A7EBA2F">
        <w:rPr>
          <w:rFonts w:cs="Arial"/>
          <w:sz w:val="20"/>
          <w:szCs w:val="20"/>
        </w:rPr>
        <w:t xml:space="preserve"> into </w:t>
      </w:r>
      <w:proofErr w:type="spellStart"/>
      <w:r w:rsidRPr="024A8CF7" w:rsidR="00097F8B">
        <w:rPr>
          <w:rFonts w:cs="Arial"/>
          <w:sz w:val="20"/>
          <w:szCs w:val="20"/>
        </w:rPr>
        <w:t>CoE</w:t>
      </w:r>
      <w:proofErr w:type="spellEnd"/>
      <w:r w:rsidRPr="024A8CF7" w:rsidR="74EF1B43">
        <w:rPr>
          <w:rFonts w:cs="Arial"/>
          <w:sz w:val="20"/>
          <w:szCs w:val="20"/>
        </w:rPr>
        <w:t>,</w:t>
      </w:r>
      <w:r w:rsidRPr="024A8CF7" w:rsidR="4A7EBA2F">
        <w:rPr>
          <w:rFonts w:cs="Arial"/>
          <w:sz w:val="20"/>
          <w:szCs w:val="20"/>
        </w:rPr>
        <w:t xml:space="preserve"> Defra and Delivery partners should </w:t>
      </w:r>
      <w:r w:rsidRPr="024A8CF7" w:rsidR="2C8E242C">
        <w:rPr>
          <w:rFonts w:cs="Arial"/>
          <w:sz w:val="20"/>
          <w:szCs w:val="20"/>
        </w:rPr>
        <w:t>consider</w:t>
      </w:r>
      <w:r w:rsidRPr="024A8CF7" w:rsidR="7E4E3C92">
        <w:rPr>
          <w:rFonts w:cs="Arial"/>
          <w:sz w:val="20"/>
          <w:szCs w:val="20"/>
        </w:rPr>
        <w:t xml:space="preserve"> how to best </w:t>
      </w:r>
      <w:r w:rsidRPr="024A8CF7" w:rsidR="4A397D46">
        <w:rPr>
          <w:rFonts w:cs="Arial"/>
          <w:sz w:val="20"/>
          <w:szCs w:val="20"/>
        </w:rPr>
        <w:t>assess</w:t>
      </w:r>
      <w:r w:rsidRPr="024A8CF7" w:rsidR="4A7EBA2F">
        <w:rPr>
          <w:rFonts w:cs="Arial"/>
          <w:sz w:val="20"/>
          <w:szCs w:val="20"/>
        </w:rPr>
        <w:t xml:space="preserve"> </w:t>
      </w:r>
      <w:r w:rsidRPr="024A8CF7" w:rsidR="09022520">
        <w:rPr>
          <w:rFonts w:cs="Arial"/>
          <w:sz w:val="20"/>
          <w:szCs w:val="20"/>
        </w:rPr>
        <w:t>this in</w:t>
      </w:r>
      <w:r w:rsidRPr="024A8CF7" w:rsidR="4A7EBA2F">
        <w:rPr>
          <w:rFonts w:cs="Arial"/>
          <w:sz w:val="20"/>
          <w:szCs w:val="20"/>
        </w:rPr>
        <w:t xml:space="preserve"> current phase implementation, to ensure that the right outputs from this modelling are reflected </w:t>
      </w:r>
      <w:r w:rsidRPr="024A8CF7" w:rsidR="36048627">
        <w:rPr>
          <w:rFonts w:cs="Arial"/>
          <w:sz w:val="20"/>
          <w:szCs w:val="20"/>
        </w:rPr>
        <w:t xml:space="preserve">as a key pathway to </w:t>
      </w:r>
      <w:r w:rsidRPr="024A8CF7" w:rsidR="628BC934">
        <w:rPr>
          <w:rFonts w:cs="Arial"/>
          <w:sz w:val="20"/>
          <w:szCs w:val="20"/>
        </w:rPr>
        <w:t>outcomes on</w:t>
      </w:r>
      <w:r w:rsidRPr="024A8CF7" w:rsidR="5B168E45">
        <w:rPr>
          <w:rFonts w:cs="Arial"/>
          <w:sz w:val="20"/>
          <w:szCs w:val="20"/>
        </w:rPr>
        <w:t xml:space="preserve"> i</w:t>
      </w:r>
      <w:r w:rsidRPr="024A8CF7" w:rsidR="5B168E45">
        <w:rPr>
          <w:rFonts w:eastAsia="Arial" w:cs="Arial"/>
          <w:color w:val="000000" w:themeColor="text1"/>
          <w:sz w:val="20"/>
          <w:szCs w:val="20"/>
        </w:rPr>
        <w:t>mproved capacity to facilitate uptake of sustainable cooling and cold-chain solutions.</w:t>
      </w:r>
      <w:r w:rsidRPr="024A8CF7" w:rsidR="637517DA">
        <w:rPr>
          <w:rFonts w:eastAsia="Arial" w:cs="Arial"/>
          <w:color w:val="000000" w:themeColor="text1"/>
          <w:sz w:val="20"/>
          <w:szCs w:val="20"/>
        </w:rPr>
        <w:t xml:space="preserve"> </w:t>
      </w:r>
      <w:r w:rsidRPr="024A8CF7" w:rsidR="284B8B8F">
        <w:rPr>
          <w:rFonts w:cs="Arial"/>
          <w:sz w:val="20"/>
          <w:szCs w:val="20"/>
        </w:rPr>
        <w:t>Output 1.1 was adjusted since the last reporting period to specif</w:t>
      </w:r>
      <w:r w:rsidRPr="024A8CF7" w:rsidR="38EE5F47">
        <w:rPr>
          <w:rFonts w:cs="Arial"/>
          <w:sz w:val="20"/>
          <w:szCs w:val="20"/>
        </w:rPr>
        <w:t>y</w:t>
      </w:r>
      <w:r w:rsidRPr="024A8CF7" w:rsidR="284B8B8F">
        <w:rPr>
          <w:rFonts w:cs="Arial"/>
          <w:sz w:val="20"/>
          <w:szCs w:val="20"/>
        </w:rPr>
        <w:t xml:space="preserve"> tools developed, formerly tracking where this was applied. </w:t>
      </w:r>
      <w:r w:rsidRPr="024A8CF7" w:rsidR="00BB5782">
        <w:rPr>
          <w:rFonts w:eastAsia="Arial" w:cs="Arial"/>
          <w:color w:val="000000" w:themeColor="text1"/>
          <w:sz w:val="20"/>
          <w:szCs w:val="20"/>
        </w:rPr>
        <w:t xml:space="preserve">Once the </w:t>
      </w:r>
      <w:proofErr w:type="spellStart"/>
      <w:r w:rsidRPr="024A8CF7" w:rsidR="00BB5782">
        <w:rPr>
          <w:rFonts w:eastAsia="Arial" w:cs="Arial"/>
          <w:color w:val="000000" w:themeColor="text1"/>
          <w:sz w:val="20"/>
          <w:szCs w:val="20"/>
        </w:rPr>
        <w:t>CoE</w:t>
      </w:r>
      <w:proofErr w:type="spellEnd"/>
      <w:r w:rsidRPr="024A8CF7" w:rsidR="00BB5782">
        <w:rPr>
          <w:rFonts w:eastAsia="Arial" w:cs="Arial"/>
          <w:color w:val="000000" w:themeColor="text1"/>
          <w:sz w:val="20"/>
          <w:szCs w:val="20"/>
        </w:rPr>
        <w:t xml:space="preserve"> workstream</w:t>
      </w:r>
      <w:r w:rsidRPr="024A8CF7" w:rsidR="637517DA">
        <w:rPr>
          <w:rFonts w:eastAsia="Arial" w:cs="Arial"/>
          <w:color w:val="000000" w:themeColor="text1"/>
          <w:sz w:val="20"/>
          <w:szCs w:val="20"/>
        </w:rPr>
        <w:t xml:space="preserve"> model</w:t>
      </w:r>
      <w:r w:rsidRPr="024A8CF7" w:rsidR="00BB5782">
        <w:rPr>
          <w:rFonts w:eastAsia="Arial" w:cs="Arial"/>
          <w:color w:val="000000" w:themeColor="text1"/>
          <w:sz w:val="20"/>
          <w:szCs w:val="20"/>
        </w:rPr>
        <w:t>ling tools</w:t>
      </w:r>
      <w:r w:rsidRPr="024A8CF7" w:rsidR="637517DA">
        <w:rPr>
          <w:rFonts w:eastAsia="Arial" w:cs="Arial"/>
          <w:color w:val="000000" w:themeColor="text1"/>
          <w:sz w:val="20"/>
          <w:szCs w:val="20"/>
        </w:rPr>
        <w:t xml:space="preserve"> </w:t>
      </w:r>
      <w:r w:rsidRPr="024A8CF7" w:rsidR="00BB5782">
        <w:rPr>
          <w:rFonts w:eastAsia="Arial" w:cs="Arial"/>
          <w:color w:val="000000" w:themeColor="text1"/>
          <w:sz w:val="20"/>
          <w:szCs w:val="20"/>
        </w:rPr>
        <w:t>are in use</w:t>
      </w:r>
      <w:r w:rsidRPr="024A8CF7" w:rsidR="637517DA">
        <w:rPr>
          <w:rFonts w:eastAsia="Arial" w:cs="Arial"/>
          <w:color w:val="000000" w:themeColor="text1"/>
          <w:sz w:val="20"/>
          <w:szCs w:val="20"/>
        </w:rPr>
        <w:t xml:space="preserve">, </w:t>
      </w:r>
      <w:r w:rsidRPr="024A8CF7" w:rsidR="007406EB">
        <w:rPr>
          <w:rFonts w:eastAsia="Arial" w:cs="Arial"/>
          <w:color w:val="000000" w:themeColor="text1"/>
          <w:sz w:val="20"/>
          <w:szCs w:val="20"/>
        </w:rPr>
        <w:t xml:space="preserve">the </w:t>
      </w:r>
      <w:proofErr w:type="spellStart"/>
      <w:r w:rsidR="00433D0F">
        <w:rPr>
          <w:rFonts w:eastAsia="Arial" w:cs="Arial"/>
          <w:color w:val="000000" w:themeColor="text1"/>
          <w:sz w:val="20"/>
          <w:szCs w:val="20"/>
        </w:rPr>
        <w:t>LogFrame</w:t>
      </w:r>
      <w:proofErr w:type="spellEnd"/>
      <w:r w:rsidRPr="024A8CF7" w:rsidR="637517DA">
        <w:rPr>
          <w:rFonts w:eastAsia="Arial" w:cs="Arial"/>
          <w:color w:val="000000" w:themeColor="text1"/>
          <w:sz w:val="20"/>
          <w:szCs w:val="20"/>
        </w:rPr>
        <w:t xml:space="preserve"> should </w:t>
      </w:r>
      <w:r w:rsidRPr="024A8CF7" w:rsidR="00045ACE">
        <w:rPr>
          <w:rFonts w:eastAsia="Arial" w:cs="Arial"/>
          <w:color w:val="000000" w:themeColor="text1"/>
          <w:sz w:val="20"/>
          <w:szCs w:val="20"/>
        </w:rPr>
        <w:t>measure outcomes on the</w:t>
      </w:r>
      <w:r w:rsidRPr="024A8CF7" w:rsidR="27735676">
        <w:rPr>
          <w:rFonts w:eastAsia="Arial" w:cs="Arial"/>
          <w:color w:val="000000" w:themeColor="text1"/>
          <w:sz w:val="20"/>
          <w:szCs w:val="20"/>
        </w:rPr>
        <w:t xml:space="preserve"> </w:t>
      </w:r>
      <w:r w:rsidRPr="024A8CF7" w:rsidR="637517DA">
        <w:rPr>
          <w:rFonts w:eastAsia="Arial" w:cs="Arial"/>
          <w:color w:val="000000" w:themeColor="text1"/>
          <w:sz w:val="20"/>
          <w:szCs w:val="20"/>
        </w:rPr>
        <w:t>num</w:t>
      </w:r>
      <w:r w:rsidRPr="024A8CF7" w:rsidR="05DB8B9E">
        <w:rPr>
          <w:rFonts w:eastAsia="Arial" w:cs="Arial"/>
          <w:color w:val="000000" w:themeColor="text1"/>
          <w:sz w:val="20"/>
          <w:szCs w:val="20"/>
        </w:rPr>
        <w:t xml:space="preserve">ber </w:t>
      </w:r>
      <w:r w:rsidRPr="024A8CF7" w:rsidR="007406EB">
        <w:rPr>
          <w:rFonts w:eastAsia="Arial" w:cs="Arial"/>
          <w:color w:val="000000" w:themeColor="text1"/>
          <w:sz w:val="20"/>
          <w:szCs w:val="20"/>
        </w:rPr>
        <w:t xml:space="preserve">and type </w:t>
      </w:r>
      <w:r w:rsidRPr="024A8CF7" w:rsidR="05DB8B9E">
        <w:rPr>
          <w:rFonts w:eastAsia="Arial" w:cs="Arial"/>
          <w:color w:val="000000" w:themeColor="text1"/>
          <w:sz w:val="20"/>
          <w:szCs w:val="20"/>
        </w:rPr>
        <w:t xml:space="preserve">of users and </w:t>
      </w:r>
      <w:r w:rsidRPr="024A8CF7" w:rsidR="57E8E919">
        <w:rPr>
          <w:rFonts w:eastAsia="Arial" w:cs="Arial"/>
          <w:color w:val="000000" w:themeColor="text1"/>
          <w:sz w:val="20"/>
          <w:szCs w:val="20"/>
        </w:rPr>
        <w:t>usage,</w:t>
      </w:r>
      <w:r w:rsidRPr="024A8CF7" w:rsidR="05DB8B9E">
        <w:rPr>
          <w:rFonts w:eastAsia="Arial" w:cs="Arial"/>
          <w:color w:val="000000" w:themeColor="text1"/>
          <w:sz w:val="20"/>
          <w:szCs w:val="20"/>
        </w:rPr>
        <w:t xml:space="preserve"> to </w:t>
      </w:r>
      <w:r w:rsidRPr="024A8CF7" w:rsidR="00045ACE">
        <w:rPr>
          <w:rFonts w:eastAsia="Arial" w:cs="Arial"/>
          <w:color w:val="000000" w:themeColor="text1"/>
          <w:sz w:val="20"/>
          <w:szCs w:val="20"/>
        </w:rPr>
        <w:t>track</w:t>
      </w:r>
      <w:r w:rsidRPr="024A8CF7" w:rsidR="05DB8B9E">
        <w:rPr>
          <w:rFonts w:eastAsia="Arial" w:cs="Arial"/>
          <w:color w:val="000000" w:themeColor="text1"/>
          <w:sz w:val="20"/>
          <w:szCs w:val="20"/>
        </w:rPr>
        <w:t xml:space="preserve"> engagement with these first-of-kind tools and how this is supporting researchers, policy makers and governments to better understand and guide </w:t>
      </w:r>
      <w:r w:rsidRPr="024A8CF7" w:rsidR="00045ACE">
        <w:rPr>
          <w:rFonts w:eastAsia="Arial" w:cs="Arial"/>
          <w:color w:val="000000" w:themeColor="text1"/>
          <w:sz w:val="20"/>
          <w:szCs w:val="20"/>
        </w:rPr>
        <w:t xml:space="preserve">integrated </w:t>
      </w:r>
      <w:r w:rsidRPr="024A8CF7" w:rsidR="05DB8B9E">
        <w:rPr>
          <w:rFonts w:eastAsia="Arial" w:cs="Arial"/>
          <w:color w:val="000000" w:themeColor="text1"/>
          <w:sz w:val="20"/>
          <w:szCs w:val="20"/>
        </w:rPr>
        <w:t>action on cold-chain to deliver environmental and socio-economic goals.</w:t>
      </w:r>
    </w:p>
    <w:p w:rsidRPr="00DB0F04" w:rsidR="74966A7A" w:rsidP="74966A7A" w:rsidRDefault="74966A7A" w14:paraId="60288B83" w14:textId="1B4D9943">
      <w:pPr>
        <w:rPr>
          <w:rFonts w:cs="Arial"/>
          <w:sz w:val="20"/>
          <w:szCs w:val="20"/>
        </w:rPr>
      </w:pPr>
    </w:p>
    <w:p w:rsidRPr="00DB0F04" w:rsidR="006F3AE7" w:rsidP="2350498C" w:rsidRDefault="3477D3E2" w14:paraId="38DC73A2" w14:textId="766091F8">
      <w:pPr>
        <w:jc w:val="both"/>
        <w:rPr>
          <w:rFonts w:cs="Arial"/>
          <w:sz w:val="22"/>
          <w:szCs w:val="22"/>
        </w:rPr>
      </w:pPr>
      <w:r w:rsidRPr="7F2C00F7" w:rsidR="3477D3E2">
        <w:rPr>
          <w:rFonts w:cs="Arial"/>
          <w:b w:val="1"/>
          <w:bCs w:val="1"/>
          <w:sz w:val="22"/>
          <w:szCs w:val="22"/>
        </w:rPr>
        <w:t xml:space="preserve">C3. </w:t>
      </w:r>
      <w:bookmarkStart w:name="_Int_lwIyAkic" w:id="2046945551"/>
      <w:r w:rsidRPr="7F2C00F7" w:rsidR="006F3AE7">
        <w:rPr>
          <w:rFonts w:cs="Arial"/>
          <w:b w:val="1"/>
          <w:bCs w:val="1"/>
          <w:sz w:val="22"/>
          <w:szCs w:val="22"/>
        </w:rPr>
        <w:t xml:space="preserve">Progress on recommendations from the </w:t>
      </w:r>
      <w:r w:rsidRPr="7F2C00F7" w:rsidR="006F3AE7">
        <w:rPr>
          <w:rFonts w:cs="Arial"/>
          <w:b w:val="1"/>
          <w:bCs w:val="1"/>
          <w:sz w:val="22"/>
          <w:szCs w:val="22"/>
        </w:rPr>
        <w:t>previous</w:t>
      </w:r>
      <w:r w:rsidRPr="7F2C00F7" w:rsidR="006F3AE7">
        <w:rPr>
          <w:rFonts w:cs="Arial"/>
          <w:b w:val="1"/>
          <w:bCs w:val="1"/>
          <w:sz w:val="22"/>
          <w:szCs w:val="22"/>
        </w:rPr>
        <w:t xml:space="preserve"> AR (if completed), lessons learned this year and recommendations for the year ahead</w:t>
      </w:r>
      <w:bookmarkEnd w:id="2046945551"/>
    </w:p>
    <w:p w:rsidRPr="00DB0F04" w:rsidR="08B09710" w:rsidP="08B09710" w:rsidRDefault="08B09710" w14:paraId="59A59107" w14:textId="559A13FD">
      <w:pPr>
        <w:tabs>
          <w:tab w:val="left" w:pos="8352"/>
        </w:tabs>
        <w:jc w:val="both"/>
        <w:rPr>
          <w:rFonts w:cs="Arial"/>
          <w:sz w:val="22"/>
          <w:szCs w:val="22"/>
        </w:rPr>
      </w:pPr>
    </w:p>
    <w:p w:rsidRPr="00DB0F04" w:rsidR="4CCB7E74" w:rsidP="00B71ACB" w:rsidRDefault="00037F1B" w14:paraId="13736B62" w14:textId="02D3137A">
      <w:pPr>
        <w:tabs>
          <w:tab w:val="left" w:pos="8352"/>
        </w:tabs>
        <w:jc w:val="both"/>
        <w:rPr>
          <w:rFonts w:eastAsia="Arial" w:cs="Arial"/>
          <w:color w:val="000000" w:themeColor="text1"/>
          <w:sz w:val="20"/>
          <w:szCs w:val="20"/>
        </w:rPr>
      </w:pPr>
      <w:r>
        <w:rPr>
          <w:rFonts w:cs="Arial"/>
          <w:sz w:val="20"/>
          <w:szCs w:val="20"/>
        </w:rPr>
        <w:t>A key lesson discovered through</w:t>
      </w:r>
      <w:r w:rsidRPr="00DB0F04">
        <w:rPr>
          <w:rFonts w:cs="Arial"/>
          <w:sz w:val="20"/>
          <w:szCs w:val="20"/>
        </w:rPr>
        <w:t xml:space="preserve"> </w:t>
      </w:r>
      <w:r w:rsidRPr="00DB0F04" w:rsidR="69880936">
        <w:rPr>
          <w:rFonts w:cs="Arial"/>
          <w:sz w:val="20"/>
          <w:szCs w:val="20"/>
        </w:rPr>
        <w:t>implementing</w:t>
      </w:r>
      <w:r w:rsidRPr="00DB0F04" w:rsidR="53DBB5C6">
        <w:rPr>
          <w:rFonts w:cs="Arial"/>
          <w:sz w:val="20"/>
          <w:szCs w:val="20"/>
        </w:rPr>
        <w:t xml:space="preserve"> the regional harmonisation process</w:t>
      </w:r>
      <w:r w:rsidRPr="00DB0F04" w:rsidR="7C675CFD">
        <w:rPr>
          <w:rFonts w:cs="Arial"/>
          <w:sz w:val="20"/>
          <w:szCs w:val="20"/>
        </w:rPr>
        <w:t xml:space="preserve"> in SADC</w:t>
      </w:r>
      <w:r>
        <w:rPr>
          <w:rFonts w:eastAsia="Arial" w:cs="Arial"/>
          <w:color w:val="000000" w:themeColor="text1"/>
          <w:sz w:val="20"/>
          <w:szCs w:val="20"/>
        </w:rPr>
        <w:t xml:space="preserve"> </w:t>
      </w:r>
      <w:r w:rsidR="002023EF">
        <w:rPr>
          <w:rFonts w:eastAsia="Arial" w:cs="Arial"/>
          <w:color w:val="000000" w:themeColor="text1"/>
          <w:sz w:val="20"/>
          <w:szCs w:val="20"/>
        </w:rPr>
        <w:t>was understanding</w:t>
      </w:r>
      <w:r w:rsidRPr="00DB0F04" w:rsidR="53DBB5C6">
        <w:rPr>
          <w:rFonts w:eastAsia="Arial" w:cs="Arial"/>
          <w:color w:val="000000" w:themeColor="text1"/>
          <w:sz w:val="20"/>
          <w:szCs w:val="20"/>
        </w:rPr>
        <w:t xml:space="preserve"> the </w:t>
      </w:r>
      <w:r w:rsidR="00E20CB4">
        <w:rPr>
          <w:rFonts w:eastAsia="Arial" w:cs="Arial"/>
          <w:color w:val="000000" w:themeColor="text1"/>
          <w:sz w:val="20"/>
          <w:szCs w:val="20"/>
        </w:rPr>
        <w:t>numerous</w:t>
      </w:r>
      <w:r w:rsidRPr="00DB0F04" w:rsidR="53DBB5C6">
        <w:rPr>
          <w:rFonts w:eastAsia="Arial" w:cs="Arial"/>
          <w:color w:val="000000" w:themeColor="text1"/>
          <w:sz w:val="20"/>
          <w:szCs w:val="20"/>
        </w:rPr>
        <w:t xml:space="preserve"> steps</w:t>
      </w:r>
      <w:r w:rsidR="00E20CB4">
        <w:rPr>
          <w:rFonts w:eastAsia="Arial" w:cs="Arial"/>
          <w:color w:val="000000" w:themeColor="text1"/>
          <w:sz w:val="20"/>
          <w:szCs w:val="20"/>
        </w:rPr>
        <w:t xml:space="preserve"> at government level</w:t>
      </w:r>
      <w:r w:rsidRPr="00DB0F04" w:rsidR="53DBB5C6">
        <w:rPr>
          <w:rFonts w:eastAsia="Arial" w:cs="Arial"/>
          <w:color w:val="000000" w:themeColor="text1"/>
          <w:sz w:val="20"/>
          <w:szCs w:val="20"/>
        </w:rPr>
        <w:t xml:space="preserve"> including regional reviews, national consultations, </w:t>
      </w:r>
      <w:r w:rsidR="00902374">
        <w:rPr>
          <w:rFonts w:eastAsia="Arial" w:cs="Arial"/>
          <w:color w:val="000000" w:themeColor="text1"/>
          <w:sz w:val="20"/>
          <w:szCs w:val="20"/>
        </w:rPr>
        <w:t xml:space="preserve">and </w:t>
      </w:r>
      <w:r w:rsidRPr="00DB0F04" w:rsidR="53DBB5C6">
        <w:rPr>
          <w:rFonts w:eastAsia="Arial" w:cs="Arial"/>
          <w:color w:val="000000" w:themeColor="text1"/>
          <w:sz w:val="20"/>
          <w:szCs w:val="20"/>
        </w:rPr>
        <w:t>commenting and voting rounds to develop these.</w:t>
      </w:r>
      <w:r w:rsidRPr="00DB0F04" w:rsidR="53DBB5C6">
        <w:rPr>
          <w:rFonts w:eastAsia="Arial" w:cs="Arial"/>
          <w:sz w:val="20"/>
          <w:szCs w:val="20"/>
        </w:rPr>
        <w:t xml:space="preserve"> </w:t>
      </w:r>
      <w:r w:rsidR="00236D29">
        <w:rPr>
          <w:rFonts w:eastAsia="Arial" w:cs="Arial"/>
          <w:color w:val="000000" w:themeColor="text1"/>
          <w:sz w:val="20"/>
          <w:szCs w:val="20"/>
        </w:rPr>
        <w:t>Technical assistance for n</w:t>
      </w:r>
      <w:r w:rsidRPr="00DB0F04" w:rsidR="232F9AA2">
        <w:rPr>
          <w:rFonts w:eastAsia="Arial" w:cs="Arial"/>
          <w:color w:val="000000" w:themeColor="text1"/>
          <w:sz w:val="20"/>
          <w:szCs w:val="20"/>
        </w:rPr>
        <w:t xml:space="preserve">ational </w:t>
      </w:r>
      <w:r w:rsidR="00236D29">
        <w:rPr>
          <w:rFonts w:eastAsia="Arial" w:cs="Arial"/>
          <w:color w:val="000000" w:themeColor="text1"/>
          <w:sz w:val="20"/>
          <w:szCs w:val="20"/>
        </w:rPr>
        <w:t>i</w:t>
      </w:r>
      <w:r w:rsidRPr="00DB0F04" w:rsidR="232F9AA2">
        <w:rPr>
          <w:rFonts w:eastAsia="Arial" w:cs="Arial"/>
          <w:color w:val="000000" w:themeColor="text1"/>
          <w:sz w:val="20"/>
          <w:szCs w:val="20"/>
        </w:rPr>
        <w:t xml:space="preserve">mplementation </w:t>
      </w:r>
      <w:r w:rsidR="00236D29">
        <w:rPr>
          <w:rFonts w:eastAsia="Arial" w:cs="Arial"/>
          <w:color w:val="000000" w:themeColor="text1"/>
          <w:sz w:val="20"/>
          <w:szCs w:val="20"/>
        </w:rPr>
        <w:t>of MEPS</w:t>
      </w:r>
      <w:r w:rsidRPr="00DB0F04" w:rsidR="232F9AA2">
        <w:rPr>
          <w:rFonts w:eastAsia="Arial" w:cs="Arial"/>
          <w:color w:val="000000" w:themeColor="text1"/>
          <w:sz w:val="20"/>
          <w:szCs w:val="20"/>
        </w:rPr>
        <w:t xml:space="preserve"> to front runner countries in each region has proven effective so that they can serve as models and increase the likelihood that </w:t>
      </w:r>
      <w:r w:rsidR="00C81164">
        <w:rPr>
          <w:rFonts w:eastAsia="Arial" w:cs="Arial"/>
          <w:color w:val="000000" w:themeColor="text1"/>
          <w:sz w:val="20"/>
          <w:szCs w:val="20"/>
        </w:rPr>
        <w:t>other countries go</w:t>
      </w:r>
      <w:r w:rsidRPr="00DB0F04" w:rsidR="232F9AA2">
        <w:rPr>
          <w:rFonts w:eastAsia="Arial" w:cs="Arial"/>
          <w:color w:val="000000" w:themeColor="text1"/>
          <w:sz w:val="20"/>
          <w:szCs w:val="20"/>
        </w:rPr>
        <w:t xml:space="preserve"> beyond regional commitment</w:t>
      </w:r>
      <w:r w:rsidR="00C81164">
        <w:rPr>
          <w:rFonts w:eastAsia="Arial" w:cs="Arial"/>
          <w:color w:val="000000" w:themeColor="text1"/>
          <w:sz w:val="20"/>
          <w:szCs w:val="20"/>
        </w:rPr>
        <w:t>s</w:t>
      </w:r>
      <w:r w:rsidRPr="00DB0F04" w:rsidR="232F9AA2">
        <w:rPr>
          <w:rFonts w:eastAsia="Arial" w:cs="Arial"/>
          <w:color w:val="000000" w:themeColor="text1"/>
          <w:sz w:val="20"/>
          <w:szCs w:val="20"/>
        </w:rPr>
        <w:t xml:space="preserve">. </w:t>
      </w:r>
      <w:r w:rsidR="00011643">
        <w:rPr>
          <w:rFonts w:eastAsia="Arial" w:cs="Arial"/>
          <w:color w:val="000000" w:themeColor="text1"/>
          <w:sz w:val="20"/>
          <w:szCs w:val="20"/>
        </w:rPr>
        <w:t>National</w:t>
      </w:r>
      <w:r w:rsidRPr="00DB0F04" w:rsidR="002D183C">
        <w:rPr>
          <w:rFonts w:eastAsia="Arial" w:cs="Arial"/>
          <w:color w:val="000000" w:themeColor="text1"/>
          <w:sz w:val="20"/>
          <w:szCs w:val="20"/>
        </w:rPr>
        <w:t xml:space="preserve"> implementation support</w:t>
      </w:r>
      <w:r w:rsidRPr="00DB0F04" w:rsidR="00FA0C57">
        <w:rPr>
          <w:rFonts w:eastAsia="Arial" w:cs="Arial"/>
          <w:color w:val="000000" w:themeColor="text1"/>
          <w:sz w:val="20"/>
          <w:szCs w:val="20"/>
        </w:rPr>
        <w:t xml:space="preserve"> </w:t>
      </w:r>
      <w:r w:rsidRPr="00DB0F04" w:rsidR="00892D4C">
        <w:rPr>
          <w:rFonts w:eastAsia="Arial" w:cs="Arial"/>
          <w:color w:val="000000" w:themeColor="text1"/>
          <w:sz w:val="20"/>
          <w:szCs w:val="20"/>
        </w:rPr>
        <w:t xml:space="preserve">in these countries will </w:t>
      </w:r>
      <w:r w:rsidR="00011643">
        <w:rPr>
          <w:rFonts w:eastAsia="Arial" w:cs="Arial"/>
          <w:color w:val="000000" w:themeColor="text1"/>
          <w:sz w:val="20"/>
          <w:szCs w:val="20"/>
        </w:rPr>
        <w:t xml:space="preserve">also </w:t>
      </w:r>
      <w:r w:rsidRPr="00DB0F04" w:rsidR="00892D4C">
        <w:rPr>
          <w:rFonts w:eastAsia="Arial" w:cs="Arial"/>
          <w:color w:val="000000" w:themeColor="text1"/>
          <w:sz w:val="20"/>
          <w:szCs w:val="20"/>
        </w:rPr>
        <w:t>provide lessons</w:t>
      </w:r>
      <w:r w:rsidRPr="00DB0F04" w:rsidR="232F9AA2">
        <w:rPr>
          <w:rFonts w:eastAsia="Arial" w:cs="Arial"/>
          <w:color w:val="000000" w:themeColor="text1"/>
          <w:sz w:val="20"/>
          <w:szCs w:val="20"/>
        </w:rPr>
        <w:t xml:space="preserve"> </w:t>
      </w:r>
      <w:r w:rsidRPr="00DB0F04" w:rsidR="00892D4C">
        <w:rPr>
          <w:rFonts w:eastAsia="Arial" w:cs="Arial"/>
          <w:color w:val="000000" w:themeColor="text1"/>
          <w:sz w:val="20"/>
          <w:szCs w:val="20"/>
        </w:rPr>
        <w:t>to feed into future implementation support activities</w:t>
      </w:r>
      <w:r w:rsidRPr="3113CC57" w:rsidR="0950B94D">
        <w:rPr>
          <w:rFonts w:eastAsia="Arial" w:cs="Arial"/>
          <w:color w:val="000000" w:themeColor="text1"/>
          <w:sz w:val="20"/>
          <w:szCs w:val="20"/>
        </w:rPr>
        <w:t>.</w:t>
      </w:r>
    </w:p>
    <w:p w:rsidRPr="00DB0F04" w:rsidR="00B71ACB" w:rsidP="211AD519" w:rsidRDefault="00B71ACB" w14:paraId="62FA50A4" w14:textId="77777777">
      <w:pPr>
        <w:tabs>
          <w:tab w:val="left" w:pos="8352"/>
        </w:tabs>
        <w:jc w:val="both"/>
        <w:rPr>
          <w:rFonts w:cs="Arial"/>
          <w:sz w:val="20"/>
          <w:szCs w:val="20"/>
        </w:rPr>
      </w:pPr>
    </w:p>
    <w:p w:rsidRPr="00DB0F04" w:rsidR="317BC855" w:rsidP="7180316F" w:rsidRDefault="53300D32" w14:paraId="5A398B5E" w14:textId="457D35B5">
      <w:pPr>
        <w:tabs>
          <w:tab w:val="left" w:pos="8352"/>
        </w:tabs>
        <w:jc w:val="both"/>
        <w:rPr>
          <w:rFonts w:cs="Arial"/>
          <w:sz w:val="20"/>
          <w:szCs w:val="20"/>
        </w:rPr>
      </w:pPr>
      <w:r w:rsidRPr="1531D2E7" w:rsidR="53300D32">
        <w:rPr>
          <w:sz w:val="20"/>
          <w:szCs w:val="20"/>
        </w:rPr>
        <w:t>Long p</w:t>
      </w:r>
      <w:r w:rsidRPr="1531D2E7" w:rsidR="3B265972">
        <w:rPr>
          <w:sz w:val="20"/>
          <w:szCs w:val="20"/>
        </w:rPr>
        <w:t xml:space="preserve">rocurement </w:t>
      </w:r>
      <w:bookmarkStart w:name="_Int_coYhJCVA" w:id="1799144591"/>
      <w:r w:rsidRPr="1531D2E7" w:rsidR="3B265972">
        <w:rPr>
          <w:sz w:val="20"/>
          <w:szCs w:val="20"/>
        </w:rPr>
        <w:t>timeframes</w:t>
      </w:r>
      <w:bookmarkEnd w:id="1799144591"/>
      <w:r w:rsidRPr="1531D2E7" w:rsidR="3B265972">
        <w:rPr>
          <w:sz w:val="20"/>
          <w:szCs w:val="20"/>
        </w:rPr>
        <w:t xml:space="preserve"> (up to 9 months </w:t>
      </w:r>
      <w:r w:rsidRPr="1531D2E7" w:rsidR="086935E3">
        <w:rPr>
          <w:sz w:val="20"/>
          <w:szCs w:val="20"/>
        </w:rPr>
        <w:t xml:space="preserve">for </w:t>
      </w:r>
      <w:r w:rsidRPr="1531D2E7" w:rsidR="71191E1F">
        <w:rPr>
          <w:sz w:val="20"/>
          <w:szCs w:val="20"/>
        </w:rPr>
        <w:t xml:space="preserve">the </w:t>
      </w:r>
      <w:r w:rsidRPr="1531D2E7" w:rsidR="086935E3">
        <w:rPr>
          <w:sz w:val="20"/>
          <w:szCs w:val="20"/>
        </w:rPr>
        <w:t>E</w:t>
      </w:r>
      <w:r w:rsidRPr="1531D2E7" w:rsidR="47C8D3DB">
        <w:rPr>
          <w:sz w:val="20"/>
          <w:szCs w:val="20"/>
        </w:rPr>
        <w:t xml:space="preserve">nvironmental </w:t>
      </w:r>
      <w:r w:rsidRPr="1531D2E7" w:rsidR="086935E3">
        <w:rPr>
          <w:sz w:val="20"/>
          <w:szCs w:val="20"/>
        </w:rPr>
        <w:t>T</w:t>
      </w:r>
      <w:r w:rsidRPr="1531D2E7" w:rsidR="4EFED685">
        <w:rPr>
          <w:sz w:val="20"/>
          <w:szCs w:val="20"/>
        </w:rPr>
        <w:t xml:space="preserve">est </w:t>
      </w:r>
      <w:r w:rsidRPr="1531D2E7" w:rsidR="086935E3">
        <w:rPr>
          <w:sz w:val="20"/>
          <w:szCs w:val="20"/>
        </w:rPr>
        <w:t>C</w:t>
      </w:r>
      <w:r w:rsidRPr="1531D2E7" w:rsidR="4D1B4C5F">
        <w:rPr>
          <w:sz w:val="20"/>
          <w:szCs w:val="20"/>
        </w:rPr>
        <w:t>hamber</w:t>
      </w:r>
      <w:r w:rsidRPr="1531D2E7" w:rsidR="086935E3">
        <w:rPr>
          <w:sz w:val="20"/>
          <w:szCs w:val="20"/>
        </w:rPr>
        <w:t>)</w:t>
      </w:r>
      <w:r w:rsidRPr="1531D2E7" w:rsidR="3B265972">
        <w:rPr>
          <w:sz w:val="20"/>
          <w:szCs w:val="20"/>
        </w:rPr>
        <w:t xml:space="preserve"> </w:t>
      </w:r>
      <w:r w:rsidRPr="1531D2E7" w:rsidR="50EF3FA9">
        <w:rPr>
          <w:sz w:val="20"/>
          <w:szCs w:val="20"/>
        </w:rPr>
        <w:t>are</w:t>
      </w:r>
      <w:r w:rsidRPr="1531D2E7" w:rsidR="1C6DFB2F">
        <w:rPr>
          <w:sz w:val="20"/>
          <w:szCs w:val="20"/>
        </w:rPr>
        <w:t xml:space="preserve"> a </w:t>
      </w:r>
      <w:r w:rsidRPr="1531D2E7" w:rsidR="3EBCE2FB">
        <w:rPr>
          <w:sz w:val="20"/>
          <w:szCs w:val="20"/>
        </w:rPr>
        <w:t>consistent</w:t>
      </w:r>
      <w:r w:rsidRPr="1531D2E7" w:rsidR="21D1AC31">
        <w:rPr>
          <w:sz w:val="20"/>
          <w:szCs w:val="20"/>
        </w:rPr>
        <w:t xml:space="preserve"> </w:t>
      </w:r>
      <w:r w:rsidRPr="1531D2E7" w:rsidR="257B05A9">
        <w:rPr>
          <w:sz w:val="20"/>
          <w:szCs w:val="20"/>
        </w:rPr>
        <w:t>reality</w:t>
      </w:r>
      <w:r w:rsidRPr="1531D2E7" w:rsidR="3B265972">
        <w:rPr>
          <w:sz w:val="20"/>
          <w:szCs w:val="20"/>
        </w:rPr>
        <w:t xml:space="preserve"> </w:t>
      </w:r>
      <w:r w:rsidRPr="1531D2E7" w:rsidR="21D1AC31">
        <w:rPr>
          <w:sz w:val="20"/>
          <w:szCs w:val="20"/>
        </w:rPr>
        <w:t xml:space="preserve">for this programme </w:t>
      </w:r>
      <w:r w:rsidRPr="1531D2E7" w:rsidR="3B265972">
        <w:rPr>
          <w:sz w:val="20"/>
          <w:szCs w:val="20"/>
        </w:rPr>
        <w:t>due to long lead in times globally for bespoke and specialist equipment</w:t>
      </w:r>
      <w:r w:rsidRPr="1531D2E7" w:rsidR="59CF5C71">
        <w:rPr>
          <w:sz w:val="20"/>
          <w:szCs w:val="20"/>
        </w:rPr>
        <w:t>.</w:t>
      </w:r>
      <w:r w:rsidRPr="1531D2E7" w:rsidR="3B265972">
        <w:rPr>
          <w:sz w:val="20"/>
          <w:szCs w:val="20"/>
        </w:rPr>
        <w:t xml:space="preserve"> </w:t>
      </w:r>
      <w:r w:rsidRPr="1531D2E7" w:rsidR="59CF5C71">
        <w:rPr>
          <w:sz w:val="20"/>
          <w:szCs w:val="20"/>
        </w:rPr>
        <w:t>T</w:t>
      </w:r>
      <w:r w:rsidRPr="1531D2E7" w:rsidR="3B265972">
        <w:rPr>
          <w:sz w:val="20"/>
          <w:szCs w:val="20"/>
        </w:rPr>
        <w:t xml:space="preserve">he </w:t>
      </w:r>
      <w:r w:rsidRPr="1531D2E7" w:rsidR="2E7EA5D9">
        <w:rPr>
          <w:sz w:val="20"/>
          <w:szCs w:val="20"/>
        </w:rPr>
        <w:t xml:space="preserve">lack of </w:t>
      </w:r>
      <w:r w:rsidRPr="1531D2E7" w:rsidR="52FD8DFF">
        <w:rPr>
          <w:sz w:val="20"/>
          <w:szCs w:val="20"/>
        </w:rPr>
        <w:t xml:space="preserve">availability and </w:t>
      </w:r>
      <w:r w:rsidRPr="1531D2E7" w:rsidR="2E7EA5D9">
        <w:rPr>
          <w:sz w:val="20"/>
          <w:szCs w:val="20"/>
        </w:rPr>
        <w:t>accessibility</w:t>
      </w:r>
      <w:r w:rsidRPr="1531D2E7" w:rsidR="3B265972">
        <w:rPr>
          <w:sz w:val="20"/>
          <w:szCs w:val="20"/>
        </w:rPr>
        <w:t xml:space="preserve"> </w:t>
      </w:r>
      <w:r w:rsidRPr="1531D2E7" w:rsidR="6F531AD0">
        <w:rPr>
          <w:sz w:val="20"/>
          <w:szCs w:val="20"/>
        </w:rPr>
        <w:t>for</w:t>
      </w:r>
      <w:r w:rsidRPr="1531D2E7" w:rsidR="3B265972">
        <w:rPr>
          <w:sz w:val="20"/>
          <w:szCs w:val="20"/>
        </w:rPr>
        <w:t xml:space="preserve"> alternative technologies in developing markets means all equipment is imported and subject to external trade and export pressures</w:t>
      </w:r>
      <w:r w:rsidRPr="1531D2E7" w:rsidR="309B8D78">
        <w:rPr>
          <w:sz w:val="20"/>
          <w:szCs w:val="20"/>
        </w:rPr>
        <w:t>.</w:t>
      </w:r>
      <w:r w:rsidRPr="1531D2E7" w:rsidR="59CF5C71">
        <w:rPr>
          <w:sz w:val="20"/>
          <w:szCs w:val="20"/>
        </w:rPr>
        <w:t xml:space="preserve"> </w:t>
      </w:r>
      <w:r w:rsidRPr="1531D2E7" w:rsidR="04A1B2C8">
        <w:rPr>
          <w:sz w:val="20"/>
          <w:szCs w:val="20"/>
        </w:rPr>
        <w:t xml:space="preserve">Over the last year, </w:t>
      </w:r>
      <w:r w:rsidRPr="1531D2E7" w:rsidR="531BC800">
        <w:rPr>
          <w:sz w:val="20"/>
          <w:szCs w:val="20"/>
        </w:rPr>
        <w:t>the programm</w:t>
      </w:r>
      <w:r w:rsidRPr="1531D2E7" w:rsidR="04A1B2C8">
        <w:rPr>
          <w:sz w:val="20"/>
          <w:szCs w:val="20"/>
        </w:rPr>
        <w:t xml:space="preserve">e </w:t>
      </w:r>
      <w:r w:rsidRPr="1531D2E7" w:rsidR="00F848D3">
        <w:rPr>
          <w:sz w:val="20"/>
          <w:szCs w:val="20"/>
        </w:rPr>
        <w:t xml:space="preserve">has </w:t>
      </w:r>
      <w:r w:rsidRPr="1531D2E7" w:rsidR="04A1B2C8">
        <w:rPr>
          <w:sz w:val="20"/>
          <w:szCs w:val="20"/>
        </w:rPr>
        <w:t xml:space="preserve">learnt </w:t>
      </w:r>
      <w:r w:rsidRPr="1531D2E7" w:rsidR="1F412B82">
        <w:rPr>
          <w:sz w:val="20"/>
          <w:szCs w:val="20"/>
        </w:rPr>
        <w:t>more about the procurement processes for equipment and in</w:t>
      </w:r>
      <w:r w:rsidRPr="1531D2E7" w:rsidR="309B8D78">
        <w:rPr>
          <w:sz w:val="20"/>
          <w:szCs w:val="20"/>
        </w:rPr>
        <w:t>-</w:t>
      </w:r>
      <w:r w:rsidRPr="1531D2E7" w:rsidR="1F412B82">
        <w:rPr>
          <w:sz w:val="20"/>
          <w:szCs w:val="20"/>
        </w:rPr>
        <w:t xml:space="preserve">country </w:t>
      </w:r>
      <w:r w:rsidRPr="1531D2E7" w:rsidR="1F412B82">
        <w:rPr>
          <w:sz w:val="20"/>
          <w:szCs w:val="20"/>
        </w:rPr>
        <w:t>capacity</w:t>
      </w:r>
      <w:r w:rsidRPr="1531D2E7" w:rsidR="2D622EA2">
        <w:rPr>
          <w:rFonts w:cs="Arial"/>
          <w:sz w:val="20"/>
          <w:szCs w:val="20"/>
        </w:rPr>
        <w:t>. To</w:t>
      </w:r>
      <w:r w:rsidRPr="1531D2E7" w:rsidR="6CB6D0F8">
        <w:rPr>
          <w:rFonts w:cs="Arial"/>
          <w:sz w:val="20"/>
          <w:szCs w:val="20"/>
        </w:rPr>
        <w:t xml:space="preserve"> avoid further delays, delivery partners </w:t>
      </w:r>
      <w:r w:rsidRPr="1531D2E7" w:rsidR="2BE66E26">
        <w:rPr>
          <w:rFonts w:cs="Arial"/>
          <w:sz w:val="20"/>
          <w:szCs w:val="20"/>
        </w:rPr>
        <w:t>provided more</w:t>
      </w:r>
      <w:r w:rsidRPr="1531D2E7" w:rsidR="69BE64E1">
        <w:rPr>
          <w:rFonts w:cs="Arial"/>
          <w:sz w:val="20"/>
          <w:szCs w:val="20"/>
        </w:rPr>
        <w:t xml:space="preserve"> hands-on support through UNEP’s head of procurement,</w:t>
      </w:r>
      <w:r w:rsidRPr="1531D2E7" w:rsidR="399B786C">
        <w:rPr>
          <w:rFonts w:cs="Arial"/>
          <w:sz w:val="20"/>
          <w:szCs w:val="20"/>
        </w:rPr>
        <w:t xml:space="preserve"> which supported by the international expert team</w:t>
      </w:r>
      <w:r w:rsidRPr="1531D2E7" w:rsidR="50584546">
        <w:rPr>
          <w:rFonts w:cs="Arial"/>
          <w:sz w:val="20"/>
          <w:szCs w:val="20"/>
        </w:rPr>
        <w:t>,</w:t>
      </w:r>
      <w:r w:rsidRPr="1531D2E7" w:rsidR="69BE64E1">
        <w:rPr>
          <w:rFonts w:cs="Arial"/>
          <w:sz w:val="20"/>
          <w:szCs w:val="20"/>
        </w:rPr>
        <w:t xml:space="preserve"> </w:t>
      </w:r>
      <w:r w:rsidRPr="1531D2E7" w:rsidR="23610ADF">
        <w:rPr>
          <w:rFonts w:cs="Arial"/>
          <w:sz w:val="20"/>
          <w:szCs w:val="20"/>
        </w:rPr>
        <w:t>developed a bespoke</w:t>
      </w:r>
      <w:r w:rsidRPr="1531D2E7" w:rsidR="69BE64E1">
        <w:rPr>
          <w:rFonts w:cs="Arial"/>
          <w:sz w:val="20"/>
          <w:szCs w:val="20"/>
        </w:rPr>
        <w:t xml:space="preserve"> procurement manual for the programme which will</w:t>
      </w:r>
      <w:r w:rsidRPr="1531D2E7" w:rsidR="106DCED6">
        <w:rPr>
          <w:rFonts w:cs="Arial"/>
          <w:sz w:val="20"/>
          <w:szCs w:val="20"/>
        </w:rPr>
        <w:t xml:space="preserve"> be used to mitigate similar challenges with future replication</w:t>
      </w:r>
      <w:r w:rsidRPr="1531D2E7" w:rsidR="4B232A2C">
        <w:rPr>
          <w:rFonts w:eastAsia="Arial" w:cs="Arial"/>
          <w:color w:val="000000" w:themeColor="text1" w:themeTint="FF" w:themeShade="FF"/>
          <w:sz w:val="20"/>
          <w:szCs w:val="20"/>
        </w:rPr>
        <w:t>.</w:t>
      </w:r>
    </w:p>
    <w:p w:rsidRPr="00DB0F04" w:rsidR="0DC8AC0E" w:rsidP="0DC8AC0E" w:rsidRDefault="0DC8AC0E" w14:paraId="3CC5A5BD" w14:textId="502D5C8F">
      <w:pPr>
        <w:tabs>
          <w:tab w:val="left" w:pos="8352"/>
        </w:tabs>
        <w:jc w:val="both"/>
        <w:rPr>
          <w:rFonts w:cs="Arial"/>
          <w:sz w:val="20"/>
          <w:szCs w:val="20"/>
        </w:rPr>
      </w:pPr>
    </w:p>
    <w:p w:rsidRPr="00C20C07" w:rsidR="00271180" w:rsidP="00C20C07" w:rsidRDefault="00271180" w14:paraId="03884D0D" w14:textId="4F77EF04">
      <w:pPr>
        <w:tabs>
          <w:tab w:val="left" w:pos="8352"/>
        </w:tabs>
        <w:jc w:val="both"/>
        <w:rPr>
          <w:rFonts w:cs="Arial"/>
          <w:b/>
          <w:bCs/>
          <w:sz w:val="22"/>
          <w:szCs w:val="22"/>
        </w:rPr>
      </w:pPr>
      <w:r w:rsidRPr="79D44E5A">
        <w:rPr>
          <w:rFonts w:cs="Arial"/>
          <w:b/>
          <w:bCs/>
          <w:sz w:val="22"/>
          <w:szCs w:val="22"/>
        </w:rPr>
        <w:t>Recommendations for the year ahead:</w:t>
      </w:r>
    </w:p>
    <w:p w:rsidRPr="00DB0F04" w:rsidR="00E75614" w:rsidP="79D44E5A" w:rsidRDefault="3986B590" w14:paraId="4853EFC4" w14:textId="606F0D93">
      <w:pPr>
        <w:pStyle w:val="ListParagraph"/>
        <w:numPr>
          <w:ilvl w:val="0"/>
          <w:numId w:val="25"/>
        </w:numPr>
        <w:tabs>
          <w:tab w:val="left" w:pos="8352"/>
        </w:tabs>
        <w:jc w:val="both"/>
        <w:rPr>
          <w:rFonts w:cs="Arial"/>
          <w:sz w:val="20"/>
        </w:rPr>
      </w:pPr>
      <w:r w:rsidRPr="61DD5C36">
        <w:rPr>
          <w:rFonts w:cs="Arial"/>
          <w:sz w:val="20"/>
        </w:rPr>
        <w:t>Due to the long delivery period for some of these outputs,</w:t>
      </w:r>
      <w:r w:rsidRPr="61DD5C36" w:rsidR="2A651E64">
        <w:rPr>
          <w:rFonts w:cs="Arial"/>
          <w:sz w:val="20"/>
        </w:rPr>
        <w:t xml:space="preserve"> </w:t>
      </w:r>
      <w:r w:rsidRPr="61DD5C36" w:rsidR="007069ED">
        <w:rPr>
          <w:rFonts w:cs="Arial"/>
          <w:b/>
          <w:bCs/>
          <w:sz w:val="20"/>
        </w:rPr>
        <w:t xml:space="preserve">delivery partners </w:t>
      </w:r>
      <w:r w:rsidRPr="61DD5C36">
        <w:rPr>
          <w:rFonts w:cs="Arial"/>
          <w:sz w:val="20"/>
        </w:rPr>
        <w:t xml:space="preserve">should </w:t>
      </w:r>
      <w:r w:rsidRPr="61DD5C36" w:rsidR="19CE3B25">
        <w:rPr>
          <w:rFonts w:cs="Arial"/>
          <w:sz w:val="20"/>
        </w:rPr>
        <w:t>disaggregate results in</w:t>
      </w:r>
      <w:r w:rsidRPr="61DD5C36">
        <w:rPr>
          <w:rFonts w:cs="Arial"/>
          <w:sz w:val="20"/>
        </w:rPr>
        <w:t xml:space="preserve"> the </w:t>
      </w:r>
      <w:r w:rsidRPr="61DD5C36" w:rsidR="19CE3B25">
        <w:rPr>
          <w:rFonts w:cs="Arial"/>
          <w:sz w:val="20"/>
        </w:rPr>
        <w:t xml:space="preserve">programme </w:t>
      </w:r>
      <w:proofErr w:type="spellStart"/>
      <w:r w:rsidR="00433D0F">
        <w:rPr>
          <w:rFonts w:cs="Arial"/>
          <w:sz w:val="20"/>
        </w:rPr>
        <w:t>LogFrame</w:t>
      </w:r>
      <w:proofErr w:type="spellEnd"/>
      <w:r w:rsidRPr="61DD5C36">
        <w:rPr>
          <w:rFonts w:cs="Arial"/>
          <w:sz w:val="20"/>
        </w:rPr>
        <w:t xml:space="preserve"> </w:t>
      </w:r>
      <w:r w:rsidRPr="61DD5C36" w:rsidR="19CE3B25">
        <w:rPr>
          <w:rFonts w:cs="Arial"/>
          <w:sz w:val="20"/>
        </w:rPr>
        <w:t>between</w:t>
      </w:r>
      <w:r w:rsidRPr="61DD5C36">
        <w:rPr>
          <w:rFonts w:cs="Arial"/>
          <w:sz w:val="20"/>
        </w:rPr>
        <w:t xml:space="preserve"> cumulative and </w:t>
      </w:r>
      <w:r w:rsidRPr="61DD5C36" w:rsidR="19CE3B25">
        <w:rPr>
          <w:rFonts w:cs="Arial"/>
          <w:sz w:val="20"/>
        </w:rPr>
        <w:t>in</w:t>
      </w:r>
      <w:r w:rsidRPr="61DD5C36">
        <w:rPr>
          <w:rFonts w:cs="Arial"/>
          <w:sz w:val="20"/>
        </w:rPr>
        <w:t xml:space="preserve">-year </w:t>
      </w:r>
      <w:r w:rsidRPr="61DD5C36" w:rsidR="2D1E0CA3">
        <w:rPr>
          <w:rFonts w:cs="Arial"/>
          <w:sz w:val="20"/>
        </w:rPr>
        <w:t>figures</w:t>
      </w:r>
      <w:r w:rsidRPr="61DD5C36" w:rsidR="00271180">
        <w:rPr>
          <w:rFonts w:cs="Arial"/>
          <w:sz w:val="20"/>
        </w:rPr>
        <w:t>.</w:t>
      </w:r>
      <w:r w:rsidRPr="61DD5C36" w:rsidR="058378CD">
        <w:rPr>
          <w:rFonts w:cs="Arial"/>
          <w:sz w:val="20"/>
        </w:rPr>
        <w:t xml:space="preserve"> Milestones should be reviewed for next year’s reporting period.</w:t>
      </w:r>
    </w:p>
    <w:p w:rsidRPr="00DB0F04" w:rsidR="005F5AEB" w:rsidP="1531D2E7" w:rsidRDefault="32C1CF57" w14:paraId="670ED938" w14:textId="67FB59B6">
      <w:pPr>
        <w:pStyle w:val="ListParagraph"/>
        <w:numPr>
          <w:ilvl w:val="0"/>
          <w:numId w:val="25"/>
        </w:numPr>
        <w:jc w:val="both"/>
        <w:rPr>
          <w:rFonts w:eastAsia="Arial" w:cs="Arial"/>
          <w:sz w:val="20"/>
          <w:szCs w:val="20"/>
        </w:rPr>
      </w:pPr>
      <w:r w:rsidRPr="1531D2E7" w:rsidR="32C1CF57">
        <w:rPr>
          <w:rFonts w:eastAsia="Arial" w:cs="Arial"/>
          <w:b w:val="1"/>
          <w:bCs w:val="1"/>
          <w:sz w:val="20"/>
          <w:szCs w:val="20"/>
        </w:rPr>
        <w:t>Delivery partners</w:t>
      </w:r>
      <w:r w:rsidRPr="1531D2E7" w:rsidR="32C1CF57">
        <w:rPr>
          <w:rFonts w:eastAsia="Arial" w:cs="Arial"/>
          <w:sz w:val="20"/>
          <w:szCs w:val="20"/>
        </w:rPr>
        <w:t xml:space="preserve"> should </w:t>
      </w:r>
      <w:r w:rsidRPr="1531D2E7" w:rsidR="62240B01">
        <w:rPr>
          <w:rFonts w:eastAsia="Arial" w:cs="Arial"/>
          <w:sz w:val="20"/>
          <w:szCs w:val="20"/>
        </w:rPr>
        <w:t>adapt</w:t>
      </w:r>
      <w:r w:rsidRPr="1531D2E7" w:rsidR="32C1CF57">
        <w:rPr>
          <w:rFonts w:eastAsia="Arial" w:cs="Arial"/>
          <w:sz w:val="20"/>
          <w:szCs w:val="20"/>
        </w:rPr>
        <w:t xml:space="preserve"> workplans to </w:t>
      </w:r>
      <w:r w:rsidRPr="1531D2E7" w:rsidR="40083CEB">
        <w:rPr>
          <w:rFonts w:eastAsia="Arial" w:cs="Arial"/>
          <w:sz w:val="20"/>
          <w:szCs w:val="20"/>
        </w:rPr>
        <w:t xml:space="preserve">account for </w:t>
      </w:r>
      <w:r w:rsidRPr="1531D2E7" w:rsidR="5CF0B0E1">
        <w:rPr>
          <w:rFonts w:eastAsia="Arial" w:cs="Arial"/>
          <w:sz w:val="20"/>
          <w:szCs w:val="20"/>
        </w:rPr>
        <w:t xml:space="preserve">realistic </w:t>
      </w:r>
      <w:r w:rsidRPr="1531D2E7" w:rsidR="19AAD585">
        <w:rPr>
          <w:rFonts w:eastAsia="Arial" w:cs="Arial"/>
          <w:sz w:val="20"/>
          <w:szCs w:val="20"/>
        </w:rPr>
        <w:t xml:space="preserve">procurement </w:t>
      </w:r>
      <w:bookmarkStart w:name="_Int_TOEg4JHY" w:id="1393165284"/>
      <w:r w:rsidRPr="1531D2E7" w:rsidR="19AAD585">
        <w:rPr>
          <w:rFonts w:eastAsia="Arial" w:cs="Arial"/>
          <w:sz w:val="20"/>
          <w:szCs w:val="20"/>
        </w:rPr>
        <w:t>timeframes</w:t>
      </w:r>
      <w:bookmarkEnd w:id="1393165284"/>
      <w:r w:rsidRPr="1531D2E7" w:rsidR="5C4A2A97">
        <w:rPr>
          <w:rFonts w:eastAsia="Arial" w:cs="Arial"/>
          <w:sz w:val="20"/>
          <w:szCs w:val="20"/>
        </w:rPr>
        <w:t xml:space="preserve"> </w:t>
      </w:r>
      <w:r w:rsidRPr="1531D2E7" w:rsidR="6128C775">
        <w:rPr>
          <w:rFonts w:eastAsia="Arial" w:cs="Arial"/>
          <w:sz w:val="20"/>
          <w:szCs w:val="20"/>
        </w:rPr>
        <w:t xml:space="preserve">which </w:t>
      </w:r>
      <w:r w:rsidRPr="1531D2E7" w:rsidR="6128C775">
        <w:rPr>
          <w:rFonts w:eastAsia="Arial" w:cs="Arial"/>
          <w:sz w:val="20"/>
          <w:szCs w:val="20"/>
        </w:rPr>
        <w:t>remain</w:t>
      </w:r>
      <w:r w:rsidRPr="1531D2E7" w:rsidR="6128C775">
        <w:rPr>
          <w:rFonts w:eastAsia="Arial" w:cs="Arial"/>
          <w:sz w:val="20"/>
          <w:szCs w:val="20"/>
        </w:rPr>
        <w:t xml:space="preserve"> flexible to external challenges,</w:t>
      </w:r>
      <w:r w:rsidRPr="1531D2E7" w:rsidR="40083CEB">
        <w:rPr>
          <w:rFonts w:eastAsia="Arial" w:cs="Arial"/>
          <w:sz w:val="20"/>
          <w:szCs w:val="20"/>
        </w:rPr>
        <w:t xml:space="preserve"> </w:t>
      </w:r>
      <w:r w:rsidRPr="1531D2E7" w:rsidR="32C1CF57">
        <w:rPr>
          <w:rFonts w:eastAsia="Arial" w:cs="Arial"/>
          <w:sz w:val="20"/>
          <w:szCs w:val="20"/>
        </w:rPr>
        <w:t>ensur</w:t>
      </w:r>
      <w:r w:rsidRPr="1531D2E7" w:rsidR="40083CEB">
        <w:rPr>
          <w:rFonts w:eastAsia="Arial" w:cs="Arial"/>
          <w:sz w:val="20"/>
          <w:szCs w:val="20"/>
        </w:rPr>
        <w:t>ing</w:t>
      </w:r>
      <w:r w:rsidRPr="1531D2E7" w:rsidR="32C1CF57">
        <w:rPr>
          <w:rFonts w:eastAsia="Arial" w:cs="Arial"/>
          <w:sz w:val="20"/>
          <w:szCs w:val="20"/>
        </w:rPr>
        <w:t xml:space="preserve"> early lessons-learned are adopted</w:t>
      </w:r>
      <w:r w:rsidRPr="1531D2E7" w:rsidR="5CF0B0E1">
        <w:rPr>
          <w:rFonts w:eastAsia="Arial" w:cs="Arial"/>
          <w:sz w:val="20"/>
          <w:szCs w:val="20"/>
        </w:rPr>
        <w:t xml:space="preserve"> to mitigate against internal delays</w:t>
      </w:r>
      <w:r w:rsidRPr="1531D2E7" w:rsidR="32C1CF57">
        <w:rPr>
          <w:rFonts w:eastAsia="Arial" w:cs="Arial"/>
          <w:sz w:val="20"/>
          <w:szCs w:val="20"/>
        </w:rPr>
        <w:t xml:space="preserve"> </w:t>
      </w:r>
      <w:r w:rsidRPr="1531D2E7" w:rsidR="3BB166C6">
        <w:rPr>
          <w:rFonts w:eastAsia="Arial" w:cs="Arial"/>
          <w:sz w:val="20"/>
          <w:szCs w:val="20"/>
        </w:rPr>
        <w:t xml:space="preserve">for </w:t>
      </w:r>
      <w:r w:rsidRPr="1531D2E7" w:rsidR="32C1CF57">
        <w:rPr>
          <w:rFonts w:eastAsia="Arial" w:cs="Arial"/>
          <w:sz w:val="20"/>
          <w:szCs w:val="20"/>
        </w:rPr>
        <w:t>future roll-out and replication. This should be done as soon as possible.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60"/>
        <w:gridCol w:w="1849"/>
        <w:gridCol w:w="1835"/>
        <w:gridCol w:w="1835"/>
        <w:gridCol w:w="1836"/>
      </w:tblGrid>
      <w:tr w:rsidRPr="00DB0F04" w:rsidR="3BEF4D56" w:rsidTr="433DEC83" w14:paraId="294EE28A" w14:textId="77777777">
        <w:trPr>
          <w:trHeight w:val="480"/>
        </w:trPr>
        <w:tc>
          <w:tcPr>
            <w:tcW w:w="166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761AF60A" w14:textId="3F26E23B">
            <w:pPr>
              <w:rPr>
                <w:rFonts w:eastAsia="Arial" w:cs="Arial"/>
                <w:sz w:val="20"/>
                <w:szCs w:val="20"/>
              </w:rPr>
            </w:pPr>
            <w:r w:rsidRPr="00DB0F04">
              <w:rPr>
                <w:rFonts w:eastAsia="Arial" w:cs="Arial"/>
                <w:b/>
                <w:bCs/>
                <w:sz w:val="20"/>
                <w:szCs w:val="20"/>
              </w:rPr>
              <w:t xml:space="preserve">Output Title </w:t>
            </w:r>
          </w:p>
        </w:tc>
        <w:tc>
          <w:tcPr>
            <w:tcW w:w="7355" w:type="dxa"/>
            <w:gridSpan w:val="4"/>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DB0F04" w:rsidR="3BEF4D56" w:rsidP="415831FA" w:rsidRDefault="754EC21B" w14:paraId="7FB39CC4" w14:textId="186DBA99">
            <w:pPr>
              <w:rPr>
                <w:rFonts w:eastAsia="Arial" w:cs="Arial"/>
                <w:sz w:val="20"/>
                <w:szCs w:val="20"/>
              </w:rPr>
            </w:pPr>
            <w:r w:rsidRPr="433DEC83">
              <w:rPr>
                <w:rFonts w:eastAsia="Arial" w:cs="Arial"/>
                <w:sz w:val="20"/>
                <w:szCs w:val="20"/>
              </w:rPr>
              <w:t>Improved skills and technical capacity within country to implement sustainable cooling and cold-chain solutions through capacity building</w:t>
            </w:r>
          </w:p>
        </w:tc>
      </w:tr>
      <w:tr w:rsidRPr="00DB0F04" w:rsidR="3BEF4D56" w:rsidTr="433DEC83" w14:paraId="528554EC" w14:textId="77777777">
        <w:trPr>
          <w:trHeight w:val="345"/>
        </w:trPr>
        <w:tc>
          <w:tcPr>
            <w:tcW w:w="3509"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74925062" w14:textId="7F3608AC">
            <w:pPr>
              <w:rPr>
                <w:rFonts w:eastAsia="Arial" w:cs="Arial"/>
                <w:sz w:val="20"/>
                <w:szCs w:val="20"/>
              </w:rPr>
            </w:pPr>
            <w:r w:rsidRPr="00DB0F04">
              <w:rPr>
                <w:rFonts w:eastAsia="Arial" w:cs="Arial"/>
                <w:sz w:val="20"/>
                <w:szCs w:val="20"/>
              </w:rPr>
              <w:t xml:space="preserve">Output number: </w:t>
            </w:r>
          </w:p>
        </w:tc>
        <w:tc>
          <w:tcPr>
            <w:tcW w:w="183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7F74D76A" w14:textId="32558A7A">
            <w:pPr>
              <w:rPr>
                <w:rFonts w:eastAsia="Arial" w:cs="Arial"/>
                <w:sz w:val="20"/>
                <w:szCs w:val="20"/>
              </w:rPr>
            </w:pPr>
            <w:r w:rsidRPr="00DB0F04">
              <w:rPr>
                <w:rFonts w:eastAsia="Arial" w:cs="Arial"/>
                <w:sz w:val="20"/>
                <w:szCs w:val="20"/>
              </w:rPr>
              <w:t>2</w:t>
            </w:r>
          </w:p>
        </w:tc>
        <w:tc>
          <w:tcPr>
            <w:tcW w:w="183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25ECCB68" w14:textId="188B7EC6">
            <w:pPr>
              <w:rPr>
                <w:rFonts w:eastAsia="Arial" w:cs="Arial"/>
                <w:sz w:val="20"/>
                <w:szCs w:val="20"/>
              </w:rPr>
            </w:pPr>
            <w:r w:rsidRPr="00DB0F04">
              <w:rPr>
                <w:rFonts w:eastAsia="Arial" w:cs="Arial"/>
                <w:sz w:val="20"/>
                <w:szCs w:val="20"/>
              </w:rPr>
              <w:t xml:space="preserve">Output Score: </w:t>
            </w:r>
          </w:p>
        </w:tc>
        <w:tc>
          <w:tcPr>
            <w:tcW w:w="1836"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5DF20B9C" w:rsidRDefault="00DA7BDA" w14:paraId="4F734FD2" w14:textId="3797C48D">
            <w:pPr>
              <w:rPr>
                <w:rFonts w:eastAsia="Arial" w:cs="Arial"/>
                <w:sz w:val="20"/>
                <w:szCs w:val="20"/>
              </w:rPr>
            </w:pPr>
            <w:r w:rsidRPr="00DB0F04">
              <w:rPr>
                <w:rFonts w:eastAsia="Arial" w:cs="Arial"/>
                <w:sz w:val="20"/>
                <w:szCs w:val="20"/>
              </w:rPr>
              <w:t>A</w:t>
            </w:r>
          </w:p>
        </w:tc>
      </w:tr>
      <w:tr w:rsidRPr="00DB0F04" w:rsidR="3BEF4D56" w:rsidTr="433DEC83" w14:paraId="6B34AE61" w14:textId="77777777">
        <w:trPr>
          <w:trHeight w:val="330"/>
        </w:trPr>
        <w:tc>
          <w:tcPr>
            <w:tcW w:w="3509"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002F9FE4" w14:textId="718FEFA5">
            <w:pPr>
              <w:rPr>
                <w:rFonts w:eastAsia="Arial" w:cs="Arial"/>
                <w:sz w:val="20"/>
                <w:szCs w:val="20"/>
              </w:rPr>
            </w:pPr>
            <w:r w:rsidRPr="00DB0F04">
              <w:rPr>
                <w:rFonts w:eastAsia="Arial" w:cs="Arial"/>
                <w:sz w:val="20"/>
                <w:szCs w:val="20"/>
              </w:rPr>
              <w:t xml:space="preserve">Impact weighting (%):  </w:t>
            </w:r>
          </w:p>
        </w:tc>
        <w:tc>
          <w:tcPr>
            <w:tcW w:w="183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09DF430B" w14:textId="715A1768">
            <w:pPr>
              <w:rPr>
                <w:rFonts w:eastAsia="Arial" w:cs="Arial"/>
                <w:sz w:val="20"/>
                <w:szCs w:val="20"/>
              </w:rPr>
            </w:pPr>
            <w:r w:rsidRPr="00DB0F04">
              <w:rPr>
                <w:rFonts w:eastAsia="Arial" w:cs="Arial"/>
                <w:sz w:val="20"/>
                <w:szCs w:val="20"/>
              </w:rPr>
              <w:t>40</w:t>
            </w:r>
          </w:p>
        </w:tc>
        <w:tc>
          <w:tcPr>
            <w:tcW w:w="183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1910F071" w14:textId="4FA8F926">
            <w:pPr>
              <w:rPr>
                <w:rFonts w:eastAsia="Arial" w:cs="Arial"/>
                <w:sz w:val="20"/>
                <w:szCs w:val="20"/>
              </w:rPr>
            </w:pPr>
            <w:r w:rsidRPr="00DB0F04">
              <w:rPr>
                <w:rFonts w:eastAsia="Arial" w:cs="Arial"/>
                <w:sz w:val="20"/>
                <w:szCs w:val="20"/>
              </w:rPr>
              <w:t xml:space="preserve">Weighting revised since last AR? </w:t>
            </w:r>
          </w:p>
        </w:tc>
        <w:tc>
          <w:tcPr>
            <w:tcW w:w="1836"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6545611A" w14:textId="41B052E0">
            <w:pPr>
              <w:rPr>
                <w:rFonts w:eastAsia="Arial" w:cs="Arial"/>
                <w:sz w:val="20"/>
                <w:szCs w:val="20"/>
              </w:rPr>
            </w:pPr>
            <w:r w:rsidRPr="00DB0F04">
              <w:rPr>
                <w:rFonts w:eastAsia="Arial" w:cs="Arial"/>
                <w:sz w:val="20"/>
                <w:szCs w:val="20"/>
              </w:rPr>
              <w:t>Yes, up from 30%</w:t>
            </w:r>
          </w:p>
        </w:tc>
      </w:tr>
    </w:tbl>
    <w:p w:rsidRPr="00DB0F04" w:rsidR="00E75614" w:rsidP="3BEF4D56" w:rsidRDefault="00E75614" w14:paraId="01CB75C4" w14:textId="1D6E3524">
      <w:pPr>
        <w:rPr>
          <w:rFonts w:eastAsia="Arial" w:cs="Arial"/>
          <w:color w:val="000000" w:themeColor="text1"/>
        </w:rPr>
      </w:pPr>
    </w:p>
    <w:tbl>
      <w:tblPr>
        <w:tblStyle w:val="TableGrid"/>
        <w:tblW w:w="906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820"/>
        <w:gridCol w:w="1559"/>
        <w:gridCol w:w="3685"/>
      </w:tblGrid>
      <w:tr w:rsidRPr="00DB0F04" w:rsidR="3BEF4D56" w:rsidTr="1531D2E7" w14:paraId="7AB47632" w14:textId="77777777">
        <w:trPr>
          <w:trHeight w:val="270"/>
        </w:trPr>
        <w:tc>
          <w:tcPr>
            <w:tcW w:w="382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26B13CAB" w14:textId="5C0FE383">
            <w:pPr>
              <w:rPr>
                <w:rFonts w:eastAsia="Arial" w:cs="Arial"/>
                <w:sz w:val="20"/>
                <w:szCs w:val="20"/>
              </w:rPr>
            </w:pPr>
            <w:r w:rsidRPr="00DB0F04">
              <w:rPr>
                <w:rFonts w:eastAsia="Arial" w:cs="Arial"/>
                <w:b/>
                <w:bCs/>
                <w:sz w:val="20"/>
                <w:szCs w:val="20"/>
              </w:rPr>
              <w:t>Indicator(s)</w:t>
            </w:r>
          </w:p>
        </w:tc>
        <w:tc>
          <w:tcPr>
            <w:tcW w:w="1559"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30B3D7A0" w14:textId="2497BB12">
            <w:pPr>
              <w:rPr>
                <w:rFonts w:eastAsia="Arial" w:cs="Arial"/>
                <w:sz w:val="20"/>
                <w:szCs w:val="20"/>
              </w:rPr>
            </w:pPr>
            <w:r w:rsidRPr="00DB0F04">
              <w:rPr>
                <w:rFonts w:eastAsia="Arial" w:cs="Arial"/>
                <w:b/>
                <w:bCs/>
                <w:sz w:val="20"/>
                <w:szCs w:val="20"/>
              </w:rPr>
              <w:t>Milestone(s) for this review</w:t>
            </w:r>
          </w:p>
        </w:tc>
        <w:tc>
          <w:tcPr>
            <w:tcW w:w="368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3BEF4D56" w:rsidP="3BEF4D56" w:rsidRDefault="3BEF4D56" w14:paraId="1A352259" w14:textId="3E65ACDA">
            <w:pPr>
              <w:rPr>
                <w:rFonts w:eastAsia="Arial" w:cs="Arial"/>
                <w:sz w:val="20"/>
                <w:szCs w:val="20"/>
              </w:rPr>
            </w:pPr>
            <w:r w:rsidRPr="00DB0F04">
              <w:rPr>
                <w:rFonts w:eastAsia="Arial" w:cs="Arial"/>
                <w:b/>
                <w:bCs/>
                <w:sz w:val="20"/>
                <w:szCs w:val="20"/>
              </w:rPr>
              <w:t xml:space="preserve">Progress </w:t>
            </w:r>
          </w:p>
        </w:tc>
      </w:tr>
      <w:tr w:rsidRPr="00DB0F04" w:rsidR="3BEF4D56" w:rsidTr="1531D2E7" w14:paraId="4D157BF3"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7B4B0461" w:rsidRDefault="3BEF4D56" w14:paraId="64ED05A6" w14:textId="416418B1">
            <w:pPr>
              <w:rPr>
                <w:rFonts w:eastAsia="Arial" w:cs="Arial"/>
                <w:sz w:val="20"/>
                <w:szCs w:val="20"/>
              </w:rPr>
            </w:pPr>
            <w:r w:rsidRPr="00DB0F04">
              <w:rPr>
                <w:rFonts w:eastAsia="Arial" w:cs="Arial"/>
                <w:sz w:val="20"/>
                <w:szCs w:val="20"/>
              </w:rPr>
              <w:t>Output Indicator 2.1 - Number of farmers attending training courses to address sustainable cooling and cold-chain development and access</w:t>
            </w:r>
          </w:p>
        </w:tc>
        <w:tc>
          <w:tcPr>
            <w:tcW w:w="1559"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31523B45" w14:textId="00ABCBC7">
            <w:pPr>
              <w:rPr>
                <w:rFonts w:eastAsia="Arial" w:cs="Arial"/>
                <w:sz w:val="20"/>
                <w:szCs w:val="20"/>
              </w:rPr>
            </w:pPr>
            <w:r w:rsidRPr="00DB0F04">
              <w:rPr>
                <w:rFonts w:eastAsia="Arial" w:cs="Arial"/>
                <w:sz w:val="20"/>
                <w:szCs w:val="20"/>
              </w:rPr>
              <w:t>1500</w:t>
            </w:r>
          </w:p>
        </w:tc>
        <w:tc>
          <w:tcPr>
            <w:tcW w:w="368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5159BA47" w:rsidRDefault="5C635929" w14:paraId="40E76239" w14:textId="20D7A4B6">
            <w:pPr>
              <w:rPr>
                <w:rFonts w:eastAsia="Arial" w:cs="Arial"/>
                <w:sz w:val="20"/>
                <w:szCs w:val="20"/>
              </w:rPr>
            </w:pPr>
            <w:r w:rsidRPr="502AF2CC" w:rsidR="5C635929">
              <w:rPr>
                <w:rFonts w:eastAsia="Arial" w:cs="Arial"/>
                <w:b w:val="1"/>
                <w:bCs w:val="1"/>
                <w:sz w:val="20"/>
                <w:szCs w:val="20"/>
              </w:rPr>
              <w:t>1</w:t>
            </w:r>
            <w:r w:rsidRPr="502AF2CC" w:rsidR="714D0032">
              <w:rPr>
                <w:rFonts w:eastAsia="Arial" w:cs="Arial"/>
                <w:b w:val="1"/>
                <w:bCs w:val="1"/>
                <w:sz w:val="20"/>
                <w:szCs w:val="20"/>
              </w:rPr>
              <w:t>71</w:t>
            </w:r>
            <w:r w:rsidRPr="502AF2CC" w:rsidR="717EF92C">
              <w:rPr>
                <w:rFonts w:eastAsia="Arial" w:cs="Arial"/>
                <w:sz w:val="20"/>
                <w:szCs w:val="20"/>
              </w:rPr>
              <w:t xml:space="preserve"> </w:t>
            </w:r>
            <w:r w:rsidRPr="502AF2CC" w:rsidR="007753FC">
              <w:rPr>
                <w:rFonts w:eastAsia="Arial" w:cs="Arial"/>
                <w:sz w:val="20"/>
                <w:szCs w:val="20"/>
              </w:rPr>
              <w:t>(C)</w:t>
            </w:r>
          </w:p>
          <w:p w:rsidRPr="00DB0F04" w:rsidR="3BEF4D56" w:rsidRDefault="451A4347" w14:paraId="08167EA8" w14:textId="34045E27">
            <w:pPr>
              <w:rPr>
                <w:rFonts w:eastAsia="Arial" w:cs="Arial"/>
                <w:sz w:val="20"/>
                <w:szCs w:val="20"/>
              </w:rPr>
            </w:pPr>
            <w:r w:rsidRPr="502AF2CC" w:rsidR="451A4347">
              <w:rPr>
                <w:rFonts w:eastAsia="Arial" w:cs="Arial"/>
                <w:sz w:val="20"/>
                <w:szCs w:val="20"/>
              </w:rPr>
              <w:t>(</w:t>
            </w:r>
            <w:r w:rsidRPr="502AF2CC" w:rsidR="6D6A9660">
              <w:rPr>
                <w:rFonts w:eastAsia="Arial" w:cs="Arial"/>
                <w:sz w:val="20"/>
                <w:szCs w:val="20"/>
              </w:rPr>
              <w:t>7</w:t>
            </w:r>
            <w:r w:rsidRPr="502AF2CC" w:rsidR="12BC4B2B">
              <w:rPr>
                <w:rFonts w:eastAsia="Arial" w:cs="Arial"/>
                <w:sz w:val="20"/>
                <w:szCs w:val="20"/>
              </w:rPr>
              <w:t>9</w:t>
            </w:r>
            <w:r w:rsidRPr="502AF2CC" w:rsidR="34A83563">
              <w:rPr>
                <w:rFonts w:eastAsia="Arial" w:cs="Arial"/>
                <w:sz w:val="20"/>
                <w:szCs w:val="20"/>
              </w:rPr>
              <w:t xml:space="preserve"> </w:t>
            </w:r>
            <w:r w:rsidRPr="502AF2CC" w:rsidR="6DF8B896">
              <w:rPr>
                <w:rFonts w:eastAsia="Arial" w:cs="Arial"/>
                <w:sz w:val="20"/>
                <w:szCs w:val="20"/>
              </w:rPr>
              <w:t>F</w:t>
            </w:r>
            <w:r w:rsidRPr="502AF2CC" w:rsidR="34A83563">
              <w:rPr>
                <w:rFonts w:eastAsia="Arial" w:cs="Arial"/>
                <w:sz w:val="20"/>
                <w:szCs w:val="20"/>
              </w:rPr>
              <w:t xml:space="preserve">emale, </w:t>
            </w:r>
            <w:r w:rsidRPr="502AF2CC" w:rsidR="509C5D35">
              <w:rPr>
                <w:rFonts w:eastAsia="Arial" w:cs="Arial"/>
                <w:sz w:val="20"/>
                <w:szCs w:val="20"/>
              </w:rPr>
              <w:t>8</w:t>
            </w:r>
            <w:r w:rsidRPr="502AF2CC" w:rsidR="72DD3C42">
              <w:rPr>
                <w:rFonts w:eastAsia="Arial" w:cs="Arial"/>
                <w:sz w:val="20"/>
                <w:szCs w:val="20"/>
              </w:rPr>
              <w:t>8</w:t>
            </w:r>
            <w:r w:rsidRPr="502AF2CC" w:rsidR="451A4347">
              <w:rPr>
                <w:rFonts w:eastAsia="Arial" w:cs="Arial"/>
                <w:sz w:val="20"/>
                <w:szCs w:val="20"/>
              </w:rPr>
              <w:t xml:space="preserve"> </w:t>
            </w:r>
            <w:r w:rsidRPr="502AF2CC" w:rsidR="05A95F4B">
              <w:rPr>
                <w:rFonts w:eastAsia="Arial" w:cs="Arial"/>
                <w:sz w:val="20"/>
                <w:szCs w:val="20"/>
              </w:rPr>
              <w:t>M</w:t>
            </w:r>
            <w:r w:rsidRPr="502AF2CC" w:rsidR="68EDF9BA">
              <w:rPr>
                <w:rFonts w:eastAsia="Arial" w:cs="Arial"/>
                <w:sz w:val="20"/>
                <w:szCs w:val="20"/>
              </w:rPr>
              <w:t>ale</w:t>
            </w:r>
            <w:r w:rsidRPr="502AF2CC" w:rsidR="6F416219">
              <w:rPr>
                <w:rFonts w:eastAsia="Arial" w:cs="Arial"/>
                <w:sz w:val="20"/>
                <w:szCs w:val="20"/>
              </w:rPr>
              <w:t xml:space="preserve">, 4 </w:t>
            </w:r>
            <w:r w:rsidRPr="502AF2CC" w:rsidR="59E42D85">
              <w:rPr>
                <w:rFonts w:eastAsia="Arial" w:cs="Arial"/>
                <w:sz w:val="20"/>
                <w:szCs w:val="20"/>
              </w:rPr>
              <w:t>U</w:t>
            </w:r>
            <w:r w:rsidRPr="502AF2CC" w:rsidR="6F416219">
              <w:rPr>
                <w:rFonts w:eastAsia="Arial" w:cs="Arial"/>
                <w:sz w:val="20"/>
                <w:szCs w:val="20"/>
              </w:rPr>
              <w:t>nknown</w:t>
            </w:r>
            <w:r w:rsidRPr="502AF2CC" w:rsidR="593D2896">
              <w:rPr>
                <w:rFonts w:eastAsia="Arial" w:cs="Arial"/>
                <w:sz w:val="20"/>
                <w:szCs w:val="20"/>
              </w:rPr>
              <w:t>)</w:t>
            </w:r>
            <w:r w:rsidRPr="502AF2CC" w:rsidR="49E9E832">
              <w:rPr>
                <w:rFonts w:eastAsia="Arial" w:cs="Arial"/>
                <w:sz w:val="20"/>
                <w:szCs w:val="20"/>
              </w:rPr>
              <w:t xml:space="preserve"> </w:t>
            </w:r>
          </w:p>
        </w:tc>
      </w:tr>
      <w:tr w:rsidRPr="00DB0F04" w:rsidR="3BEF4D56" w:rsidTr="1531D2E7" w14:paraId="503CC0CF"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2041198E" w14:paraId="39932C0A" w14:textId="7DF55D90">
            <w:pPr>
              <w:rPr>
                <w:rFonts w:eastAsia="Arial" w:cs="Arial"/>
                <w:sz w:val="20"/>
                <w:szCs w:val="20"/>
              </w:rPr>
            </w:pPr>
            <w:r w:rsidRPr="00DB0F04">
              <w:rPr>
                <w:rFonts w:eastAsia="Arial" w:cs="Arial"/>
                <w:sz w:val="20"/>
                <w:szCs w:val="20"/>
              </w:rPr>
              <w:t>Output Indicator 2.2 - Number of sectoral stakeholders (non-farmer) who have engaged with ACES</w:t>
            </w:r>
          </w:p>
        </w:tc>
        <w:tc>
          <w:tcPr>
            <w:tcW w:w="1559"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1493265C" w14:textId="670D580C">
            <w:pPr>
              <w:rPr>
                <w:rFonts w:eastAsia="Arial" w:cs="Arial"/>
                <w:sz w:val="20"/>
                <w:szCs w:val="20"/>
              </w:rPr>
            </w:pPr>
            <w:r w:rsidRPr="00DB0F04">
              <w:rPr>
                <w:rFonts w:eastAsia="Arial" w:cs="Arial"/>
                <w:sz w:val="20"/>
                <w:szCs w:val="20"/>
              </w:rPr>
              <w:t>250</w:t>
            </w:r>
          </w:p>
        </w:tc>
        <w:tc>
          <w:tcPr>
            <w:tcW w:w="368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658A7634" w:rsidRDefault="77D544AD" w14:paraId="54E073BE" w14:textId="4224888B">
            <w:pPr>
              <w:rPr>
                <w:rFonts w:eastAsia="Arial" w:cs="Arial"/>
                <w:sz w:val="20"/>
                <w:szCs w:val="20"/>
              </w:rPr>
            </w:pPr>
            <w:r w:rsidRPr="45F89321" w:rsidR="77D544AD">
              <w:rPr>
                <w:rFonts w:eastAsia="Arial" w:cs="Arial"/>
                <w:b w:val="1"/>
                <w:bCs w:val="1"/>
                <w:color w:val="242424"/>
                <w:sz w:val="20"/>
                <w:szCs w:val="20"/>
              </w:rPr>
              <w:t>1,14</w:t>
            </w:r>
            <w:r w:rsidRPr="45F89321" w:rsidR="03E723D3">
              <w:rPr>
                <w:rFonts w:eastAsia="Arial" w:cs="Arial"/>
                <w:b w:val="1"/>
                <w:bCs w:val="1"/>
                <w:color w:val="242424"/>
                <w:sz w:val="20"/>
                <w:szCs w:val="20"/>
              </w:rPr>
              <w:t>4</w:t>
            </w:r>
            <w:r w:rsidRPr="45F89321" w:rsidR="7F6DCD33">
              <w:rPr>
                <w:rFonts w:eastAsia="Arial" w:cs="Arial"/>
                <w:sz w:val="20"/>
                <w:szCs w:val="20"/>
              </w:rPr>
              <w:t xml:space="preserve"> </w:t>
            </w:r>
            <w:r w:rsidRPr="45F89321" w:rsidR="007753FC">
              <w:rPr>
                <w:rFonts w:eastAsia="Arial" w:cs="Arial"/>
                <w:sz w:val="20"/>
                <w:szCs w:val="20"/>
              </w:rPr>
              <w:t xml:space="preserve">(A++) </w:t>
            </w:r>
            <w:r w:rsidRPr="45F89321" w:rsidR="19D8CB3C">
              <w:rPr>
                <w:rFonts w:eastAsia="Arial" w:cs="Arial"/>
                <w:sz w:val="20"/>
                <w:szCs w:val="20"/>
              </w:rPr>
              <w:t>(32</w:t>
            </w:r>
            <w:r w:rsidRPr="45F89321" w:rsidR="42BA01DA">
              <w:rPr>
                <w:rFonts w:eastAsia="Arial" w:cs="Arial"/>
                <w:sz w:val="20"/>
                <w:szCs w:val="20"/>
              </w:rPr>
              <w:t>2</w:t>
            </w:r>
            <w:r w:rsidRPr="45F89321" w:rsidR="19D8CB3C">
              <w:rPr>
                <w:rFonts w:eastAsia="Arial" w:cs="Arial"/>
                <w:sz w:val="20"/>
                <w:szCs w:val="20"/>
              </w:rPr>
              <w:t xml:space="preserve"> </w:t>
            </w:r>
            <w:r w:rsidRPr="45F89321" w:rsidR="3F8E8623">
              <w:rPr>
                <w:rFonts w:eastAsia="Arial" w:cs="Arial"/>
                <w:sz w:val="20"/>
                <w:szCs w:val="20"/>
              </w:rPr>
              <w:t>F</w:t>
            </w:r>
            <w:r w:rsidRPr="45F89321" w:rsidR="19D8CB3C">
              <w:rPr>
                <w:rFonts w:eastAsia="Arial" w:cs="Arial"/>
                <w:sz w:val="20"/>
                <w:szCs w:val="20"/>
              </w:rPr>
              <w:t xml:space="preserve">emale, </w:t>
            </w:r>
            <w:r w:rsidRPr="45F89321" w:rsidR="1C210AE8">
              <w:rPr>
                <w:rFonts w:eastAsia="Arial" w:cs="Arial"/>
                <w:sz w:val="20"/>
                <w:szCs w:val="20"/>
              </w:rPr>
              <w:t>5</w:t>
            </w:r>
            <w:r w:rsidRPr="45F89321" w:rsidR="6946B8EE">
              <w:rPr>
                <w:rFonts w:eastAsia="Arial" w:cs="Arial"/>
                <w:sz w:val="20"/>
                <w:szCs w:val="20"/>
              </w:rPr>
              <w:t>58</w:t>
            </w:r>
            <w:r w:rsidRPr="45F89321" w:rsidR="1C210AE8">
              <w:rPr>
                <w:rFonts w:eastAsia="Arial" w:cs="Arial"/>
                <w:sz w:val="20"/>
                <w:szCs w:val="20"/>
              </w:rPr>
              <w:t xml:space="preserve"> </w:t>
            </w:r>
            <w:r w:rsidRPr="45F89321" w:rsidR="248D60D4">
              <w:rPr>
                <w:rFonts w:eastAsia="Arial" w:cs="Arial"/>
                <w:sz w:val="20"/>
                <w:szCs w:val="20"/>
              </w:rPr>
              <w:t>M</w:t>
            </w:r>
            <w:r w:rsidRPr="45F89321" w:rsidR="19D8CB3C">
              <w:rPr>
                <w:rFonts w:eastAsia="Arial" w:cs="Arial"/>
                <w:sz w:val="20"/>
                <w:szCs w:val="20"/>
              </w:rPr>
              <w:t>ale</w:t>
            </w:r>
            <w:r w:rsidRPr="45F89321" w:rsidR="19D8CB3C">
              <w:rPr>
                <w:rFonts w:eastAsia="Arial" w:cs="Arial"/>
                <w:sz w:val="20"/>
                <w:szCs w:val="20"/>
              </w:rPr>
              <w:t xml:space="preserve">, </w:t>
            </w:r>
            <w:r w:rsidRPr="45F89321" w:rsidR="64E42513">
              <w:rPr>
                <w:rFonts w:eastAsia="Arial" w:cs="Arial"/>
                <w:sz w:val="20"/>
                <w:szCs w:val="20"/>
              </w:rPr>
              <w:t>264</w:t>
            </w:r>
            <w:r w:rsidRPr="45F89321" w:rsidR="19D8CB3C">
              <w:rPr>
                <w:rFonts w:eastAsia="Arial" w:cs="Arial"/>
                <w:sz w:val="20"/>
                <w:szCs w:val="20"/>
              </w:rPr>
              <w:t xml:space="preserve"> </w:t>
            </w:r>
            <w:r w:rsidRPr="45F89321" w:rsidR="0470ED99">
              <w:rPr>
                <w:rFonts w:eastAsia="Arial" w:cs="Arial"/>
                <w:sz w:val="20"/>
                <w:szCs w:val="20"/>
              </w:rPr>
              <w:t>U</w:t>
            </w:r>
            <w:r w:rsidRPr="45F89321" w:rsidR="19D8CB3C">
              <w:rPr>
                <w:rFonts w:eastAsia="Arial" w:cs="Arial"/>
                <w:sz w:val="20"/>
                <w:szCs w:val="20"/>
              </w:rPr>
              <w:t>nknown)</w:t>
            </w:r>
          </w:p>
        </w:tc>
      </w:tr>
      <w:tr w:rsidRPr="00DB0F04" w:rsidR="3BEF4D56" w:rsidTr="1531D2E7" w14:paraId="06FDF438"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0D5CF1F6" w14:textId="146A7EEA">
            <w:pPr>
              <w:rPr>
                <w:rFonts w:eastAsia="Arial" w:cs="Arial"/>
                <w:sz w:val="20"/>
                <w:szCs w:val="20"/>
              </w:rPr>
            </w:pPr>
            <w:r w:rsidRPr="00DB0F04">
              <w:rPr>
                <w:rFonts w:eastAsia="Arial" w:cs="Arial"/>
                <w:sz w:val="20"/>
                <w:szCs w:val="20"/>
              </w:rPr>
              <w:t>Output Indicator 2.3 - Percentage of farmers engaged (through to completion) through ACES and SPOKEs training and capacity building, reporting implementation of PHM and cold-chain initiatives</w:t>
            </w:r>
          </w:p>
        </w:tc>
        <w:tc>
          <w:tcPr>
            <w:tcW w:w="1559"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70D6132C" w14:paraId="729E9D48" w14:textId="48972B35">
            <w:pPr>
              <w:rPr>
                <w:rFonts w:eastAsia="Arial" w:cs="Arial"/>
                <w:sz w:val="20"/>
                <w:szCs w:val="20"/>
              </w:rPr>
            </w:pPr>
            <w:r w:rsidRPr="00DB0F04">
              <w:rPr>
                <w:rFonts w:eastAsia="Arial" w:cs="Arial"/>
                <w:sz w:val="20"/>
                <w:szCs w:val="20"/>
              </w:rPr>
              <w:t>66</w:t>
            </w:r>
          </w:p>
        </w:tc>
        <w:tc>
          <w:tcPr>
            <w:tcW w:w="368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5D9F6A4A" w:rsidRDefault="1C6565A3" w14:paraId="082ACD43" w14:textId="6A85E64F">
            <w:pPr>
              <w:rPr>
                <w:rFonts w:eastAsia="Arial" w:cs="Arial"/>
                <w:sz w:val="20"/>
                <w:szCs w:val="20"/>
              </w:rPr>
            </w:pPr>
            <w:r w:rsidRPr="00DB0F04">
              <w:rPr>
                <w:rFonts w:eastAsia="Arial" w:cs="Arial"/>
                <w:sz w:val="20"/>
                <w:szCs w:val="20"/>
              </w:rPr>
              <w:t>No data available</w:t>
            </w:r>
            <w:r w:rsidRPr="00DB0F04" w:rsidR="00880FFB">
              <w:rPr>
                <w:rFonts w:eastAsia="Arial" w:cs="Arial"/>
                <w:sz w:val="20"/>
                <w:szCs w:val="20"/>
              </w:rPr>
              <w:t xml:space="preserve"> </w:t>
            </w:r>
          </w:p>
        </w:tc>
      </w:tr>
      <w:tr w:rsidRPr="00DB0F04" w:rsidR="3BEF4D56" w:rsidTr="1531D2E7" w14:paraId="4E10B032"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1929916A" w14:textId="15F90D7F">
            <w:pPr>
              <w:rPr>
                <w:rFonts w:eastAsia="Arial" w:cs="Arial"/>
                <w:sz w:val="20"/>
                <w:szCs w:val="20"/>
              </w:rPr>
            </w:pPr>
            <w:r w:rsidRPr="1531D2E7" w:rsidR="3BEF4D56">
              <w:rPr>
                <w:rFonts w:eastAsia="Arial" w:cs="Arial"/>
                <w:sz w:val="20"/>
                <w:szCs w:val="20"/>
              </w:rPr>
              <w:t xml:space="preserve">Output Indicator 2.4 - Number of governments/organisations that have </w:t>
            </w:r>
            <w:r w:rsidRPr="1531D2E7" w:rsidR="3BEF4D56">
              <w:rPr>
                <w:rFonts w:eastAsia="Arial" w:cs="Arial"/>
                <w:sz w:val="20"/>
                <w:szCs w:val="20"/>
              </w:rPr>
              <w:t>participated</w:t>
            </w:r>
            <w:r w:rsidRPr="1531D2E7" w:rsidR="3BEF4D56">
              <w:rPr>
                <w:rFonts w:eastAsia="Arial" w:cs="Arial"/>
                <w:sz w:val="20"/>
                <w:szCs w:val="20"/>
              </w:rPr>
              <w:t xml:space="preserve"> in training (</w:t>
            </w:r>
            <w:bookmarkStart w:name="_Int_JqwWhJKJ" w:id="1105167751"/>
            <w:r w:rsidRPr="1531D2E7" w:rsidR="3BEF4D56">
              <w:rPr>
                <w:rFonts w:eastAsia="Arial" w:cs="Arial"/>
                <w:sz w:val="20"/>
                <w:szCs w:val="20"/>
              </w:rPr>
              <w:t>webinar</w:t>
            </w:r>
            <w:bookmarkEnd w:id="1105167751"/>
            <w:r w:rsidRPr="1531D2E7" w:rsidR="3BEF4D56">
              <w:rPr>
                <w:rFonts w:eastAsia="Arial" w:cs="Arial"/>
                <w:sz w:val="20"/>
                <w:szCs w:val="20"/>
              </w:rPr>
              <w:t xml:space="preserve"> or in-person) on the Model Regulation Guidelines</w:t>
            </w:r>
          </w:p>
        </w:tc>
        <w:tc>
          <w:tcPr>
            <w:tcW w:w="1559"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70819B54" w14:textId="10247E7E">
            <w:pPr>
              <w:rPr>
                <w:rFonts w:eastAsia="Arial" w:cs="Arial"/>
                <w:sz w:val="20"/>
                <w:szCs w:val="20"/>
              </w:rPr>
            </w:pPr>
            <w:r w:rsidRPr="00DB0F04">
              <w:rPr>
                <w:rFonts w:eastAsia="Arial" w:cs="Arial"/>
                <w:sz w:val="20"/>
                <w:szCs w:val="20"/>
              </w:rPr>
              <w:t>60</w:t>
            </w:r>
          </w:p>
        </w:tc>
        <w:tc>
          <w:tcPr>
            <w:tcW w:w="368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657DBCF9" w:rsidRDefault="29A70BA8" w14:paraId="1416CDEE" w14:textId="6411B81E">
            <w:pPr>
              <w:rPr>
                <w:rFonts w:eastAsia="Arial" w:cs="Arial"/>
                <w:sz w:val="20"/>
                <w:szCs w:val="20"/>
              </w:rPr>
            </w:pPr>
            <w:r w:rsidRPr="77AD77C3" w:rsidR="29A70BA8">
              <w:rPr>
                <w:rFonts w:eastAsia="Arial" w:cs="Arial"/>
                <w:b w:val="1"/>
                <w:bCs w:val="1"/>
                <w:sz w:val="20"/>
                <w:szCs w:val="20"/>
              </w:rPr>
              <w:t>9</w:t>
            </w:r>
            <w:r w:rsidRPr="77AD77C3" w:rsidR="455D34C6">
              <w:rPr>
                <w:rFonts w:eastAsia="Arial" w:cs="Arial"/>
                <w:b w:val="1"/>
                <w:bCs w:val="1"/>
                <w:sz w:val="20"/>
                <w:szCs w:val="20"/>
              </w:rPr>
              <w:t>9</w:t>
            </w:r>
            <w:r w:rsidRPr="77AD77C3" w:rsidR="00880FFB">
              <w:rPr>
                <w:rFonts w:eastAsia="Arial" w:cs="Arial"/>
                <w:sz w:val="20"/>
                <w:szCs w:val="20"/>
              </w:rPr>
              <w:t xml:space="preserve"> (A++)</w:t>
            </w:r>
          </w:p>
          <w:p w:rsidRPr="00DB0F04" w:rsidR="3BEF4D56" w:rsidP="067AE749" w:rsidRDefault="52510DA3" w14:paraId="25828C9D" w14:textId="33B23921">
            <w:pPr>
              <w:rPr>
                <w:rFonts w:eastAsia="Arial" w:cs="Arial"/>
                <w:sz w:val="20"/>
                <w:szCs w:val="20"/>
              </w:rPr>
            </w:pPr>
            <w:r w:rsidRPr="77AD77C3" w:rsidR="168913ED">
              <w:rPr>
                <w:rFonts w:eastAsia="Arial" w:cs="Arial"/>
                <w:sz w:val="20"/>
                <w:szCs w:val="20"/>
              </w:rPr>
              <w:t>94</w:t>
            </w:r>
            <w:r w:rsidRPr="77AD77C3" w:rsidR="52510DA3">
              <w:rPr>
                <w:rFonts w:eastAsia="Arial" w:cs="Arial"/>
                <w:sz w:val="20"/>
                <w:szCs w:val="20"/>
              </w:rPr>
              <w:t xml:space="preserve"> Countries </w:t>
            </w:r>
            <w:r w:rsidRPr="77AD77C3" w:rsidR="03C98CC8">
              <w:rPr>
                <w:rFonts w:eastAsia="Arial" w:cs="Arial"/>
                <w:sz w:val="20"/>
                <w:szCs w:val="20"/>
              </w:rPr>
              <w:t xml:space="preserve">and </w:t>
            </w:r>
            <w:r w:rsidRPr="77AD77C3" w:rsidR="03C98CC8">
              <w:rPr>
                <w:rFonts w:eastAsia="Arial" w:cs="Arial"/>
                <w:color w:val="333333"/>
                <w:sz w:val="20"/>
                <w:szCs w:val="20"/>
              </w:rPr>
              <w:t>5 organisations (LBNL, CLASP, GIZ, IGSD, IEA)</w:t>
            </w:r>
            <w:r w:rsidRPr="77AD77C3" w:rsidR="03C98CC8">
              <w:rPr>
                <w:rFonts w:eastAsia="Arial" w:cs="Arial"/>
                <w:sz w:val="20"/>
                <w:szCs w:val="20"/>
              </w:rPr>
              <w:t xml:space="preserve"> </w:t>
            </w:r>
            <w:r w:rsidRPr="77AD77C3" w:rsidR="52510DA3">
              <w:rPr>
                <w:rFonts w:eastAsia="Arial" w:cs="Arial"/>
                <w:sz w:val="20"/>
                <w:szCs w:val="20"/>
              </w:rPr>
              <w:t>at Twinning Workshops</w:t>
            </w:r>
            <w:r w:rsidRPr="77AD77C3" w:rsidR="23C91519">
              <w:rPr>
                <w:rFonts w:eastAsia="Arial" w:cs="Arial"/>
                <w:sz w:val="20"/>
                <w:szCs w:val="20"/>
              </w:rPr>
              <w:t>.</w:t>
            </w:r>
          </w:p>
        </w:tc>
      </w:tr>
      <w:tr w:rsidRPr="00DB0F04" w:rsidR="3BEF4D56" w:rsidTr="1531D2E7" w14:paraId="0C30008A" w14:textId="77777777">
        <w:trPr>
          <w:trHeight w:val="285"/>
        </w:trPr>
        <w:tc>
          <w:tcPr>
            <w:tcW w:w="3820"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371CBE8D" w14:textId="0B4F9405">
            <w:pPr>
              <w:rPr>
                <w:rFonts w:eastAsia="Arial" w:cs="Arial"/>
                <w:sz w:val="20"/>
                <w:szCs w:val="20"/>
              </w:rPr>
            </w:pPr>
            <w:r w:rsidRPr="00DB0F04">
              <w:rPr>
                <w:rFonts w:eastAsia="Arial" w:cs="Arial"/>
                <w:sz w:val="20"/>
                <w:szCs w:val="20"/>
              </w:rPr>
              <w:t>Output Indicator 2.5 - Number of procurement experts trained on the SPP toolkit</w:t>
            </w:r>
          </w:p>
        </w:tc>
        <w:tc>
          <w:tcPr>
            <w:tcW w:w="1559"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3BEF4D56" w:rsidRDefault="3BEF4D56" w14:paraId="7703008C" w14:textId="69433796">
            <w:pPr>
              <w:rPr>
                <w:rFonts w:eastAsia="Arial" w:cs="Arial"/>
                <w:sz w:val="20"/>
                <w:szCs w:val="20"/>
              </w:rPr>
            </w:pPr>
            <w:r w:rsidRPr="00DB0F04">
              <w:rPr>
                <w:rFonts w:eastAsia="Arial" w:cs="Arial"/>
                <w:sz w:val="20"/>
                <w:szCs w:val="20"/>
              </w:rPr>
              <w:t>30</w:t>
            </w:r>
          </w:p>
        </w:tc>
        <w:tc>
          <w:tcPr>
            <w:tcW w:w="368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3BEF4D56" w:rsidP="41D8E8DC" w:rsidRDefault="313EE712" w14:paraId="5C85FFAA" w14:textId="477DFFC6">
            <w:pPr>
              <w:rPr>
                <w:rFonts w:eastAsia="Arial" w:cs="Arial"/>
                <w:sz w:val="20"/>
                <w:szCs w:val="20"/>
              </w:rPr>
            </w:pPr>
            <w:r w:rsidRPr="54B3F839">
              <w:rPr>
                <w:rFonts w:eastAsia="Arial" w:cs="Arial"/>
                <w:b/>
                <w:bCs/>
                <w:sz w:val="20"/>
                <w:szCs w:val="20"/>
              </w:rPr>
              <w:t>7</w:t>
            </w:r>
            <w:r w:rsidRPr="54B3F839" w:rsidR="00880FFB">
              <w:rPr>
                <w:rFonts w:eastAsia="Arial" w:cs="Arial"/>
                <w:sz w:val="20"/>
                <w:szCs w:val="20"/>
              </w:rPr>
              <w:t xml:space="preserve"> (A)</w:t>
            </w:r>
          </w:p>
          <w:p w:rsidRPr="00DB0F04" w:rsidR="3BEF4D56" w:rsidP="666A0386" w:rsidRDefault="7523D9DF" w14:paraId="7542CFC6" w14:textId="7B495EE6">
            <w:pPr>
              <w:pStyle w:val="Normal"/>
              <w:spacing w:line="259" w:lineRule="auto"/>
              <w:rPr>
                <w:rFonts w:eastAsia="Arial" w:cs="Arial"/>
                <w:color w:val="000000" w:themeColor="text1"/>
                <w:sz w:val="20"/>
                <w:szCs w:val="20"/>
              </w:rPr>
            </w:pPr>
            <w:r w:rsidRPr="666A0386" w:rsidR="7523D9DF">
              <w:rPr>
                <w:rFonts w:eastAsia="Arial" w:cs="Arial"/>
                <w:sz w:val="20"/>
                <w:szCs w:val="20"/>
              </w:rPr>
              <w:t>(</w:t>
            </w:r>
            <w:r w:rsidRPr="666A0386" w:rsidR="7523D9DF">
              <w:rPr>
                <w:rFonts w:eastAsia="Arial" w:cs="Arial"/>
                <w:color w:val="000000" w:themeColor="text1" w:themeTint="FF" w:themeShade="FF"/>
                <w:sz w:val="20"/>
                <w:szCs w:val="20"/>
              </w:rPr>
              <w:t xml:space="preserve">SPP training in November 2023 for Egypt’s Housing and Building National Research </w:t>
            </w:r>
            <w:r w:rsidRPr="666A0386" w:rsidR="7523D9DF">
              <w:rPr>
                <w:rFonts w:eastAsia="Arial" w:cs="Arial"/>
                <w:color w:val="000000" w:themeColor="text1" w:themeTint="FF" w:themeShade="FF"/>
                <w:sz w:val="20"/>
                <w:szCs w:val="20"/>
              </w:rPr>
              <w:t>Cente</w:t>
            </w:r>
            <w:r w:rsidRPr="666A0386" w:rsidR="7523D9DF">
              <w:rPr>
                <w:rFonts w:ascii="Arial" w:hAnsi="Arial" w:eastAsia="Arial" w:cs="Arial"/>
                <w:color w:val="auto"/>
                <w:sz w:val="20"/>
                <w:szCs w:val="20"/>
              </w:rPr>
              <w:t>r</w:t>
            </w:r>
            <w:r w:rsidRPr="666A0386" w:rsidR="33E95AE5">
              <w:rPr>
                <w:rFonts w:ascii="Arial" w:hAnsi="Arial" w:eastAsia="Arial" w:cs="Arial"/>
                <w:color w:val="auto"/>
                <w:sz w:val="20"/>
                <w:szCs w:val="20"/>
              </w:rPr>
              <w:t xml:space="preserve"> </w:t>
            </w:r>
            <w:r w:rsidRPr="666A0386" w:rsidR="33E95AE5">
              <w:rPr>
                <w:rFonts w:ascii="Arial" w:hAnsi="Arial" w:eastAsia="Arial" w:cs="Arial"/>
                <w:b w:val="0"/>
                <w:bCs w:val="0"/>
                <w:i w:val="0"/>
                <w:iCs w:val="0"/>
                <w:caps w:val="0"/>
                <w:smallCaps w:val="0"/>
                <w:noProof w:val="0"/>
                <w:color w:val="auto"/>
                <w:sz w:val="20"/>
                <w:szCs w:val="20"/>
                <w:lang w:val="en-GB"/>
              </w:rPr>
              <w:t>(1 Female, 6 Male)</w:t>
            </w:r>
            <w:r w:rsidRPr="666A0386" w:rsidR="7523D9DF">
              <w:rPr>
                <w:rFonts w:ascii="Arial" w:hAnsi="Arial" w:eastAsia="Arial" w:cs="Arial"/>
                <w:color w:val="auto"/>
                <w:sz w:val="20"/>
                <w:szCs w:val="20"/>
              </w:rPr>
              <w:t>)</w:t>
            </w:r>
          </w:p>
        </w:tc>
      </w:tr>
    </w:tbl>
    <w:p w:rsidRPr="00DB0F04" w:rsidR="00E75614" w:rsidP="3BEF4D56" w:rsidRDefault="00E75614" w14:paraId="6B57292A" w14:textId="5415C81B">
      <w:pPr>
        <w:rPr>
          <w:sz w:val="20"/>
          <w:szCs w:val="20"/>
        </w:rPr>
      </w:pPr>
    </w:p>
    <w:p w:rsidRPr="00DB0F04" w:rsidR="3BEF4D56" w:rsidP="58F2AF66" w:rsidRDefault="683A0229" w14:paraId="6AD6ACA2" w14:textId="7FF8A4E0">
      <w:pPr>
        <w:jc w:val="both"/>
        <w:rPr>
          <w:rFonts w:cs="Arial"/>
          <w:b w:val="1"/>
          <w:bCs w:val="1"/>
          <w:sz w:val="22"/>
          <w:szCs w:val="22"/>
        </w:rPr>
      </w:pPr>
      <w:r w:rsidRPr="29811136" w:rsidR="683A0229">
        <w:rPr>
          <w:rFonts w:cs="Arial"/>
          <w:b w:val="1"/>
          <w:bCs w:val="1"/>
          <w:sz w:val="22"/>
          <w:szCs w:val="22"/>
        </w:rPr>
        <w:t xml:space="preserve">C1. Briefly describe the output’s </w:t>
      </w:r>
      <w:bookmarkStart w:name="_Int_rgoRfE0P" w:id="1265566763"/>
      <w:r w:rsidRPr="29811136" w:rsidR="683A0229">
        <w:rPr>
          <w:rFonts w:cs="Arial"/>
          <w:b w:val="1"/>
          <w:bCs w:val="1"/>
          <w:sz w:val="22"/>
          <w:szCs w:val="22"/>
        </w:rPr>
        <w:t>activities, and</w:t>
      </w:r>
      <w:bookmarkEnd w:id="1265566763"/>
      <w:r w:rsidRPr="29811136" w:rsidR="683A0229">
        <w:rPr>
          <w:rFonts w:cs="Arial"/>
          <w:b w:val="1"/>
          <w:bCs w:val="1"/>
          <w:sz w:val="22"/>
          <w:szCs w:val="22"/>
        </w:rPr>
        <w:t xml:space="preserve"> provide supporting narrative for the score. </w:t>
      </w:r>
    </w:p>
    <w:p w:rsidR="6890CA80" w:rsidP="6890CA80" w:rsidRDefault="6890CA80" w14:paraId="2082491C" w14:textId="0BA8E16F">
      <w:pPr>
        <w:jc w:val="both"/>
        <w:rPr>
          <w:rFonts w:cs="Arial"/>
          <w:b/>
          <w:bCs/>
          <w:sz w:val="22"/>
          <w:szCs w:val="22"/>
        </w:rPr>
      </w:pPr>
    </w:p>
    <w:p w:rsidRPr="00DB0F04" w:rsidR="00C2529B" w:rsidP="34FC3B30" w:rsidRDefault="15AFF06A" w14:paraId="05F5D4A2" w14:textId="283B6DD2">
      <w:pPr>
        <w:tabs>
          <w:tab w:val="left" w:pos="8352"/>
        </w:tabs>
        <w:jc w:val="both"/>
        <w:rPr>
          <w:rFonts w:eastAsia="Arial" w:cs="Arial"/>
          <w:sz w:val="20"/>
          <w:szCs w:val="20"/>
        </w:rPr>
      </w:pPr>
      <w:r w:rsidRPr="6F4ED51E" w:rsidR="15AFF06A">
        <w:rPr>
          <w:rFonts w:eastAsia="Arial" w:cs="Arial"/>
          <w:sz w:val="20"/>
          <w:szCs w:val="20"/>
        </w:rPr>
        <w:t>This output focuses on deliver</w:t>
      </w:r>
      <w:r w:rsidRPr="6F4ED51E" w:rsidR="17D52965">
        <w:rPr>
          <w:rFonts w:eastAsia="Arial" w:cs="Arial"/>
          <w:sz w:val="20"/>
          <w:szCs w:val="20"/>
        </w:rPr>
        <w:t>ing training</w:t>
      </w:r>
      <w:r w:rsidRPr="6F4ED51E" w:rsidR="15AFF06A">
        <w:rPr>
          <w:rFonts w:eastAsia="Arial" w:cs="Arial"/>
          <w:sz w:val="20"/>
          <w:szCs w:val="20"/>
        </w:rPr>
        <w:t xml:space="preserve"> to improve </w:t>
      </w:r>
      <w:r w:rsidRPr="6F4ED51E" w:rsidR="652CB077">
        <w:rPr>
          <w:rFonts w:eastAsia="Arial" w:cs="Arial"/>
          <w:sz w:val="20"/>
          <w:szCs w:val="20"/>
        </w:rPr>
        <w:t xml:space="preserve">in-country </w:t>
      </w:r>
      <w:r w:rsidRPr="6F4ED51E" w:rsidR="652CB077">
        <w:rPr>
          <w:rFonts w:eastAsia="Arial" w:cs="Arial"/>
          <w:sz w:val="20"/>
          <w:szCs w:val="20"/>
        </w:rPr>
        <w:t>capacity</w:t>
      </w:r>
      <w:r w:rsidRPr="6F4ED51E" w:rsidR="15AFF06A">
        <w:rPr>
          <w:rFonts w:eastAsia="Arial" w:cs="Arial"/>
          <w:sz w:val="20"/>
          <w:szCs w:val="20"/>
        </w:rPr>
        <w:t xml:space="preserve"> to support implementation of programme solutions</w:t>
      </w:r>
      <w:r w:rsidRPr="6F4ED51E" w:rsidR="3049E038">
        <w:rPr>
          <w:rFonts w:eastAsia="Arial" w:cs="Arial"/>
          <w:sz w:val="20"/>
          <w:szCs w:val="20"/>
        </w:rPr>
        <w:t xml:space="preserve">. This </w:t>
      </w:r>
      <w:r w:rsidRPr="6F4ED51E" w:rsidR="0B468EBB">
        <w:rPr>
          <w:rFonts w:eastAsia="Arial" w:cs="Arial"/>
          <w:sz w:val="20"/>
          <w:szCs w:val="20"/>
        </w:rPr>
        <w:t xml:space="preserve">addresses </w:t>
      </w:r>
      <w:r w:rsidRPr="6F4ED51E" w:rsidR="49E1902A">
        <w:rPr>
          <w:rFonts w:eastAsia="Arial" w:cs="Arial"/>
          <w:sz w:val="20"/>
          <w:szCs w:val="20"/>
        </w:rPr>
        <w:t xml:space="preserve">skills gaps as </w:t>
      </w:r>
      <w:r w:rsidRPr="6F4ED51E" w:rsidR="0B468EBB">
        <w:rPr>
          <w:rFonts w:eastAsia="Arial" w:cs="Arial"/>
          <w:sz w:val="20"/>
          <w:szCs w:val="20"/>
        </w:rPr>
        <w:t>a key barrier to uptake</w:t>
      </w:r>
      <w:r w:rsidRPr="6F4ED51E" w:rsidR="0E3934CA">
        <w:rPr>
          <w:rFonts w:eastAsia="Arial" w:cs="Arial"/>
          <w:sz w:val="20"/>
          <w:szCs w:val="20"/>
        </w:rPr>
        <w:t>,</w:t>
      </w:r>
      <w:r w:rsidRPr="6F4ED51E" w:rsidR="0B468EBB">
        <w:rPr>
          <w:rFonts w:eastAsia="Arial" w:cs="Arial"/>
          <w:sz w:val="20"/>
          <w:szCs w:val="20"/>
        </w:rPr>
        <w:t xml:space="preserve"> </w:t>
      </w:r>
      <w:r w:rsidRPr="6F4ED51E" w:rsidR="0B468EBB">
        <w:rPr>
          <w:rFonts w:eastAsia="Arial" w:cs="Arial"/>
          <w:sz w:val="20"/>
          <w:szCs w:val="20"/>
        </w:rPr>
        <w:t>identified</w:t>
      </w:r>
      <w:r w:rsidRPr="6F4ED51E" w:rsidR="0B468EBB">
        <w:rPr>
          <w:rFonts w:eastAsia="Arial" w:cs="Arial"/>
          <w:sz w:val="20"/>
          <w:szCs w:val="20"/>
        </w:rPr>
        <w:t xml:space="preserve"> through </w:t>
      </w:r>
      <w:r w:rsidRPr="6F4ED51E" w:rsidR="0B468EBB">
        <w:rPr>
          <w:rFonts w:eastAsia="Arial" w:cs="Arial"/>
          <w:sz w:val="20"/>
          <w:szCs w:val="20"/>
        </w:rPr>
        <w:t>initial</w:t>
      </w:r>
      <w:r w:rsidRPr="6F4ED51E" w:rsidR="0B468EBB">
        <w:rPr>
          <w:rFonts w:eastAsia="Arial" w:cs="Arial"/>
          <w:sz w:val="20"/>
          <w:szCs w:val="20"/>
        </w:rPr>
        <w:t xml:space="preserve"> needs assessment. </w:t>
      </w:r>
      <w:r w:rsidRPr="6F4ED51E" w:rsidR="11A8BA22">
        <w:rPr>
          <w:rFonts w:eastAsia="Arial" w:cs="Arial"/>
          <w:sz w:val="20"/>
          <w:szCs w:val="20"/>
        </w:rPr>
        <w:t xml:space="preserve">Training through </w:t>
      </w:r>
      <w:r w:rsidRPr="6F4ED51E" w:rsidR="11A8BA22">
        <w:rPr>
          <w:rFonts w:eastAsia="Arial" w:cs="Arial"/>
          <w:color w:val="000000" w:themeColor="text1" w:themeTint="FF" w:themeShade="FF"/>
          <w:sz w:val="19"/>
          <w:szCs w:val="19"/>
        </w:rPr>
        <w:t xml:space="preserve">will range from </w:t>
      </w:r>
      <w:r w:rsidRPr="6F4ED51E" w:rsidR="72C44079">
        <w:rPr>
          <w:rFonts w:eastAsia="Arial" w:cs="Arial"/>
          <w:sz w:val="20"/>
          <w:szCs w:val="20"/>
        </w:rPr>
        <w:t>introductory fundamental level,</w:t>
      </w:r>
      <w:r w:rsidRPr="6F4ED51E" w:rsidR="37E7062C">
        <w:rPr>
          <w:rFonts w:eastAsia="Arial" w:cs="Arial"/>
          <w:sz w:val="20"/>
          <w:szCs w:val="20"/>
        </w:rPr>
        <w:t xml:space="preserve"> master’s courses,</w:t>
      </w:r>
      <w:r w:rsidRPr="6F4ED51E" w:rsidR="72C44079">
        <w:rPr>
          <w:rFonts w:eastAsia="Arial" w:cs="Arial"/>
          <w:sz w:val="20"/>
          <w:szCs w:val="20"/>
        </w:rPr>
        <w:t xml:space="preserve"> operational staff</w:t>
      </w:r>
      <w:r w:rsidRPr="6F4ED51E" w:rsidR="071A3C4F">
        <w:rPr>
          <w:rFonts w:eastAsia="Arial" w:cs="Arial"/>
          <w:sz w:val="20"/>
          <w:szCs w:val="20"/>
        </w:rPr>
        <w:t xml:space="preserve"> training</w:t>
      </w:r>
      <w:r w:rsidRPr="6F4ED51E" w:rsidR="1F753F26">
        <w:rPr>
          <w:rFonts w:eastAsia="Arial" w:cs="Arial"/>
          <w:sz w:val="20"/>
          <w:szCs w:val="20"/>
        </w:rPr>
        <w:t xml:space="preserve"> and training </w:t>
      </w:r>
      <w:r w:rsidRPr="6F4ED51E" w:rsidR="11A8BA22">
        <w:rPr>
          <w:rFonts w:eastAsia="Arial" w:cs="Arial"/>
          <w:color w:val="000000" w:themeColor="text1" w:themeTint="FF" w:themeShade="FF"/>
          <w:sz w:val="19"/>
          <w:szCs w:val="19"/>
        </w:rPr>
        <w:t>new engineers for installation and maintenance of equipment</w:t>
      </w:r>
      <w:r w:rsidRPr="6F4ED51E" w:rsidR="5C3579E2">
        <w:rPr>
          <w:rFonts w:eastAsia="Arial" w:cs="Arial"/>
          <w:color w:val="000000" w:themeColor="text1" w:themeTint="FF" w:themeShade="FF"/>
          <w:sz w:val="19"/>
          <w:szCs w:val="19"/>
        </w:rPr>
        <w:t>,</w:t>
      </w:r>
      <w:r w:rsidRPr="6F4ED51E" w:rsidR="519084C3">
        <w:rPr>
          <w:rFonts w:eastAsia="Arial" w:cs="Arial"/>
          <w:color w:val="000000" w:themeColor="text1" w:themeTint="FF" w:themeShade="FF"/>
          <w:sz w:val="19"/>
          <w:szCs w:val="19"/>
        </w:rPr>
        <w:t xml:space="preserve"> </w:t>
      </w:r>
      <w:r w:rsidRPr="6F4ED51E" w:rsidR="0368D249">
        <w:rPr>
          <w:rFonts w:eastAsia="Arial" w:cs="Arial"/>
          <w:color w:val="000000" w:themeColor="text1" w:themeTint="FF" w:themeShade="FF"/>
          <w:sz w:val="19"/>
          <w:szCs w:val="19"/>
        </w:rPr>
        <w:t xml:space="preserve">delivered and upscaled </w:t>
      </w:r>
      <w:r w:rsidRPr="6F4ED51E" w:rsidR="519084C3">
        <w:rPr>
          <w:rFonts w:eastAsia="Arial" w:cs="Arial"/>
          <w:color w:val="000000" w:themeColor="text1" w:themeTint="FF" w:themeShade="FF"/>
          <w:sz w:val="19"/>
          <w:szCs w:val="19"/>
        </w:rPr>
        <w:t>through</w:t>
      </w:r>
      <w:r w:rsidRPr="6F4ED51E" w:rsidR="11A8BA22">
        <w:rPr>
          <w:rFonts w:eastAsia="Arial" w:cs="Arial"/>
          <w:color w:val="000000" w:themeColor="text1" w:themeTint="FF" w:themeShade="FF"/>
          <w:sz w:val="19"/>
          <w:szCs w:val="19"/>
        </w:rPr>
        <w:t xml:space="preserve"> train the </w:t>
      </w:r>
      <w:r w:rsidRPr="6F4ED51E" w:rsidR="33F493CE">
        <w:rPr>
          <w:rFonts w:eastAsia="Arial" w:cs="Arial"/>
          <w:color w:val="000000" w:themeColor="text1" w:themeTint="FF" w:themeShade="FF"/>
          <w:sz w:val="19"/>
          <w:szCs w:val="19"/>
        </w:rPr>
        <w:t xml:space="preserve">cold-chain technician </w:t>
      </w:r>
      <w:r w:rsidRPr="6F4ED51E" w:rsidR="11A8BA22">
        <w:rPr>
          <w:rFonts w:eastAsia="Arial" w:cs="Arial"/>
          <w:color w:val="000000" w:themeColor="text1" w:themeTint="FF" w:themeShade="FF"/>
          <w:sz w:val="19"/>
          <w:szCs w:val="19"/>
        </w:rPr>
        <w:t xml:space="preserve">trainer courses </w:t>
      </w:r>
      <w:r w:rsidRPr="6F4ED51E" w:rsidR="1D30FCB9">
        <w:rPr>
          <w:rFonts w:eastAsia="Arial" w:cs="Arial"/>
          <w:sz w:val="20"/>
          <w:szCs w:val="20"/>
        </w:rPr>
        <w:t>for example</w:t>
      </w:r>
      <w:r w:rsidRPr="6F4ED51E" w:rsidR="001723FD">
        <w:rPr>
          <w:rFonts w:eastAsia="Arial" w:cs="Arial"/>
          <w:sz w:val="20"/>
          <w:szCs w:val="20"/>
        </w:rPr>
        <w:t xml:space="preserve">, which is critical </w:t>
      </w:r>
      <w:r w:rsidRPr="6F4ED51E" w:rsidR="001723FD">
        <w:rPr>
          <w:rFonts w:eastAsia="Arial" w:cs="Arial"/>
          <w:sz w:val="20"/>
          <w:szCs w:val="20"/>
        </w:rPr>
        <w:t>t</w:t>
      </w:r>
      <w:r w:rsidRPr="6F4ED51E" w:rsidR="002D5E3A">
        <w:rPr>
          <w:rFonts w:eastAsia="Arial" w:cs="Arial"/>
          <w:sz w:val="20"/>
          <w:szCs w:val="20"/>
        </w:rPr>
        <w:t>o implementation of solutions in country.</w:t>
      </w:r>
      <w:r w:rsidRPr="6F4ED51E" w:rsidR="001772BA">
        <w:rPr>
          <w:rFonts w:eastAsia="Arial" w:cs="Arial"/>
          <w:sz w:val="20"/>
          <w:szCs w:val="20"/>
        </w:rPr>
        <w:t xml:space="preserve"> </w:t>
      </w:r>
      <w:r w:rsidRPr="6F4ED51E" w:rsidR="193F8174">
        <w:rPr>
          <w:rFonts w:eastAsia="Arial" w:cs="Arial"/>
          <w:sz w:val="20"/>
          <w:szCs w:val="20"/>
        </w:rPr>
        <w:t>T</w:t>
      </w:r>
      <w:r w:rsidRPr="6F4ED51E" w:rsidR="696D0D2B">
        <w:rPr>
          <w:rFonts w:eastAsia="Arial" w:cs="Arial"/>
          <w:sz w:val="20"/>
          <w:szCs w:val="20"/>
        </w:rPr>
        <w:t>raining can</w:t>
      </w:r>
      <w:r w:rsidRPr="6F4ED51E" w:rsidR="193F8174">
        <w:rPr>
          <w:rFonts w:eastAsia="Arial" w:cs="Arial"/>
          <w:sz w:val="20"/>
          <w:szCs w:val="20"/>
        </w:rPr>
        <w:t xml:space="preserve"> be deployed in physical centres and on the CCN knowledge platform for dual training capabili</w:t>
      </w:r>
      <w:r w:rsidRPr="6F4ED51E" w:rsidR="4B114CFE">
        <w:rPr>
          <w:rFonts w:eastAsia="Arial" w:cs="Arial"/>
          <w:sz w:val="20"/>
          <w:szCs w:val="20"/>
        </w:rPr>
        <w:t>ty.</w:t>
      </w:r>
      <w:r w:rsidRPr="6F4ED51E" w:rsidR="193F8174">
        <w:rPr>
          <w:rFonts w:eastAsia="Arial" w:cs="Arial"/>
          <w:sz w:val="20"/>
          <w:szCs w:val="20"/>
        </w:rPr>
        <w:t xml:space="preserve"> </w:t>
      </w:r>
      <w:r w:rsidRPr="6F4ED51E" w:rsidR="0B468EBB">
        <w:rPr>
          <w:rFonts w:eastAsia="Arial" w:cs="Arial"/>
          <w:sz w:val="20"/>
          <w:szCs w:val="20"/>
        </w:rPr>
        <w:t>Overall, this output has met expectations this year</w:t>
      </w:r>
      <w:r w:rsidRPr="6F4ED51E" w:rsidR="1A8FDC10">
        <w:rPr>
          <w:rFonts w:eastAsia="Arial" w:cs="Arial"/>
          <w:sz w:val="20"/>
          <w:szCs w:val="20"/>
        </w:rPr>
        <w:t xml:space="preserve"> and there is </w:t>
      </w:r>
      <w:bookmarkStart w:name="_Int_MneN6ISP" w:id="626511679"/>
      <w:r w:rsidRPr="6F4ED51E" w:rsidR="1A8FDC10">
        <w:rPr>
          <w:rFonts w:eastAsia="Arial" w:cs="Arial"/>
          <w:sz w:val="20"/>
          <w:szCs w:val="20"/>
        </w:rPr>
        <w:t>good progress</w:t>
      </w:r>
      <w:bookmarkEnd w:id="626511679"/>
      <w:r w:rsidRPr="6F4ED51E" w:rsidR="1A8FDC10">
        <w:rPr>
          <w:rFonts w:eastAsia="Arial" w:cs="Arial"/>
          <w:sz w:val="20"/>
          <w:szCs w:val="20"/>
        </w:rPr>
        <w:t xml:space="preserve"> made to </w:t>
      </w:r>
      <w:r w:rsidRPr="6F4ED51E" w:rsidR="1A8FDC10">
        <w:rPr>
          <w:rFonts w:eastAsia="Arial" w:cs="Arial"/>
          <w:sz w:val="20"/>
          <w:szCs w:val="20"/>
        </w:rPr>
        <w:t>capacity</w:t>
      </w:r>
      <w:r w:rsidRPr="6F4ED51E" w:rsidR="1A8FDC10">
        <w:rPr>
          <w:rFonts w:eastAsia="Arial" w:cs="Arial"/>
          <w:sz w:val="20"/>
          <w:szCs w:val="20"/>
        </w:rPr>
        <w:t xml:space="preserve"> building despite underachieving some milestones</w:t>
      </w:r>
      <w:r w:rsidRPr="6F4ED51E" w:rsidR="0C228463">
        <w:rPr>
          <w:rFonts w:eastAsia="Arial" w:cs="Arial"/>
          <w:sz w:val="20"/>
          <w:szCs w:val="20"/>
        </w:rPr>
        <w:t>.</w:t>
      </w:r>
      <w:r w:rsidRPr="6F4ED51E" w:rsidR="1A8FDC10">
        <w:rPr>
          <w:rFonts w:eastAsia="Arial" w:cs="Arial"/>
          <w:sz w:val="20"/>
          <w:szCs w:val="20"/>
        </w:rPr>
        <w:t xml:space="preserve"> </w:t>
      </w:r>
    </w:p>
    <w:p w:rsidRPr="00DB0F04" w:rsidR="00C2529B" w:rsidP="34FC3B30" w:rsidRDefault="00C2529B" w14:paraId="49BFBC65" w14:textId="796F4814">
      <w:pPr>
        <w:tabs>
          <w:tab w:val="left" w:pos="8352"/>
        </w:tabs>
        <w:jc w:val="both"/>
        <w:rPr>
          <w:rFonts w:eastAsia="Arial" w:cs="Arial"/>
          <w:sz w:val="20"/>
          <w:szCs w:val="20"/>
        </w:rPr>
      </w:pPr>
    </w:p>
    <w:p w:rsidRPr="00DB0F04" w:rsidR="00C2529B" w:rsidRDefault="7058FF85" w14:paraId="77BDB2BB" w14:textId="4846A030">
      <w:pPr>
        <w:tabs>
          <w:tab w:val="left" w:pos="8352"/>
        </w:tabs>
        <w:jc w:val="both"/>
        <w:rPr>
          <w:rFonts w:eastAsia="Arial" w:cs="Arial"/>
          <w:color w:val="000000" w:themeColor="text1"/>
          <w:sz w:val="20"/>
          <w:szCs w:val="20"/>
        </w:rPr>
      </w:pPr>
      <w:r w:rsidRPr="035ABC95" w:rsidR="7058FF85">
        <w:rPr>
          <w:rFonts w:eastAsia="Arial" w:cs="Arial"/>
          <w:b w:val="1"/>
          <w:bCs w:val="1"/>
          <w:sz w:val="20"/>
          <w:szCs w:val="20"/>
        </w:rPr>
        <w:t>Output Indicator 2.1 -</w:t>
      </w:r>
      <w:r w:rsidRPr="035ABC95" w:rsidR="7058FF85">
        <w:rPr>
          <w:rFonts w:eastAsia="Arial" w:cs="Arial"/>
          <w:sz w:val="20"/>
          <w:szCs w:val="20"/>
        </w:rPr>
        <w:t xml:space="preserve"> </w:t>
      </w:r>
      <w:r w:rsidRPr="035ABC95" w:rsidR="1C0E4293">
        <w:rPr>
          <w:rFonts w:eastAsia="Arial" w:cs="Arial"/>
          <w:sz w:val="20"/>
          <w:szCs w:val="20"/>
        </w:rPr>
        <w:t>F</w:t>
      </w:r>
      <w:r w:rsidRPr="035ABC95" w:rsidR="1E871725">
        <w:rPr>
          <w:rFonts w:eastAsia="Arial" w:cs="Arial"/>
          <w:sz w:val="20"/>
          <w:szCs w:val="20"/>
        </w:rPr>
        <w:t>ewer farmers</w:t>
      </w:r>
      <w:r w:rsidRPr="035ABC95" w:rsidR="1C0E4293">
        <w:rPr>
          <w:rFonts w:eastAsia="Arial" w:cs="Arial"/>
          <w:sz w:val="20"/>
          <w:szCs w:val="20"/>
        </w:rPr>
        <w:t xml:space="preserve"> than expected have been</w:t>
      </w:r>
      <w:r w:rsidRPr="035ABC95" w:rsidR="1E871725">
        <w:rPr>
          <w:rFonts w:eastAsia="Arial" w:cs="Arial"/>
          <w:sz w:val="20"/>
          <w:szCs w:val="20"/>
        </w:rPr>
        <w:t xml:space="preserve"> </w:t>
      </w:r>
      <w:r w:rsidRPr="035ABC95" w:rsidR="1D411977">
        <w:rPr>
          <w:rFonts w:eastAsia="Arial" w:cs="Arial"/>
          <w:sz w:val="20"/>
          <w:szCs w:val="20"/>
        </w:rPr>
        <w:t>trained</w:t>
      </w:r>
      <w:r w:rsidRPr="035ABC95" w:rsidR="241E3E5A">
        <w:rPr>
          <w:rFonts w:eastAsia="Arial" w:cs="Arial"/>
          <w:sz w:val="20"/>
          <w:szCs w:val="20"/>
        </w:rPr>
        <w:t xml:space="preserve"> this year</w:t>
      </w:r>
      <w:r w:rsidRPr="035ABC95" w:rsidR="1D411977">
        <w:rPr>
          <w:rFonts w:eastAsia="Arial" w:cs="Arial"/>
          <w:sz w:val="20"/>
          <w:szCs w:val="20"/>
        </w:rPr>
        <w:t xml:space="preserve"> </w:t>
      </w:r>
      <w:r w:rsidRPr="035ABC95" w:rsidR="1430040F">
        <w:rPr>
          <w:rFonts w:eastAsia="Arial" w:cs="Arial"/>
          <w:sz w:val="20"/>
          <w:szCs w:val="20"/>
        </w:rPr>
        <w:t xml:space="preserve">due to equipment delays and </w:t>
      </w:r>
      <w:r w:rsidRPr="035ABC95" w:rsidR="02711DCA">
        <w:rPr>
          <w:rFonts w:eastAsia="Arial" w:cs="Arial"/>
          <w:sz w:val="20"/>
          <w:szCs w:val="20"/>
        </w:rPr>
        <w:t>as</w:t>
      </w:r>
      <w:r w:rsidRPr="035ABC95" w:rsidR="47E2BB3B">
        <w:rPr>
          <w:rFonts w:eastAsia="Arial" w:cs="Arial"/>
          <w:sz w:val="20"/>
          <w:szCs w:val="20"/>
        </w:rPr>
        <w:t xml:space="preserve"> </w:t>
      </w:r>
      <w:r w:rsidRPr="035ABC95" w:rsidR="47E2BB3B">
        <w:rPr>
          <w:rFonts w:eastAsia="Arial" w:cs="Arial"/>
          <w:sz w:val="20"/>
          <w:szCs w:val="20"/>
        </w:rPr>
        <w:t>initial</w:t>
      </w:r>
      <w:r w:rsidRPr="035ABC95" w:rsidR="47E2BB3B">
        <w:rPr>
          <w:rFonts w:eastAsia="Arial" w:cs="Arial"/>
          <w:sz w:val="20"/>
          <w:szCs w:val="20"/>
        </w:rPr>
        <w:t xml:space="preserve"> estimates </w:t>
      </w:r>
      <w:r w:rsidRPr="035ABC95" w:rsidR="50FB2E1B">
        <w:rPr>
          <w:rFonts w:eastAsia="Arial" w:cs="Arial"/>
          <w:sz w:val="20"/>
          <w:szCs w:val="20"/>
        </w:rPr>
        <w:t>failed to</w:t>
      </w:r>
      <w:r w:rsidRPr="035ABC95" w:rsidR="47E2BB3B">
        <w:rPr>
          <w:rFonts w:eastAsia="Arial" w:cs="Arial"/>
          <w:sz w:val="20"/>
          <w:szCs w:val="20"/>
        </w:rPr>
        <w:t xml:space="preserve"> </w:t>
      </w:r>
      <w:r w:rsidRPr="035ABC95" w:rsidR="241E3E5A">
        <w:rPr>
          <w:rFonts w:eastAsia="Arial" w:cs="Arial"/>
          <w:sz w:val="20"/>
          <w:szCs w:val="20"/>
        </w:rPr>
        <w:t>accoun</w:t>
      </w:r>
      <w:r w:rsidRPr="035ABC95" w:rsidR="4CD8DE41">
        <w:rPr>
          <w:rFonts w:eastAsia="Arial" w:cs="Arial"/>
          <w:sz w:val="20"/>
          <w:szCs w:val="20"/>
        </w:rPr>
        <w:t>t</w:t>
      </w:r>
      <w:r w:rsidRPr="035ABC95" w:rsidR="47E2BB3B">
        <w:rPr>
          <w:rFonts w:eastAsia="Arial" w:cs="Arial"/>
          <w:sz w:val="20"/>
          <w:szCs w:val="20"/>
        </w:rPr>
        <w:t xml:space="preserve"> for development and testing of training courses which took place for much of this reporting perio</w:t>
      </w:r>
      <w:r w:rsidRPr="035ABC95" w:rsidR="4D0DF4F6">
        <w:rPr>
          <w:rFonts w:eastAsia="Arial" w:cs="Arial"/>
          <w:sz w:val="20"/>
          <w:szCs w:val="20"/>
        </w:rPr>
        <w:t>d.</w:t>
      </w:r>
      <w:r w:rsidRPr="035ABC95" w:rsidR="275ABF89">
        <w:rPr>
          <w:rFonts w:eastAsia="Arial" w:cs="Arial"/>
          <w:sz w:val="20"/>
          <w:szCs w:val="20"/>
        </w:rPr>
        <w:t xml:space="preserve"> </w:t>
      </w:r>
      <w:r w:rsidRPr="035ABC95" w:rsidR="68F61F99">
        <w:rPr>
          <w:rFonts w:eastAsia="Arial" w:cs="Arial"/>
          <w:sz w:val="20"/>
          <w:szCs w:val="20"/>
        </w:rPr>
        <w:t>This is not expected to be a persistent issue as</w:t>
      </w:r>
      <w:r w:rsidRPr="035ABC95" w:rsidR="54416247">
        <w:rPr>
          <w:rFonts w:eastAsia="Arial" w:cs="Arial"/>
          <w:sz w:val="20"/>
          <w:szCs w:val="20"/>
        </w:rPr>
        <w:t xml:space="preserve"> equipment is under preparation on site,</w:t>
      </w:r>
      <w:r w:rsidRPr="035ABC95" w:rsidR="68F61F99">
        <w:rPr>
          <w:rFonts w:eastAsia="Arial" w:cs="Arial"/>
          <w:sz w:val="20"/>
          <w:szCs w:val="20"/>
        </w:rPr>
        <w:t xml:space="preserve"> future roll-out is expected to </w:t>
      </w:r>
      <w:r w:rsidRPr="035ABC95" w:rsidR="684251A5">
        <w:rPr>
          <w:rFonts w:eastAsia="Arial" w:cs="Arial"/>
          <w:sz w:val="20"/>
          <w:szCs w:val="20"/>
        </w:rPr>
        <w:t>factor in</w:t>
      </w:r>
      <w:r w:rsidRPr="035ABC95" w:rsidR="68F61F99">
        <w:rPr>
          <w:rFonts w:eastAsia="Arial" w:cs="Arial"/>
          <w:sz w:val="20"/>
          <w:szCs w:val="20"/>
        </w:rPr>
        <w:t xml:space="preserve"> lessons learned on equipment procure</w:t>
      </w:r>
      <w:r w:rsidRPr="035ABC95" w:rsidR="2787ED70">
        <w:rPr>
          <w:rFonts w:eastAsia="Arial" w:cs="Arial"/>
          <w:sz w:val="20"/>
          <w:szCs w:val="20"/>
        </w:rPr>
        <w:t>ment</w:t>
      </w:r>
      <w:r w:rsidRPr="035ABC95" w:rsidR="68F61F99">
        <w:rPr>
          <w:rFonts w:eastAsia="Arial" w:cs="Arial"/>
          <w:sz w:val="20"/>
          <w:szCs w:val="20"/>
        </w:rPr>
        <w:t xml:space="preserve"> into delivery plans,</w:t>
      </w:r>
      <w:r w:rsidRPr="035ABC95" w:rsidR="51D138A9">
        <w:rPr>
          <w:rFonts w:eastAsia="Arial" w:cs="Arial"/>
          <w:sz w:val="20"/>
          <w:szCs w:val="20"/>
        </w:rPr>
        <w:t xml:space="preserve"> and trainings have been developed through ACES</w:t>
      </w:r>
      <w:r w:rsidRPr="035ABC95" w:rsidR="3C51136D">
        <w:rPr>
          <w:rFonts w:eastAsia="Arial" w:cs="Arial"/>
          <w:sz w:val="20"/>
          <w:szCs w:val="20"/>
        </w:rPr>
        <w:t xml:space="preserve"> and Kenya SPOKE which can be </w:t>
      </w:r>
      <w:r w:rsidRPr="035ABC95" w:rsidR="00003218">
        <w:rPr>
          <w:rFonts w:eastAsia="Arial" w:cs="Arial"/>
          <w:sz w:val="20"/>
          <w:szCs w:val="20"/>
        </w:rPr>
        <w:t xml:space="preserve">adapted and </w:t>
      </w:r>
      <w:r w:rsidRPr="035ABC95" w:rsidR="3C51136D">
        <w:rPr>
          <w:rFonts w:eastAsia="Arial" w:cs="Arial"/>
          <w:sz w:val="20"/>
          <w:szCs w:val="20"/>
        </w:rPr>
        <w:t xml:space="preserve">rolled out </w:t>
      </w:r>
      <w:r w:rsidRPr="035ABC95" w:rsidR="5B429C4A">
        <w:rPr>
          <w:rFonts w:eastAsia="Arial" w:cs="Arial"/>
          <w:sz w:val="20"/>
          <w:szCs w:val="20"/>
        </w:rPr>
        <w:t xml:space="preserve">at pace </w:t>
      </w:r>
      <w:r w:rsidRPr="035ABC95" w:rsidR="3C51136D">
        <w:rPr>
          <w:rFonts w:eastAsia="Arial" w:cs="Arial"/>
          <w:sz w:val="20"/>
          <w:szCs w:val="20"/>
        </w:rPr>
        <w:t xml:space="preserve">in </w:t>
      </w:r>
      <w:r w:rsidRPr="035ABC95" w:rsidR="5B429C4A">
        <w:rPr>
          <w:rFonts w:eastAsia="Arial" w:cs="Arial"/>
          <w:sz w:val="20"/>
          <w:szCs w:val="20"/>
        </w:rPr>
        <w:t xml:space="preserve">future sites. </w:t>
      </w:r>
      <w:r w:rsidRPr="035ABC95" w:rsidR="62E046A7">
        <w:rPr>
          <w:rFonts w:eastAsia="Arial" w:cs="Arial"/>
          <w:color w:val="000000" w:themeColor="text1" w:themeTint="FF" w:themeShade="FF"/>
          <w:sz w:val="20"/>
          <w:szCs w:val="20"/>
        </w:rPr>
        <w:t>Overall, 1</w:t>
      </w:r>
      <w:r w:rsidRPr="035ABC95" w:rsidR="0C982583">
        <w:rPr>
          <w:rFonts w:eastAsia="Arial" w:cs="Arial"/>
          <w:color w:val="000000" w:themeColor="text1" w:themeTint="FF" w:themeShade="FF"/>
          <w:sz w:val="20"/>
          <w:szCs w:val="20"/>
        </w:rPr>
        <w:t xml:space="preserve">71 </w:t>
      </w:r>
      <w:r w:rsidRPr="035ABC95" w:rsidR="62E046A7">
        <w:rPr>
          <w:rFonts w:eastAsia="Arial" w:cs="Arial"/>
          <w:color w:val="000000" w:themeColor="text1" w:themeTint="FF" w:themeShade="FF"/>
          <w:sz w:val="20"/>
          <w:szCs w:val="20"/>
        </w:rPr>
        <w:t>farmers have been directly trained through the programme this year, including through the first foundation training programmes in</w:t>
      </w:r>
      <w:r w:rsidRPr="035ABC95" w:rsidR="1DF4B42E">
        <w:rPr>
          <w:rFonts w:eastAsia="Arial" w:cs="Arial"/>
          <w:color w:val="000000" w:themeColor="text1" w:themeTint="FF" w:themeShade="FF"/>
          <w:sz w:val="20"/>
          <w:szCs w:val="20"/>
        </w:rPr>
        <w:t xml:space="preserve"> Rwanda,</w:t>
      </w:r>
      <w:r w:rsidRPr="035ABC95" w:rsidR="62E046A7">
        <w:rPr>
          <w:rFonts w:eastAsia="Arial" w:cs="Arial"/>
          <w:color w:val="000000" w:themeColor="text1" w:themeTint="FF" w:themeShade="FF"/>
          <w:sz w:val="20"/>
          <w:szCs w:val="20"/>
        </w:rPr>
        <w:t xml:space="preserve"> </w:t>
      </w:r>
      <w:r w:rsidRPr="035ABC95" w:rsidR="62E046A7">
        <w:rPr>
          <w:rFonts w:eastAsia="Arial" w:cs="Arial"/>
          <w:color w:val="000000" w:themeColor="text1" w:themeTint="FF" w:themeShade="FF"/>
          <w:sz w:val="20"/>
          <w:szCs w:val="20"/>
        </w:rPr>
        <w:t>Kenya</w:t>
      </w:r>
      <w:r w:rsidRPr="035ABC95" w:rsidR="62E046A7">
        <w:rPr>
          <w:rFonts w:eastAsia="Arial" w:cs="Arial"/>
          <w:color w:val="000000" w:themeColor="text1" w:themeTint="FF" w:themeShade="FF"/>
          <w:sz w:val="20"/>
          <w:szCs w:val="20"/>
        </w:rPr>
        <w:t xml:space="preserve"> and India</w:t>
      </w:r>
      <w:r w:rsidRPr="035ABC95" w:rsidR="7888BF12">
        <w:rPr>
          <w:rFonts w:eastAsia="Arial" w:cs="Arial"/>
          <w:color w:val="000000" w:themeColor="text1" w:themeTint="FF" w:themeShade="FF"/>
          <w:sz w:val="20"/>
          <w:szCs w:val="20"/>
        </w:rPr>
        <w:t>,</w:t>
      </w:r>
      <w:r w:rsidRPr="035ABC95" w:rsidR="62E046A7">
        <w:rPr>
          <w:rFonts w:eastAsia="Arial" w:cs="Arial"/>
          <w:color w:val="000000" w:themeColor="text1" w:themeTint="FF" w:themeShade="FF"/>
          <w:sz w:val="20"/>
          <w:szCs w:val="20"/>
        </w:rPr>
        <w:t xml:space="preserve"> and train the trainer courses on post-harvest management and </w:t>
      </w:r>
      <w:r w:rsidRPr="035ABC95" w:rsidR="02B9FC02">
        <w:rPr>
          <w:rFonts w:eastAsia="Arial" w:cs="Arial"/>
          <w:color w:val="000000" w:themeColor="text1" w:themeTint="FF" w:themeShade="FF"/>
          <w:sz w:val="20"/>
          <w:szCs w:val="20"/>
        </w:rPr>
        <w:t>cold chain</w:t>
      </w:r>
      <w:r w:rsidRPr="035ABC95" w:rsidR="62E046A7">
        <w:rPr>
          <w:rFonts w:eastAsia="Arial" w:cs="Arial"/>
          <w:color w:val="000000" w:themeColor="text1" w:themeTint="FF" w:themeShade="FF"/>
          <w:sz w:val="20"/>
          <w:szCs w:val="20"/>
        </w:rPr>
        <w:t xml:space="preserve"> in Rwanda and Kenya</w:t>
      </w:r>
      <w:r w:rsidRPr="035ABC95" w:rsidR="62E046A7">
        <w:rPr>
          <w:rFonts w:eastAsia="Arial" w:cs="Arial"/>
          <w:sz w:val="20"/>
          <w:szCs w:val="20"/>
        </w:rPr>
        <w:t xml:space="preserve">. This </w:t>
      </w:r>
      <w:r w:rsidRPr="035ABC95" w:rsidR="62E046A7">
        <w:rPr>
          <w:rFonts w:eastAsia="Arial" w:cs="Arial"/>
          <w:color w:val="000000" w:themeColor="text1" w:themeTint="FF" w:themeShade="FF"/>
          <w:sz w:val="20"/>
          <w:szCs w:val="20"/>
        </w:rPr>
        <w:t xml:space="preserve">includes 36 individual farmers utilising the smart farm in Rwanda which delivers integrated research on wider climate adaptation challenges </w:t>
      </w:r>
      <w:r w:rsidRPr="035ABC95" w:rsidR="6716E99A">
        <w:rPr>
          <w:rFonts w:eastAsia="Arial" w:cs="Arial"/>
          <w:color w:val="000000" w:themeColor="text1" w:themeTint="FF" w:themeShade="FF"/>
          <w:sz w:val="20"/>
          <w:szCs w:val="20"/>
        </w:rPr>
        <w:t>and will</w:t>
      </w:r>
      <w:r w:rsidRPr="035ABC95" w:rsidR="62E046A7">
        <w:rPr>
          <w:rFonts w:eastAsia="Arial" w:cs="Arial"/>
          <w:color w:val="000000" w:themeColor="text1" w:themeTint="FF" w:themeShade="FF"/>
          <w:sz w:val="20"/>
          <w:szCs w:val="20"/>
        </w:rPr>
        <w:t xml:space="preserve"> inform scale-up approaches to broader farming communities and food systems. </w:t>
      </w:r>
      <w:r w:rsidRPr="035ABC95" w:rsidR="43B7EFB9">
        <w:rPr>
          <w:rFonts w:eastAsia="Arial" w:cs="Arial"/>
          <w:color w:val="000000" w:themeColor="text1" w:themeTint="FF" w:themeShade="FF"/>
          <w:sz w:val="20"/>
          <w:szCs w:val="20"/>
        </w:rPr>
        <w:t>Although i</w:t>
      </w:r>
      <w:r w:rsidRPr="035ABC95" w:rsidR="1A44E672">
        <w:rPr>
          <w:rFonts w:eastAsia="Arial" w:cs="Arial"/>
          <w:color w:val="000000" w:themeColor="text1" w:themeTint="FF" w:themeShade="FF"/>
          <w:sz w:val="20"/>
          <w:szCs w:val="20"/>
        </w:rPr>
        <w:t>t is too</w:t>
      </w:r>
      <w:r w:rsidRPr="035ABC95" w:rsidR="5BB85D6D">
        <w:rPr>
          <w:rFonts w:eastAsia="Arial" w:cs="Arial"/>
          <w:color w:val="000000" w:themeColor="text1" w:themeTint="FF" w:themeShade="FF"/>
          <w:sz w:val="20"/>
          <w:szCs w:val="20"/>
        </w:rPr>
        <w:t xml:space="preserve"> soon</w:t>
      </w:r>
      <w:r w:rsidRPr="035ABC95" w:rsidR="1A44E672">
        <w:rPr>
          <w:rFonts w:eastAsia="Arial" w:cs="Arial"/>
          <w:color w:val="000000" w:themeColor="text1" w:themeTint="FF" w:themeShade="FF"/>
          <w:sz w:val="20"/>
          <w:szCs w:val="20"/>
        </w:rPr>
        <w:t xml:space="preserve"> to measure improved knowledge </w:t>
      </w:r>
      <w:bookmarkStart w:name="_Int_eVqwEMvC" w:id="769503381"/>
      <w:r w:rsidRPr="035ABC95" w:rsidR="1A44E672">
        <w:rPr>
          <w:rFonts w:eastAsia="Arial" w:cs="Arial"/>
          <w:color w:val="000000" w:themeColor="text1" w:themeTint="FF" w:themeShade="FF"/>
          <w:sz w:val="20"/>
          <w:szCs w:val="20"/>
        </w:rPr>
        <w:t>as a result of</w:t>
      </w:r>
      <w:bookmarkEnd w:id="769503381"/>
      <w:r w:rsidRPr="035ABC95" w:rsidR="1A44E672">
        <w:rPr>
          <w:rFonts w:eastAsia="Arial" w:cs="Arial"/>
          <w:color w:val="000000" w:themeColor="text1" w:themeTint="FF" w:themeShade="FF"/>
          <w:sz w:val="20"/>
          <w:szCs w:val="20"/>
        </w:rPr>
        <w:t xml:space="preserve"> training, </w:t>
      </w:r>
      <w:r w:rsidRPr="035ABC95" w:rsidR="08CF81CF">
        <w:rPr>
          <w:rFonts w:eastAsia="Arial" w:cs="Arial"/>
          <w:color w:val="000000" w:themeColor="text1" w:themeTint="FF" w:themeShade="FF"/>
          <w:sz w:val="20"/>
          <w:szCs w:val="20"/>
        </w:rPr>
        <w:t>there is positive</w:t>
      </w:r>
      <w:r w:rsidRPr="035ABC95" w:rsidR="1A44E672">
        <w:rPr>
          <w:rFonts w:eastAsia="Arial" w:cs="Arial"/>
          <w:color w:val="000000" w:themeColor="text1" w:themeTint="FF" w:themeShade="FF"/>
          <w:sz w:val="20"/>
          <w:szCs w:val="20"/>
        </w:rPr>
        <w:t xml:space="preserve"> early </w:t>
      </w:r>
      <w:r w:rsidRPr="035ABC95" w:rsidR="1A44E672">
        <w:rPr>
          <w:rFonts w:eastAsia="Arial" w:cs="Arial"/>
          <w:color w:val="000000" w:themeColor="text1" w:themeTint="FF" w:themeShade="FF"/>
          <w:sz w:val="20"/>
          <w:szCs w:val="20"/>
        </w:rPr>
        <w:t>indication</w:t>
      </w:r>
      <w:r w:rsidRPr="035ABC95" w:rsidR="1A44E672">
        <w:rPr>
          <w:rFonts w:eastAsia="Arial" w:cs="Arial"/>
          <w:color w:val="000000" w:themeColor="text1" w:themeTint="FF" w:themeShade="FF"/>
          <w:sz w:val="20"/>
          <w:szCs w:val="20"/>
        </w:rPr>
        <w:t xml:space="preserve"> </w:t>
      </w:r>
      <w:r w:rsidRPr="035ABC95" w:rsidR="437C9E75">
        <w:rPr>
          <w:rFonts w:eastAsia="Arial" w:cs="Arial"/>
          <w:color w:val="000000" w:themeColor="text1" w:themeTint="FF" w:themeShade="FF"/>
          <w:sz w:val="20"/>
          <w:szCs w:val="20"/>
        </w:rPr>
        <w:t xml:space="preserve">from the Kenya foundation training </w:t>
      </w:r>
      <w:r w:rsidRPr="035ABC95" w:rsidR="44F0E4F7">
        <w:rPr>
          <w:rFonts w:eastAsia="Arial" w:cs="Arial"/>
          <w:color w:val="000000" w:themeColor="text1" w:themeTint="FF" w:themeShade="FF"/>
          <w:sz w:val="20"/>
          <w:szCs w:val="20"/>
        </w:rPr>
        <w:t xml:space="preserve">for example, </w:t>
      </w:r>
      <w:r w:rsidRPr="035ABC95" w:rsidR="4B8B708A">
        <w:rPr>
          <w:rFonts w:eastAsia="Arial" w:cs="Arial"/>
          <w:color w:val="000000" w:themeColor="text1" w:themeTint="FF" w:themeShade="FF"/>
          <w:sz w:val="20"/>
          <w:szCs w:val="20"/>
        </w:rPr>
        <w:t xml:space="preserve">where participants </w:t>
      </w:r>
      <w:r w:rsidRPr="035ABC95" w:rsidR="432C32B6">
        <w:rPr>
          <w:rFonts w:eastAsia="Arial" w:cs="Arial"/>
          <w:color w:val="000000" w:themeColor="text1" w:themeTint="FF" w:themeShade="FF"/>
          <w:sz w:val="20"/>
          <w:szCs w:val="20"/>
        </w:rPr>
        <w:t xml:space="preserve">overwhelmingly </w:t>
      </w:r>
      <w:r w:rsidRPr="035ABC95" w:rsidR="6C9F54E1">
        <w:rPr>
          <w:rFonts w:eastAsia="Arial" w:cs="Arial"/>
          <w:color w:val="000000" w:themeColor="text1" w:themeTint="FF" w:themeShade="FF"/>
          <w:sz w:val="20"/>
          <w:szCs w:val="20"/>
        </w:rPr>
        <w:t>rated the</w:t>
      </w:r>
      <w:r w:rsidRPr="035ABC95" w:rsidR="39E474BA">
        <w:rPr>
          <w:rFonts w:eastAsia="Arial" w:cs="Arial"/>
          <w:color w:val="000000" w:themeColor="text1" w:themeTint="FF" w:themeShade="FF"/>
          <w:sz w:val="20"/>
          <w:szCs w:val="20"/>
        </w:rPr>
        <w:t xml:space="preserve"> standard of facilitators</w:t>
      </w:r>
      <w:r w:rsidRPr="035ABC95" w:rsidR="7A816131">
        <w:rPr>
          <w:rFonts w:eastAsia="Arial" w:cs="Arial"/>
          <w:color w:val="000000" w:themeColor="text1" w:themeTint="FF" w:themeShade="FF"/>
          <w:sz w:val="20"/>
          <w:szCs w:val="20"/>
        </w:rPr>
        <w:t>, the</w:t>
      </w:r>
      <w:r w:rsidRPr="035ABC95" w:rsidR="6C9F54E1">
        <w:rPr>
          <w:rFonts w:eastAsia="Arial" w:cs="Arial"/>
          <w:color w:val="000000" w:themeColor="text1" w:themeTint="FF" w:themeShade="FF"/>
          <w:sz w:val="20"/>
          <w:szCs w:val="20"/>
        </w:rPr>
        <w:t xml:space="preserve"> relevance of </w:t>
      </w:r>
      <w:r w:rsidRPr="035ABC95" w:rsidR="3B3BD846">
        <w:rPr>
          <w:rFonts w:eastAsia="Arial" w:cs="Arial"/>
          <w:color w:val="000000" w:themeColor="text1" w:themeTint="FF" w:themeShade="FF"/>
          <w:sz w:val="20"/>
          <w:szCs w:val="20"/>
        </w:rPr>
        <w:t xml:space="preserve">training and </w:t>
      </w:r>
      <w:r w:rsidRPr="035ABC95" w:rsidR="6C9F54E1">
        <w:rPr>
          <w:rFonts w:eastAsia="Arial" w:cs="Arial"/>
          <w:color w:val="000000" w:themeColor="text1" w:themeTint="FF" w:themeShade="FF"/>
          <w:sz w:val="20"/>
          <w:szCs w:val="20"/>
        </w:rPr>
        <w:t>how this improved learning</w:t>
      </w:r>
      <w:r w:rsidRPr="035ABC95" w:rsidR="58DAEE08">
        <w:rPr>
          <w:rFonts w:eastAsia="Arial" w:cs="Arial"/>
          <w:color w:val="000000" w:themeColor="text1" w:themeTint="FF" w:themeShade="FF"/>
          <w:sz w:val="20"/>
          <w:szCs w:val="20"/>
        </w:rPr>
        <w:t>, highly</w:t>
      </w:r>
      <w:r w:rsidRPr="035ABC95" w:rsidR="6D86856B">
        <w:rPr>
          <w:rFonts w:eastAsia="Arial" w:cs="Arial"/>
          <w:color w:val="000000" w:themeColor="text1" w:themeTint="FF" w:themeShade="FF"/>
          <w:sz w:val="20"/>
          <w:szCs w:val="20"/>
        </w:rPr>
        <w:t>.</w:t>
      </w:r>
      <w:r w:rsidRPr="035ABC95" w:rsidR="68EFCA60">
        <w:rPr>
          <w:rFonts w:eastAsia="Arial" w:cs="Arial"/>
          <w:color w:val="000000" w:themeColor="text1" w:themeTint="FF" w:themeShade="FF"/>
          <w:sz w:val="20"/>
          <w:szCs w:val="20"/>
        </w:rPr>
        <w:t xml:space="preserve"> </w:t>
      </w:r>
      <w:r w:rsidRPr="035ABC95" w:rsidR="42023D65">
        <w:rPr>
          <w:rFonts w:eastAsia="Arial" w:cs="Arial"/>
          <w:color w:val="000000" w:themeColor="text1" w:themeTint="FF" w:themeShade="FF"/>
          <w:sz w:val="20"/>
          <w:szCs w:val="20"/>
        </w:rPr>
        <w:t>Results from training will be assessed by follow-up surveys with trained beneficiaries an</w:t>
      </w:r>
      <w:r w:rsidRPr="035ABC95" w:rsidR="528E5366">
        <w:rPr>
          <w:rFonts w:eastAsia="Arial" w:cs="Arial"/>
          <w:color w:val="000000" w:themeColor="text1" w:themeTint="FF" w:themeShade="FF"/>
          <w:sz w:val="20"/>
          <w:szCs w:val="20"/>
        </w:rPr>
        <w:t xml:space="preserve">d to </w:t>
      </w:r>
      <w:r w:rsidRPr="035ABC95" w:rsidR="528E5366">
        <w:rPr>
          <w:rFonts w:eastAsia="Arial" w:cs="Arial"/>
          <w:color w:val="000000" w:themeColor="text1" w:themeTint="FF" w:themeShade="FF"/>
          <w:sz w:val="20"/>
          <w:szCs w:val="20"/>
        </w:rPr>
        <w:t>monitor</w:t>
      </w:r>
      <w:r w:rsidRPr="035ABC95" w:rsidR="528E5366">
        <w:rPr>
          <w:rFonts w:eastAsia="Arial" w:cs="Arial"/>
          <w:color w:val="000000" w:themeColor="text1" w:themeTint="FF" w:themeShade="FF"/>
          <w:sz w:val="20"/>
          <w:szCs w:val="20"/>
        </w:rPr>
        <w:t xml:space="preserve"> if this is having the desired outcome of improving </w:t>
      </w:r>
      <w:r w:rsidRPr="035ABC95" w:rsidR="528E5366">
        <w:rPr>
          <w:rFonts w:eastAsia="Arial" w:cs="Arial"/>
          <w:color w:val="000000" w:themeColor="text1" w:themeTint="FF" w:themeShade="FF"/>
          <w:sz w:val="20"/>
          <w:szCs w:val="20"/>
        </w:rPr>
        <w:t>equitable</w:t>
      </w:r>
      <w:r w:rsidRPr="035ABC95" w:rsidR="528E5366">
        <w:rPr>
          <w:rFonts w:eastAsia="Arial" w:cs="Arial"/>
          <w:color w:val="000000" w:themeColor="text1" w:themeTint="FF" w:themeShade="FF"/>
          <w:sz w:val="20"/>
          <w:szCs w:val="20"/>
        </w:rPr>
        <w:t xml:space="preserve"> outcomes.</w:t>
      </w:r>
      <w:r w:rsidRPr="035ABC95" w:rsidR="42023D65">
        <w:rPr>
          <w:rFonts w:eastAsia="Arial" w:cs="Arial"/>
          <w:color w:val="000000" w:themeColor="text1" w:themeTint="FF" w:themeShade="FF"/>
          <w:sz w:val="20"/>
          <w:szCs w:val="20"/>
        </w:rPr>
        <w:t xml:space="preserve"> </w:t>
      </w:r>
      <w:r w:rsidRPr="035ABC95" w:rsidR="172CFD10">
        <w:rPr>
          <w:rFonts w:eastAsia="Arial" w:cs="Arial"/>
          <w:color w:val="000000" w:themeColor="text1" w:themeTint="FF" w:themeShade="FF"/>
          <w:sz w:val="20"/>
          <w:szCs w:val="20"/>
        </w:rPr>
        <w:t>Th</w:t>
      </w:r>
      <w:r w:rsidRPr="035ABC95" w:rsidR="5E57E20F">
        <w:rPr>
          <w:rFonts w:eastAsia="Arial" w:cs="Arial"/>
          <w:color w:val="000000" w:themeColor="text1" w:themeTint="FF" w:themeShade="FF"/>
          <w:sz w:val="20"/>
          <w:szCs w:val="20"/>
        </w:rPr>
        <w:t>e</w:t>
      </w:r>
      <w:r w:rsidRPr="035ABC95" w:rsidR="172CFD10">
        <w:rPr>
          <w:rFonts w:eastAsia="Arial" w:cs="Arial"/>
          <w:color w:val="000000" w:themeColor="text1" w:themeTint="FF" w:themeShade="FF"/>
          <w:sz w:val="20"/>
          <w:szCs w:val="20"/>
        </w:rPr>
        <w:t xml:space="preserve"> number </w:t>
      </w:r>
      <w:r w:rsidRPr="035ABC95" w:rsidR="5D4DF9F5">
        <w:rPr>
          <w:rFonts w:eastAsia="Arial" w:cs="Arial"/>
          <w:color w:val="000000" w:themeColor="text1" w:themeTint="FF" w:themeShade="FF"/>
          <w:sz w:val="20"/>
          <w:szCs w:val="20"/>
        </w:rPr>
        <w:t xml:space="preserve">of farmers reached through engagement at forums, workshops, </w:t>
      </w:r>
      <w:r w:rsidRPr="035ABC95" w:rsidR="720BF520">
        <w:rPr>
          <w:rFonts w:eastAsia="Arial" w:cs="Arial"/>
          <w:color w:val="000000" w:themeColor="text1" w:themeTint="FF" w:themeShade="FF"/>
          <w:sz w:val="20"/>
          <w:szCs w:val="20"/>
        </w:rPr>
        <w:t>events,</w:t>
      </w:r>
      <w:r w:rsidRPr="035ABC95" w:rsidR="5D4DF9F5">
        <w:rPr>
          <w:rFonts w:eastAsia="Arial" w:cs="Arial"/>
          <w:color w:val="000000" w:themeColor="text1" w:themeTint="FF" w:themeShade="FF"/>
          <w:sz w:val="20"/>
          <w:szCs w:val="20"/>
        </w:rPr>
        <w:t xml:space="preserve"> and conferences is much </w:t>
      </w:r>
      <w:r w:rsidRPr="035ABC95" w:rsidR="742EB11B">
        <w:rPr>
          <w:rFonts w:eastAsia="Arial" w:cs="Arial"/>
          <w:color w:val="000000" w:themeColor="text1" w:themeTint="FF" w:themeShade="FF"/>
          <w:sz w:val="20"/>
          <w:szCs w:val="20"/>
        </w:rPr>
        <w:t>greater, with</w:t>
      </w:r>
      <w:r w:rsidRPr="035ABC95" w:rsidR="5D4DF9F5">
        <w:rPr>
          <w:rFonts w:eastAsia="Arial" w:cs="Arial"/>
          <w:color w:val="000000" w:themeColor="text1" w:themeTint="FF" w:themeShade="FF"/>
          <w:sz w:val="20"/>
          <w:szCs w:val="20"/>
        </w:rPr>
        <w:t xml:space="preserve"> over </w:t>
      </w:r>
      <w:r w:rsidRPr="035ABC95" w:rsidR="6DF7CBD9">
        <w:rPr>
          <w:rFonts w:eastAsia="Arial" w:cs="Arial"/>
          <w:color w:val="000000" w:themeColor="text1" w:themeTint="FF" w:themeShade="FF"/>
          <w:sz w:val="20"/>
          <w:szCs w:val="20"/>
        </w:rPr>
        <w:t>7</w:t>
      </w:r>
      <w:r w:rsidRPr="035ABC95" w:rsidR="7F9D8537">
        <w:rPr>
          <w:rFonts w:eastAsia="Arial" w:cs="Arial"/>
          <w:color w:val="000000" w:themeColor="text1" w:themeTint="FF" w:themeShade="FF"/>
          <w:sz w:val="20"/>
          <w:szCs w:val="20"/>
        </w:rPr>
        <w:t xml:space="preserve">80 </w:t>
      </w:r>
      <w:r w:rsidRPr="035ABC95" w:rsidR="172CFD10">
        <w:rPr>
          <w:rFonts w:eastAsia="Arial" w:cs="Arial"/>
          <w:color w:val="000000" w:themeColor="text1" w:themeTint="FF" w:themeShade="FF"/>
          <w:sz w:val="20"/>
          <w:szCs w:val="20"/>
        </w:rPr>
        <w:t>farmers engaged through ACES this year</w:t>
      </w:r>
      <w:r w:rsidRPr="035ABC95" w:rsidR="4F989A19">
        <w:rPr>
          <w:rFonts w:eastAsia="Arial" w:cs="Arial"/>
          <w:color w:val="000000" w:themeColor="text1" w:themeTint="FF" w:themeShade="FF"/>
          <w:sz w:val="20"/>
          <w:szCs w:val="20"/>
        </w:rPr>
        <w:t>.</w:t>
      </w:r>
      <w:r w:rsidRPr="035ABC95" w:rsidR="172CFD10">
        <w:rPr>
          <w:rFonts w:eastAsia="Arial" w:cs="Arial"/>
          <w:color w:val="000000" w:themeColor="text1" w:themeTint="FF" w:themeShade="FF"/>
          <w:sz w:val="20"/>
          <w:szCs w:val="20"/>
        </w:rPr>
        <w:t xml:space="preserve"> </w:t>
      </w:r>
      <w:r w:rsidRPr="035ABC95" w:rsidR="44AC0650">
        <w:rPr>
          <w:rFonts w:eastAsia="Arial" w:cs="Arial"/>
          <w:color w:val="000000" w:themeColor="text1" w:themeTint="FF" w:themeShade="FF"/>
          <w:sz w:val="20"/>
          <w:szCs w:val="20"/>
        </w:rPr>
        <w:t>This includes</w:t>
      </w:r>
      <w:r w:rsidRPr="035ABC95" w:rsidR="0BC88FAB">
        <w:rPr>
          <w:rFonts w:eastAsia="Arial" w:cs="Arial"/>
          <w:color w:val="000000" w:themeColor="text1" w:themeTint="FF" w:themeShade="FF"/>
          <w:sz w:val="20"/>
          <w:szCs w:val="20"/>
        </w:rPr>
        <w:t xml:space="preserve"> </w:t>
      </w:r>
      <w:r w:rsidRPr="035ABC95" w:rsidR="78E4FE7C">
        <w:rPr>
          <w:rFonts w:eastAsia="Arial" w:cs="Arial"/>
          <w:color w:val="000000" w:themeColor="text1" w:themeTint="FF" w:themeShade="FF"/>
          <w:sz w:val="20"/>
          <w:szCs w:val="20"/>
        </w:rPr>
        <w:t xml:space="preserve">a </w:t>
      </w:r>
      <w:r w:rsidRPr="035ABC95" w:rsidR="0BC88FAB">
        <w:rPr>
          <w:rFonts w:eastAsia="Arial" w:cs="Arial"/>
          <w:color w:val="000000" w:themeColor="text1" w:themeTint="FF" w:themeShade="FF"/>
          <w:sz w:val="20"/>
          <w:szCs w:val="20"/>
        </w:rPr>
        <w:t>total of</w:t>
      </w:r>
      <w:r w:rsidRPr="035ABC95" w:rsidR="56C841CD">
        <w:rPr>
          <w:rFonts w:eastAsia="Arial" w:cs="Arial"/>
          <w:color w:val="000000" w:themeColor="text1" w:themeTint="FF" w:themeShade="FF"/>
          <w:sz w:val="20"/>
          <w:szCs w:val="20"/>
        </w:rPr>
        <w:t xml:space="preserve"> 196 farmers</w:t>
      </w:r>
      <w:r w:rsidRPr="035ABC95" w:rsidR="68C0C93D">
        <w:rPr>
          <w:rFonts w:eastAsia="Arial" w:cs="Arial"/>
          <w:color w:val="000000" w:themeColor="text1" w:themeTint="FF" w:themeShade="FF"/>
          <w:sz w:val="20"/>
          <w:szCs w:val="20"/>
        </w:rPr>
        <w:t xml:space="preserve"> </w:t>
      </w:r>
      <w:r w:rsidRPr="035ABC95" w:rsidR="323C117F">
        <w:rPr>
          <w:rFonts w:eastAsia="Arial" w:cs="Arial"/>
          <w:color w:val="000000" w:themeColor="text1" w:themeTint="FF" w:themeShade="FF"/>
          <w:sz w:val="20"/>
          <w:szCs w:val="20"/>
        </w:rPr>
        <w:t>who</w:t>
      </w:r>
      <w:r w:rsidRPr="035ABC95" w:rsidR="56C841CD">
        <w:rPr>
          <w:rFonts w:eastAsia="Arial" w:cs="Arial"/>
          <w:color w:val="000000" w:themeColor="text1" w:themeTint="FF" w:themeShade="FF"/>
          <w:sz w:val="20"/>
          <w:szCs w:val="20"/>
        </w:rPr>
        <w:t xml:space="preserve"> attended </w:t>
      </w:r>
      <w:r w:rsidRPr="035ABC95" w:rsidR="600AA2DD">
        <w:rPr>
          <w:rFonts w:eastAsia="Arial" w:cs="Arial"/>
          <w:color w:val="000000" w:themeColor="text1" w:themeTint="FF" w:themeShade="FF"/>
          <w:sz w:val="20"/>
          <w:szCs w:val="20"/>
        </w:rPr>
        <w:t xml:space="preserve">the </w:t>
      </w:r>
      <w:r w:rsidRPr="035ABC95" w:rsidR="56C841CD">
        <w:rPr>
          <w:rFonts w:eastAsia="Arial" w:cs="Arial"/>
          <w:color w:val="000000" w:themeColor="text1" w:themeTint="FF" w:themeShade="FF"/>
          <w:sz w:val="20"/>
          <w:szCs w:val="20"/>
        </w:rPr>
        <w:t xml:space="preserve">Farmers Forum in Kenya </w:t>
      </w:r>
      <w:r w:rsidRPr="035ABC95" w:rsidR="03A45188">
        <w:rPr>
          <w:rFonts w:eastAsia="Arial" w:cs="Arial"/>
          <w:color w:val="000000" w:themeColor="text1" w:themeTint="FF" w:themeShade="FF"/>
          <w:sz w:val="20"/>
          <w:szCs w:val="20"/>
        </w:rPr>
        <w:t>of which</w:t>
      </w:r>
      <w:r w:rsidRPr="035ABC95" w:rsidR="56C841CD">
        <w:rPr>
          <w:rFonts w:eastAsia="Arial" w:cs="Arial"/>
          <w:color w:val="000000" w:themeColor="text1" w:themeTint="FF" w:themeShade="FF"/>
          <w:sz w:val="20"/>
          <w:szCs w:val="20"/>
        </w:rPr>
        <w:t xml:space="preserve"> </w:t>
      </w:r>
      <w:r w:rsidRPr="035ABC95" w:rsidR="27D84417">
        <w:rPr>
          <w:rFonts w:eastAsia="Arial" w:cs="Arial"/>
          <w:color w:val="000000" w:themeColor="text1" w:themeTint="FF" w:themeShade="FF"/>
          <w:sz w:val="20"/>
          <w:szCs w:val="20"/>
        </w:rPr>
        <w:t>90%</w:t>
      </w:r>
      <w:r w:rsidRPr="035ABC95" w:rsidR="56C841CD">
        <w:rPr>
          <w:rFonts w:eastAsia="Arial" w:cs="Arial"/>
          <w:color w:val="000000" w:themeColor="text1" w:themeTint="FF" w:themeShade="FF"/>
          <w:sz w:val="20"/>
          <w:szCs w:val="20"/>
        </w:rPr>
        <w:t xml:space="preserve"> show</w:t>
      </w:r>
      <w:r w:rsidRPr="035ABC95" w:rsidR="01E4B739">
        <w:rPr>
          <w:rFonts w:eastAsia="Arial" w:cs="Arial"/>
          <w:color w:val="000000" w:themeColor="text1" w:themeTint="FF" w:themeShade="FF"/>
          <w:sz w:val="20"/>
          <w:szCs w:val="20"/>
        </w:rPr>
        <w:t>ed</w:t>
      </w:r>
      <w:r w:rsidRPr="035ABC95" w:rsidR="56C841CD">
        <w:rPr>
          <w:rFonts w:eastAsia="Arial" w:cs="Arial"/>
          <w:color w:val="000000" w:themeColor="text1" w:themeTint="FF" w:themeShade="FF"/>
          <w:sz w:val="20"/>
          <w:szCs w:val="20"/>
        </w:rPr>
        <w:t xml:space="preserve"> interest to </w:t>
      </w:r>
      <w:r w:rsidRPr="035ABC95" w:rsidR="3C1EE827">
        <w:rPr>
          <w:rFonts w:eastAsia="Arial" w:cs="Arial"/>
          <w:sz w:val="20"/>
          <w:szCs w:val="20"/>
        </w:rPr>
        <w:t>join</w:t>
      </w:r>
      <w:r w:rsidRPr="035ABC95" w:rsidR="56C841CD">
        <w:rPr>
          <w:rFonts w:eastAsia="Arial" w:cs="Arial"/>
          <w:color w:val="000000" w:themeColor="text1" w:themeTint="FF" w:themeShade="FF"/>
          <w:sz w:val="20"/>
          <w:szCs w:val="20"/>
        </w:rPr>
        <w:t xml:space="preserve"> the new horticulture cooperative.</w:t>
      </w:r>
      <w:r w:rsidRPr="035ABC95" w:rsidR="56C841CD">
        <w:rPr>
          <w:rFonts w:eastAsia="Arial" w:cs="Arial"/>
          <w:sz w:val="20"/>
          <w:szCs w:val="20"/>
        </w:rPr>
        <w:t xml:space="preserve"> </w:t>
      </w:r>
      <w:r w:rsidRPr="035ABC95" w:rsidR="5CCE2A28">
        <w:rPr>
          <w:rFonts w:eastAsia="Arial" w:cs="Arial"/>
          <w:color w:val="000000" w:themeColor="text1" w:themeTint="FF" w:themeShade="FF"/>
          <w:sz w:val="20"/>
          <w:szCs w:val="20"/>
        </w:rPr>
        <w:t xml:space="preserve">There has been a positive uptake and response to farmer training this year and participant interest in the training regularly outweighs places on the courses, which is a clear </w:t>
      </w:r>
      <w:r w:rsidRPr="035ABC95" w:rsidR="5CCE2A28">
        <w:rPr>
          <w:rFonts w:eastAsia="Arial" w:cs="Arial"/>
          <w:color w:val="000000" w:themeColor="text1" w:themeTint="FF" w:themeShade="FF"/>
          <w:sz w:val="20"/>
          <w:szCs w:val="20"/>
        </w:rPr>
        <w:t>indication</w:t>
      </w:r>
      <w:r w:rsidRPr="035ABC95" w:rsidR="5CCE2A28">
        <w:rPr>
          <w:rFonts w:eastAsia="Arial" w:cs="Arial"/>
          <w:color w:val="000000" w:themeColor="text1" w:themeTint="FF" w:themeShade="FF"/>
          <w:sz w:val="20"/>
          <w:szCs w:val="20"/>
        </w:rPr>
        <w:t xml:space="preserve"> of demand for training.</w:t>
      </w:r>
    </w:p>
    <w:p w:rsidRPr="00DB0F04" w:rsidR="00C2529B" w:rsidP="00C20C07" w:rsidRDefault="00C2529B" w14:paraId="6CB6D1CA" w14:textId="1EFDCC25">
      <w:pPr>
        <w:jc w:val="both"/>
        <w:rPr>
          <w:rFonts w:eastAsia="Arial" w:cs="Arial"/>
          <w:sz w:val="20"/>
          <w:szCs w:val="20"/>
        </w:rPr>
      </w:pPr>
    </w:p>
    <w:p w:rsidRPr="00DB0F04" w:rsidR="32BC6CEF" w:rsidP="5E68B124" w:rsidRDefault="7CAC611A" w14:paraId="7EAF87C8" w14:textId="02039923">
      <w:pPr>
        <w:jc w:val="both"/>
        <w:rPr>
          <w:rFonts w:cs="Arial"/>
          <w:sz w:val="20"/>
          <w:szCs w:val="20"/>
        </w:rPr>
      </w:pPr>
      <w:r w:rsidRPr="7D8560D0" w:rsidR="7CAC611A">
        <w:rPr>
          <w:rFonts w:eastAsia="Arial" w:cs="Arial"/>
          <w:b w:val="1"/>
          <w:bCs w:val="1"/>
          <w:sz w:val="20"/>
          <w:szCs w:val="20"/>
        </w:rPr>
        <w:t>Output Indicator 2.2 -</w:t>
      </w:r>
      <w:r w:rsidRPr="7D8560D0" w:rsidR="7CAC611A">
        <w:rPr>
          <w:sz w:val="20"/>
          <w:szCs w:val="20"/>
        </w:rPr>
        <w:t xml:space="preserve"> </w:t>
      </w:r>
      <w:r w:rsidRPr="7D8560D0" w:rsidR="002C006B">
        <w:rPr>
          <w:sz w:val="20"/>
          <w:szCs w:val="20"/>
        </w:rPr>
        <w:t xml:space="preserve">The number of sectoral stakeholders who have engaged with ACES has </w:t>
      </w:r>
      <w:r w:rsidRPr="7D8560D0" w:rsidR="0586C9DC">
        <w:rPr>
          <w:sz w:val="20"/>
          <w:szCs w:val="20"/>
        </w:rPr>
        <w:t>exceeded</w:t>
      </w:r>
      <w:r w:rsidRPr="7D8560D0" w:rsidR="002C006B">
        <w:rPr>
          <w:sz w:val="20"/>
          <w:szCs w:val="20"/>
        </w:rPr>
        <w:t xml:space="preserve"> expectation</w:t>
      </w:r>
      <w:r w:rsidRPr="7D8560D0" w:rsidR="0016263E">
        <w:rPr>
          <w:sz w:val="20"/>
          <w:szCs w:val="20"/>
        </w:rPr>
        <w:t>s</w:t>
      </w:r>
      <w:r w:rsidRPr="7D8560D0" w:rsidR="567D5A81">
        <w:rPr>
          <w:sz w:val="20"/>
          <w:szCs w:val="20"/>
        </w:rPr>
        <w:t xml:space="preserve"> thr</w:t>
      </w:r>
      <w:r w:rsidRPr="7D8560D0" w:rsidR="11C825AE">
        <w:rPr>
          <w:sz w:val="20"/>
          <w:szCs w:val="20"/>
        </w:rPr>
        <w:t>o</w:t>
      </w:r>
      <w:r w:rsidRPr="7D8560D0" w:rsidR="567D5A81">
        <w:rPr>
          <w:sz w:val="20"/>
          <w:szCs w:val="20"/>
        </w:rPr>
        <w:t xml:space="preserve">ugh extensive </w:t>
      </w:r>
      <w:r w:rsidRPr="7D8560D0" w:rsidR="003A7777">
        <w:rPr>
          <w:sz w:val="20"/>
          <w:szCs w:val="20"/>
        </w:rPr>
        <w:t>deliver</w:t>
      </w:r>
      <w:r w:rsidRPr="7D8560D0" w:rsidR="3E97BF70">
        <w:rPr>
          <w:sz w:val="20"/>
          <w:szCs w:val="20"/>
        </w:rPr>
        <w:t>y</w:t>
      </w:r>
      <w:r w:rsidRPr="7D8560D0" w:rsidR="003A7777">
        <w:rPr>
          <w:sz w:val="20"/>
          <w:szCs w:val="20"/>
        </w:rPr>
        <w:t xml:space="preserve"> partner </w:t>
      </w:r>
      <w:r w:rsidRPr="7D8560D0" w:rsidR="00970B06">
        <w:rPr>
          <w:sz w:val="20"/>
          <w:szCs w:val="20"/>
        </w:rPr>
        <w:t xml:space="preserve">engagement </w:t>
      </w:r>
      <w:r w:rsidRPr="7D8560D0" w:rsidR="063A2115">
        <w:rPr>
          <w:sz w:val="20"/>
          <w:szCs w:val="20"/>
        </w:rPr>
        <w:t>at</w:t>
      </w:r>
      <w:r w:rsidRPr="7D8560D0" w:rsidR="00DB56F5">
        <w:rPr>
          <w:sz w:val="20"/>
          <w:szCs w:val="20"/>
        </w:rPr>
        <w:t xml:space="preserve"> global, </w:t>
      </w:r>
      <w:r w:rsidRPr="7D8560D0" w:rsidR="4102264D">
        <w:rPr>
          <w:sz w:val="20"/>
          <w:szCs w:val="20"/>
        </w:rPr>
        <w:t>regional,</w:t>
      </w:r>
      <w:r w:rsidRPr="7D8560D0" w:rsidR="00DB56F5">
        <w:rPr>
          <w:sz w:val="20"/>
          <w:szCs w:val="20"/>
        </w:rPr>
        <w:t xml:space="preserve"> and local events, </w:t>
      </w:r>
      <w:r w:rsidRPr="7D8560D0" w:rsidR="7680BE84">
        <w:rPr>
          <w:sz w:val="20"/>
          <w:szCs w:val="20"/>
        </w:rPr>
        <w:t>conferences,</w:t>
      </w:r>
      <w:r w:rsidRPr="7D8560D0" w:rsidR="00DB56F5">
        <w:rPr>
          <w:sz w:val="20"/>
          <w:szCs w:val="20"/>
        </w:rPr>
        <w:t xml:space="preserve"> and forums to </w:t>
      </w:r>
      <w:r w:rsidRPr="7D8560D0" w:rsidR="4B3D3B97">
        <w:rPr>
          <w:sz w:val="20"/>
          <w:szCs w:val="20"/>
        </w:rPr>
        <w:t>socialise the programme with farmers and financiers</w:t>
      </w:r>
      <w:r w:rsidRPr="7D8560D0" w:rsidR="186B81CF">
        <w:rPr>
          <w:sz w:val="20"/>
          <w:szCs w:val="20"/>
        </w:rPr>
        <w:t>,</w:t>
      </w:r>
      <w:r w:rsidRPr="7D8560D0" w:rsidR="7E3CDF0A">
        <w:rPr>
          <w:sz w:val="20"/>
          <w:szCs w:val="20"/>
        </w:rPr>
        <w:t xml:space="preserve"> </w:t>
      </w:r>
      <w:r w:rsidRPr="7D8560D0" w:rsidR="002D3470">
        <w:rPr>
          <w:sz w:val="20"/>
          <w:szCs w:val="20"/>
        </w:rPr>
        <w:t>leverag</w:t>
      </w:r>
      <w:r w:rsidRPr="7D8560D0" w:rsidR="16F4B051">
        <w:rPr>
          <w:sz w:val="20"/>
          <w:szCs w:val="20"/>
        </w:rPr>
        <w:t>ing</w:t>
      </w:r>
      <w:r w:rsidRPr="7D8560D0" w:rsidR="002D3470">
        <w:rPr>
          <w:sz w:val="20"/>
          <w:szCs w:val="20"/>
        </w:rPr>
        <w:t xml:space="preserve"> </w:t>
      </w:r>
      <w:r w:rsidRPr="7D8560D0" w:rsidR="3FBDCCAD">
        <w:rPr>
          <w:sz w:val="20"/>
          <w:szCs w:val="20"/>
        </w:rPr>
        <w:t xml:space="preserve">engagement with and </w:t>
      </w:r>
      <w:r w:rsidRPr="7D8560D0" w:rsidR="002D3470">
        <w:rPr>
          <w:sz w:val="20"/>
          <w:szCs w:val="20"/>
        </w:rPr>
        <w:t>support for the programme</w:t>
      </w:r>
      <w:r w:rsidRPr="7D8560D0" w:rsidR="00DA099D">
        <w:rPr>
          <w:sz w:val="20"/>
          <w:szCs w:val="20"/>
        </w:rPr>
        <w:t xml:space="preserve">. </w:t>
      </w:r>
      <w:r w:rsidRPr="7D8560D0" w:rsidR="51EDB247">
        <w:rPr>
          <w:rFonts w:eastAsia="Arial" w:cs="Arial"/>
          <w:color w:val="000000" w:themeColor="text1" w:themeTint="FF" w:themeShade="FF"/>
          <w:sz w:val="20"/>
          <w:szCs w:val="20"/>
        </w:rPr>
        <w:t>Despite delays to full operations at ACES, the centre has hosted multiple events</w:t>
      </w:r>
      <w:r w:rsidRPr="7D8560D0" w:rsidR="00970B06">
        <w:rPr>
          <w:rFonts w:eastAsia="Arial" w:cs="Arial"/>
          <w:color w:val="000000" w:themeColor="text1" w:themeTint="FF" w:themeShade="FF"/>
          <w:sz w:val="20"/>
          <w:szCs w:val="20"/>
        </w:rPr>
        <w:t>,</w:t>
      </w:r>
      <w:r w:rsidRPr="7D8560D0" w:rsidR="51EDB247">
        <w:rPr>
          <w:rFonts w:eastAsia="Arial" w:cs="Arial"/>
          <w:color w:val="000000" w:themeColor="text1" w:themeTint="FF" w:themeShade="FF"/>
          <w:sz w:val="20"/>
          <w:szCs w:val="20"/>
        </w:rPr>
        <w:t xml:space="preserve"> including a successful phase one launch in March 2024</w:t>
      </w:r>
      <w:r w:rsidRPr="7D8560D0" w:rsidR="3C6F5426">
        <w:rPr>
          <w:rFonts w:eastAsia="Arial" w:cs="Arial"/>
          <w:color w:val="000000" w:themeColor="text1" w:themeTint="FF" w:themeShade="FF"/>
          <w:sz w:val="20"/>
          <w:szCs w:val="20"/>
        </w:rPr>
        <w:t>.</w:t>
      </w:r>
      <w:r w:rsidRPr="7D8560D0" w:rsidR="51EDB247">
        <w:rPr>
          <w:rFonts w:eastAsia="Arial" w:cs="Arial"/>
          <w:color w:val="000000" w:themeColor="text1" w:themeTint="FF" w:themeShade="FF"/>
          <w:sz w:val="20"/>
          <w:szCs w:val="20"/>
        </w:rPr>
        <w:t xml:space="preserve"> </w:t>
      </w:r>
      <w:r w:rsidRPr="7D8560D0" w:rsidR="29BE0FFE">
        <w:rPr>
          <w:rFonts w:eastAsia="Arial" w:cs="Arial"/>
          <w:color w:val="000000" w:themeColor="text1" w:themeTint="FF" w:themeShade="FF"/>
          <w:sz w:val="20"/>
          <w:szCs w:val="20"/>
        </w:rPr>
        <w:t xml:space="preserve">Once </w:t>
      </w:r>
      <w:r w:rsidRPr="7D8560D0" w:rsidR="75450650">
        <w:rPr>
          <w:rFonts w:eastAsia="Arial" w:cs="Arial"/>
          <w:color w:val="000000" w:themeColor="text1" w:themeTint="FF" w:themeShade="FF"/>
          <w:sz w:val="20"/>
          <w:szCs w:val="20"/>
        </w:rPr>
        <w:t xml:space="preserve">equipment is installed at the Kenya SPOKE and </w:t>
      </w:r>
      <w:r w:rsidRPr="7D8560D0" w:rsidR="51EDB247">
        <w:rPr>
          <w:rFonts w:eastAsia="Arial" w:cs="Arial"/>
          <w:color w:val="000000" w:themeColor="text1" w:themeTint="FF" w:themeShade="FF"/>
          <w:sz w:val="20"/>
          <w:szCs w:val="20"/>
        </w:rPr>
        <w:t>ACES is fully operational by Spring 2025</w:t>
      </w:r>
      <w:r w:rsidRPr="7D8560D0" w:rsidR="30AA6F5E">
        <w:rPr>
          <w:rFonts w:eastAsia="Arial" w:cs="Arial"/>
          <w:color w:val="000000" w:themeColor="text1" w:themeTint="FF" w:themeShade="FF"/>
          <w:sz w:val="20"/>
          <w:szCs w:val="20"/>
        </w:rPr>
        <w:t>, th</w:t>
      </w:r>
      <w:r w:rsidRPr="7D8560D0" w:rsidR="5F8AE818">
        <w:rPr>
          <w:rFonts w:eastAsia="Arial" w:cs="Arial"/>
          <w:color w:val="000000" w:themeColor="text1" w:themeTint="FF" w:themeShade="FF"/>
          <w:sz w:val="20"/>
          <w:szCs w:val="20"/>
        </w:rPr>
        <w:t xml:space="preserve">is will </w:t>
      </w:r>
      <w:r w:rsidRPr="7D8560D0" w:rsidR="5F8AE818">
        <w:rPr>
          <w:rFonts w:eastAsia="Arial" w:cs="Arial"/>
          <w:color w:val="000000" w:themeColor="text1" w:themeTint="FF" w:themeShade="FF"/>
          <w:sz w:val="20"/>
          <w:szCs w:val="20"/>
        </w:rPr>
        <w:t>facilitate</w:t>
      </w:r>
      <w:r w:rsidRPr="7D8560D0" w:rsidR="5F8AE818">
        <w:rPr>
          <w:rFonts w:eastAsia="Arial" w:cs="Arial"/>
          <w:color w:val="000000" w:themeColor="text1" w:themeTint="FF" w:themeShade="FF"/>
          <w:sz w:val="20"/>
          <w:szCs w:val="20"/>
        </w:rPr>
        <w:t xml:space="preserve"> greater numbers of farmers trained</w:t>
      </w:r>
      <w:r w:rsidRPr="7D8560D0" w:rsidR="0D4893C2">
        <w:rPr>
          <w:rFonts w:eastAsia="Arial" w:cs="Arial"/>
          <w:color w:val="000000" w:themeColor="text1" w:themeTint="FF" w:themeShade="FF"/>
          <w:sz w:val="20"/>
          <w:szCs w:val="20"/>
        </w:rPr>
        <w:t xml:space="preserve"> although the greatest impact</w:t>
      </w:r>
      <w:r w:rsidRPr="7D8560D0" w:rsidR="6060A0FF">
        <w:rPr>
          <w:rFonts w:eastAsia="Arial" w:cs="Arial"/>
          <w:color w:val="000000" w:themeColor="text1" w:themeTint="FF" w:themeShade="FF"/>
          <w:sz w:val="20"/>
          <w:szCs w:val="20"/>
        </w:rPr>
        <w:t>s</w:t>
      </w:r>
      <w:r w:rsidRPr="7D8560D0" w:rsidR="0D4893C2">
        <w:rPr>
          <w:rFonts w:eastAsia="Arial" w:cs="Arial"/>
          <w:color w:val="000000" w:themeColor="text1" w:themeTint="FF" w:themeShade="FF"/>
          <w:sz w:val="20"/>
          <w:szCs w:val="20"/>
        </w:rPr>
        <w:t xml:space="preserve"> will be realised through engagement at higher levels to ensure buy-in to the reference and replication model</w:t>
      </w:r>
      <w:r w:rsidRPr="7D8560D0" w:rsidR="5F8AE818">
        <w:rPr>
          <w:rFonts w:eastAsia="Arial" w:cs="Arial"/>
          <w:color w:val="000000" w:themeColor="text1" w:themeTint="FF" w:themeShade="FF"/>
          <w:sz w:val="20"/>
          <w:szCs w:val="20"/>
        </w:rPr>
        <w:t xml:space="preserve">. </w:t>
      </w:r>
      <w:r w:rsidRPr="7D8560D0" w:rsidR="00264A2F">
        <w:rPr>
          <w:rFonts w:eastAsia="Arial" w:cs="Arial"/>
          <w:color w:val="000000" w:themeColor="text1" w:themeTint="FF" w:themeShade="FF"/>
          <w:sz w:val="20"/>
          <w:szCs w:val="20"/>
        </w:rPr>
        <w:t>P</w:t>
      </w:r>
      <w:r w:rsidRPr="7D8560D0" w:rsidR="51AA84A0">
        <w:rPr>
          <w:rFonts w:eastAsia="Arial" w:cs="Arial"/>
          <w:color w:val="000000" w:themeColor="text1" w:themeTint="FF" w:themeShade="FF"/>
          <w:sz w:val="20"/>
          <w:szCs w:val="20"/>
        </w:rPr>
        <w:t xml:space="preserve">articipation by women has been </w:t>
      </w:r>
      <w:r w:rsidRPr="7D8560D0" w:rsidR="61CBDC5C">
        <w:rPr>
          <w:rFonts w:eastAsia="Arial" w:cs="Arial"/>
          <w:color w:val="000000" w:themeColor="text1" w:themeTint="FF" w:themeShade="FF"/>
          <w:sz w:val="20"/>
          <w:szCs w:val="20"/>
        </w:rPr>
        <w:t>slightly</w:t>
      </w:r>
      <w:r w:rsidRPr="7D8560D0" w:rsidR="51AA84A0">
        <w:rPr>
          <w:rFonts w:eastAsia="Arial" w:cs="Arial"/>
          <w:color w:val="000000" w:themeColor="text1" w:themeTint="FF" w:themeShade="FF"/>
          <w:sz w:val="20"/>
          <w:szCs w:val="20"/>
        </w:rPr>
        <w:t xml:space="preserve"> lower than </w:t>
      </w:r>
      <w:r w:rsidRPr="7D8560D0" w:rsidR="51AA84A0">
        <w:rPr>
          <w:rFonts w:eastAsia="Arial" w:cs="Arial"/>
          <w:color w:val="000000" w:themeColor="text1" w:themeTint="FF" w:themeShade="FF"/>
          <w:sz w:val="20"/>
          <w:szCs w:val="20"/>
        </w:rPr>
        <w:t>desired</w:t>
      </w:r>
      <w:r w:rsidRPr="7D8560D0" w:rsidR="51AA84A0">
        <w:rPr>
          <w:rFonts w:eastAsia="Arial" w:cs="Arial"/>
          <w:color w:val="000000" w:themeColor="text1" w:themeTint="FF" w:themeShade="FF"/>
          <w:sz w:val="20"/>
          <w:szCs w:val="20"/>
        </w:rPr>
        <w:t xml:space="preserve"> this year</w:t>
      </w:r>
      <w:r w:rsidRPr="7D8560D0" w:rsidR="00264A2F">
        <w:rPr>
          <w:rFonts w:eastAsia="Arial" w:cs="Arial"/>
          <w:color w:val="000000" w:themeColor="text1" w:themeTint="FF" w:themeShade="FF"/>
          <w:sz w:val="20"/>
          <w:szCs w:val="20"/>
        </w:rPr>
        <w:t xml:space="preserve"> for training</w:t>
      </w:r>
      <w:r w:rsidRPr="7D8560D0" w:rsidR="549985E7">
        <w:rPr>
          <w:rFonts w:eastAsia="Arial" w:cs="Arial"/>
          <w:color w:val="000000" w:themeColor="text1" w:themeTint="FF" w:themeShade="FF"/>
          <w:sz w:val="20"/>
          <w:szCs w:val="20"/>
        </w:rPr>
        <w:t xml:space="preserve"> as</w:t>
      </w:r>
      <w:r w:rsidRPr="7D8560D0" w:rsidR="635BF65C">
        <w:rPr>
          <w:rFonts w:eastAsia="Arial" w:cs="Arial"/>
          <w:color w:val="000000" w:themeColor="text1" w:themeTint="FF" w:themeShade="FF"/>
          <w:sz w:val="20"/>
          <w:szCs w:val="20"/>
        </w:rPr>
        <w:t xml:space="preserve"> we aim for this to be </w:t>
      </w:r>
      <w:r w:rsidRPr="7D8560D0" w:rsidR="2375ABF4">
        <w:rPr>
          <w:rFonts w:eastAsia="Arial" w:cs="Arial"/>
          <w:color w:val="000000" w:themeColor="text1" w:themeTint="FF" w:themeShade="FF"/>
          <w:sz w:val="20"/>
          <w:szCs w:val="20"/>
        </w:rPr>
        <w:t xml:space="preserve">gender </w:t>
      </w:r>
      <w:r w:rsidRPr="7D8560D0" w:rsidR="635BF65C">
        <w:rPr>
          <w:rFonts w:eastAsia="Arial" w:cs="Arial"/>
          <w:color w:val="000000" w:themeColor="text1" w:themeTint="FF" w:themeShade="FF"/>
          <w:sz w:val="20"/>
          <w:szCs w:val="20"/>
        </w:rPr>
        <w:t>balanced</w:t>
      </w:r>
      <w:r w:rsidRPr="7D8560D0" w:rsidR="51AA84A0">
        <w:rPr>
          <w:rFonts w:eastAsia="Arial" w:cs="Arial"/>
          <w:color w:val="000000" w:themeColor="text1" w:themeTint="FF" w:themeShade="FF"/>
          <w:sz w:val="20"/>
          <w:szCs w:val="20"/>
        </w:rPr>
        <w:t>.</w:t>
      </w:r>
      <w:r w:rsidRPr="7D8560D0" w:rsidR="4BAE75A1">
        <w:rPr>
          <w:rFonts w:eastAsia="Arial" w:cs="Arial"/>
          <w:color w:val="000000" w:themeColor="text1" w:themeTint="FF" w:themeShade="FF"/>
          <w:sz w:val="20"/>
          <w:szCs w:val="20"/>
        </w:rPr>
        <w:t xml:space="preserve"> R</w:t>
      </w:r>
      <w:r w:rsidRPr="7D8560D0" w:rsidR="41904E9A">
        <w:rPr>
          <w:rFonts w:eastAsia="Arial" w:cs="Arial"/>
          <w:color w:val="000000" w:themeColor="text1" w:themeTint="FF" w:themeShade="FF"/>
          <w:sz w:val="20"/>
          <w:szCs w:val="20"/>
        </w:rPr>
        <w:t>ecommendations</w:t>
      </w:r>
      <w:r w:rsidRPr="7D8560D0" w:rsidR="19FFB50C">
        <w:rPr>
          <w:rFonts w:eastAsia="Arial" w:cs="Arial"/>
          <w:color w:val="000000" w:themeColor="text1" w:themeTint="FF" w:themeShade="FF"/>
          <w:sz w:val="20"/>
          <w:szCs w:val="20"/>
        </w:rPr>
        <w:t xml:space="preserve"> are being integrated into the next training courses </w:t>
      </w:r>
      <w:r w:rsidRPr="7D8560D0" w:rsidR="41904E9A">
        <w:rPr>
          <w:rFonts w:eastAsia="Arial" w:cs="Arial"/>
          <w:color w:val="000000" w:themeColor="text1" w:themeTint="FF" w:themeShade="FF"/>
          <w:sz w:val="20"/>
          <w:szCs w:val="20"/>
        </w:rPr>
        <w:t xml:space="preserve">to improve </w:t>
      </w:r>
      <w:r w:rsidRPr="7D8560D0" w:rsidR="31F9CFA7">
        <w:rPr>
          <w:rFonts w:eastAsia="Arial" w:cs="Arial"/>
          <w:color w:val="000000" w:themeColor="text1" w:themeTint="FF" w:themeShade="FF"/>
          <w:sz w:val="20"/>
          <w:szCs w:val="20"/>
        </w:rPr>
        <w:t xml:space="preserve">women’s </w:t>
      </w:r>
      <w:r w:rsidRPr="7D8560D0" w:rsidR="41904E9A">
        <w:rPr>
          <w:rFonts w:eastAsia="Arial" w:cs="Arial"/>
          <w:color w:val="000000" w:themeColor="text1" w:themeTint="FF" w:themeShade="FF"/>
          <w:sz w:val="20"/>
          <w:szCs w:val="20"/>
        </w:rPr>
        <w:t>engage</w:t>
      </w:r>
      <w:r w:rsidRPr="7D8560D0" w:rsidR="477334A6">
        <w:rPr>
          <w:rFonts w:eastAsia="Arial" w:cs="Arial"/>
          <w:color w:val="000000" w:themeColor="text1" w:themeTint="FF" w:themeShade="FF"/>
          <w:sz w:val="20"/>
          <w:szCs w:val="20"/>
        </w:rPr>
        <w:t>ment</w:t>
      </w:r>
      <w:r w:rsidRPr="7D8560D0" w:rsidR="41904E9A">
        <w:rPr>
          <w:rFonts w:eastAsia="Arial" w:cs="Arial"/>
          <w:color w:val="000000" w:themeColor="text1" w:themeTint="FF" w:themeShade="FF"/>
          <w:sz w:val="20"/>
          <w:szCs w:val="20"/>
        </w:rPr>
        <w:t xml:space="preserve"> such as through </w:t>
      </w:r>
      <w:r w:rsidRPr="7D8560D0" w:rsidR="0F7F4B0D">
        <w:rPr>
          <w:rFonts w:eastAsia="Arial" w:cs="Arial"/>
          <w:color w:val="000000" w:themeColor="text1" w:themeTint="FF" w:themeShade="FF"/>
          <w:sz w:val="20"/>
          <w:szCs w:val="20"/>
        </w:rPr>
        <w:t>an emphasis on gender considerations in</w:t>
      </w:r>
      <w:r w:rsidRPr="7D8560D0" w:rsidR="41904E9A">
        <w:rPr>
          <w:rFonts w:eastAsia="Arial" w:cs="Arial"/>
          <w:color w:val="000000" w:themeColor="text1" w:themeTint="FF" w:themeShade="FF"/>
          <w:sz w:val="20"/>
          <w:szCs w:val="20"/>
        </w:rPr>
        <w:t xml:space="preserve"> selection criteria</w:t>
      </w:r>
      <w:r w:rsidRPr="7D8560D0" w:rsidR="4111EEB8">
        <w:rPr>
          <w:rFonts w:eastAsia="Arial" w:cs="Arial"/>
          <w:color w:val="000000" w:themeColor="text1" w:themeTint="FF" w:themeShade="FF"/>
          <w:sz w:val="20"/>
          <w:szCs w:val="20"/>
        </w:rPr>
        <w:t>.</w:t>
      </w:r>
      <w:r w:rsidRPr="7D8560D0" w:rsidR="3A376786">
        <w:rPr>
          <w:rFonts w:eastAsia="Arial" w:cs="Arial"/>
          <w:color w:val="000000" w:themeColor="text1" w:themeTint="FF" w:themeShade="FF"/>
          <w:sz w:val="20"/>
          <w:szCs w:val="20"/>
        </w:rPr>
        <w:t xml:space="preserve"> In addition, a bespoke training module for GESI</w:t>
      </w:r>
      <w:r w:rsidRPr="7D8560D0" w:rsidR="00121C5C">
        <w:rPr>
          <w:rFonts w:eastAsia="Arial" w:cs="Arial"/>
          <w:color w:val="000000" w:themeColor="text1" w:themeTint="FF" w:themeShade="FF"/>
          <w:sz w:val="20"/>
          <w:szCs w:val="20"/>
        </w:rPr>
        <w:t xml:space="preserve"> </w:t>
      </w:r>
      <w:r w:rsidRPr="7D8560D0" w:rsidR="3A376786">
        <w:rPr>
          <w:rFonts w:eastAsia="Arial" w:cs="Arial"/>
          <w:color w:val="000000" w:themeColor="text1" w:themeTint="FF" w:themeShade="FF"/>
          <w:sz w:val="20"/>
          <w:szCs w:val="20"/>
        </w:rPr>
        <w:t>integration in cooling and cold-chain interventions has been developed</w:t>
      </w:r>
      <w:r w:rsidRPr="7D8560D0" w:rsidR="5101E5D1">
        <w:rPr>
          <w:rFonts w:eastAsia="Arial" w:cs="Arial"/>
          <w:color w:val="000000" w:themeColor="text1" w:themeTint="FF" w:themeShade="FF"/>
          <w:sz w:val="20"/>
          <w:szCs w:val="20"/>
        </w:rPr>
        <w:t xml:space="preserve"> and already delivered in Kenya.</w:t>
      </w:r>
      <w:r w:rsidRPr="7D8560D0" w:rsidR="00C654AE">
        <w:rPr>
          <w:rFonts w:cs="Arial"/>
          <w:sz w:val="20"/>
          <w:szCs w:val="20"/>
        </w:rPr>
        <w:t xml:space="preserve"> </w:t>
      </w:r>
    </w:p>
    <w:p w:rsidRPr="00DB0F04" w:rsidR="32BC6CEF" w:rsidP="00C20C07" w:rsidRDefault="32BC6CEF" w14:paraId="1547B817" w14:textId="6DFF8609">
      <w:pPr>
        <w:jc w:val="both"/>
        <w:rPr>
          <w:rFonts w:eastAsia="Arial" w:cs="Arial"/>
          <w:color w:val="000000" w:themeColor="text1"/>
          <w:sz w:val="20"/>
          <w:szCs w:val="20"/>
        </w:rPr>
      </w:pPr>
    </w:p>
    <w:p w:rsidRPr="00DB0F04" w:rsidR="060F6A33" w:rsidP="32E91776" w:rsidRDefault="6C2764DC" w14:paraId="2A164064" w14:textId="05BA5D09">
      <w:pPr>
        <w:tabs>
          <w:tab w:val="left" w:pos="8352"/>
        </w:tabs>
        <w:jc w:val="both"/>
        <w:rPr>
          <w:rFonts w:eastAsia="Arial" w:cs="Arial"/>
          <w:sz w:val="20"/>
          <w:szCs w:val="20"/>
        </w:rPr>
      </w:pPr>
      <w:r w:rsidRPr="1531D2E7" w:rsidR="6C2764DC">
        <w:rPr>
          <w:rFonts w:eastAsia="Arial" w:cs="Arial"/>
          <w:b w:val="1"/>
          <w:bCs w:val="1"/>
          <w:sz w:val="20"/>
          <w:szCs w:val="20"/>
        </w:rPr>
        <w:t>Output Indicator 2.4 and 2.5 -</w:t>
      </w:r>
      <w:r w:rsidRPr="1531D2E7" w:rsidR="6C2764DC">
        <w:rPr>
          <w:rFonts w:eastAsia="Arial" w:cs="Arial"/>
          <w:color w:val="000000" w:themeColor="text1" w:themeTint="FF" w:themeShade="FF"/>
          <w:sz w:val="20"/>
          <w:szCs w:val="20"/>
        </w:rPr>
        <w:t xml:space="preserve"> </w:t>
      </w:r>
      <w:r w:rsidRPr="1531D2E7" w:rsidR="73A3D89F">
        <w:rPr>
          <w:rFonts w:eastAsia="Arial" w:cs="Arial"/>
          <w:color w:val="000000" w:themeColor="text1" w:themeTint="FF" w:themeShade="FF"/>
          <w:sz w:val="20"/>
          <w:szCs w:val="20"/>
        </w:rPr>
        <w:t xml:space="preserve">A wide range of governments and organisations have </w:t>
      </w:r>
      <w:r w:rsidRPr="1531D2E7" w:rsidR="73A3D89F">
        <w:rPr>
          <w:rFonts w:eastAsia="Arial" w:cs="Arial"/>
          <w:color w:val="000000" w:themeColor="text1" w:themeTint="FF" w:themeShade="FF"/>
          <w:sz w:val="20"/>
          <w:szCs w:val="20"/>
        </w:rPr>
        <w:t>benefited</w:t>
      </w:r>
      <w:r w:rsidRPr="1531D2E7" w:rsidR="73A3D89F">
        <w:rPr>
          <w:rFonts w:eastAsia="Arial" w:cs="Arial"/>
          <w:color w:val="000000" w:themeColor="text1" w:themeTint="FF" w:themeShade="FF"/>
          <w:sz w:val="20"/>
          <w:szCs w:val="20"/>
        </w:rPr>
        <w:t xml:space="preserve"> from model regulation guidelines training this year</w:t>
      </w:r>
      <w:r w:rsidRPr="1531D2E7" w:rsidR="7815507A">
        <w:rPr>
          <w:rFonts w:eastAsia="Arial" w:cs="Arial"/>
          <w:color w:val="000000" w:themeColor="text1" w:themeTint="FF" w:themeShade="FF"/>
          <w:sz w:val="20"/>
          <w:szCs w:val="20"/>
        </w:rPr>
        <w:t xml:space="preserve"> as well as organisations such as </w:t>
      </w:r>
      <w:r w:rsidRPr="1531D2E7" w:rsidR="58F161C1">
        <w:rPr>
          <w:rFonts w:eastAsia="Arial" w:cs="Arial"/>
          <w:color w:val="000000" w:themeColor="text1" w:themeTint="FF" w:themeShade="FF"/>
          <w:sz w:val="20"/>
          <w:szCs w:val="20"/>
        </w:rPr>
        <w:t>United Nations Development Programme</w:t>
      </w:r>
      <w:r w:rsidRPr="1531D2E7" w:rsidR="7815507A">
        <w:rPr>
          <w:rFonts w:eastAsia="Arial" w:cs="Arial"/>
          <w:color w:val="000000" w:themeColor="text1" w:themeTint="FF" w:themeShade="FF"/>
          <w:sz w:val="20"/>
          <w:szCs w:val="20"/>
        </w:rPr>
        <w:t xml:space="preserve"> and World Bank using</w:t>
      </w:r>
      <w:r w:rsidRPr="1531D2E7" w:rsidR="0AAE0A60">
        <w:rPr>
          <w:rFonts w:eastAsia="Arial" w:cs="Arial"/>
          <w:color w:val="000000" w:themeColor="text1" w:themeTint="FF" w:themeShade="FF"/>
          <w:sz w:val="20"/>
          <w:szCs w:val="20"/>
        </w:rPr>
        <w:t xml:space="preserve"> guidelines</w:t>
      </w:r>
      <w:r w:rsidRPr="1531D2E7" w:rsidR="7815507A">
        <w:rPr>
          <w:rFonts w:eastAsia="Arial" w:cs="Arial"/>
          <w:color w:val="000000" w:themeColor="text1" w:themeTint="FF" w:themeShade="FF"/>
          <w:sz w:val="20"/>
          <w:szCs w:val="20"/>
        </w:rPr>
        <w:t xml:space="preserve"> </w:t>
      </w:r>
      <w:r w:rsidRPr="1531D2E7" w:rsidR="42D82EE7">
        <w:rPr>
          <w:rFonts w:eastAsia="Arial" w:cs="Arial"/>
          <w:color w:val="000000" w:themeColor="text1" w:themeTint="FF" w:themeShade="FF"/>
          <w:sz w:val="20"/>
          <w:szCs w:val="20"/>
        </w:rPr>
        <w:t xml:space="preserve">and related tools </w:t>
      </w:r>
      <w:r w:rsidRPr="1531D2E7" w:rsidR="210DE23C">
        <w:rPr>
          <w:rFonts w:eastAsia="Arial" w:cs="Arial"/>
          <w:color w:val="000000" w:themeColor="text1" w:themeTint="FF" w:themeShade="FF"/>
          <w:sz w:val="20"/>
          <w:szCs w:val="20"/>
        </w:rPr>
        <w:t>as a basis to set policies</w:t>
      </w:r>
      <w:r w:rsidRPr="1531D2E7" w:rsidR="0F59756F">
        <w:rPr>
          <w:rFonts w:eastAsia="Arial" w:cs="Arial"/>
          <w:color w:val="000000" w:themeColor="text1" w:themeTint="FF" w:themeShade="FF"/>
          <w:sz w:val="20"/>
          <w:szCs w:val="20"/>
        </w:rPr>
        <w:t xml:space="preserve">. </w:t>
      </w:r>
      <w:r w:rsidRPr="1531D2E7" w:rsidR="0F9D9E21">
        <w:rPr>
          <w:rFonts w:eastAsia="Arial" w:cs="Arial"/>
          <w:sz w:val="20"/>
          <w:szCs w:val="20"/>
        </w:rPr>
        <w:t xml:space="preserve">Development of model regulations for heat pumps has shifted to wait for technical standards which are still being pursued by a technical cohort beyond the scope of </w:t>
      </w:r>
      <w:r w:rsidRPr="1531D2E7" w:rsidR="04C25C7B">
        <w:rPr>
          <w:rFonts w:eastAsia="Arial" w:cs="Arial"/>
          <w:sz w:val="20"/>
          <w:szCs w:val="20"/>
        </w:rPr>
        <w:t>UNEP</w:t>
      </w:r>
      <w:r w:rsidRPr="1531D2E7" w:rsidR="04C25C7B">
        <w:rPr>
          <w:rFonts w:cs="Arial"/>
          <w:sz w:val="20"/>
          <w:szCs w:val="20"/>
        </w:rPr>
        <w:t xml:space="preserve"> </w:t>
      </w:r>
      <w:r w:rsidRPr="1531D2E7" w:rsidR="56614795">
        <w:rPr>
          <w:rFonts w:cs="Arial"/>
          <w:sz w:val="20"/>
          <w:szCs w:val="20"/>
        </w:rPr>
        <w:t>and</w:t>
      </w:r>
      <w:r w:rsidRPr="1531D2E7" w:rsidR="40257201">
        <w:rPr>
          <w:rFonts w:eastAsia="Arial" w:cs="Arial"/>
          <w:sz w:val="20"/>
          <w:szCs w:val="20"/>
        </w:rPr>
        <w:t xml:space="preserve"> </w:t>
      </w:r>
      <w:r w:rsidRPr="1531D2E7" w:rsidR="40257201">
        <w:rPr>
          <w:rFonts w:cs="Arial"/>
          <w:sz w:val="20"/>
          <w:szCs w:val="20"/>
        </w:rPr>
        <w:t>t</w:t>
      </w:r>
      <w:r w:rsidRPr="1531D2E7" w:rsidR="118D74EE">
        <w:rPr>
          <w:rFonts w:cs="Arial"/>
          <w:sz w:val="20"/>
          <w:szCs w:val="20"/>
        </w:rPr>
        <w:t>here has been a delay to the tr</w:t>
      </w:r>
      <w:r w:rsidRPr="1531D2E7" w:rsidR="118D74EE">
        <w:rPr>
          <w:rFonts w:eastAsia="Arial" w:cs="Arial"/>
          <w:color w:val="000000" w:themeColor="text1" w:themeTint="FF" w:themeShade="FF"/>
          <w:sz w:val="20"/>
          <w:szCs w:val="20"/>
        </w:rPr>
        <w:t xml:space="preserve">aining </w:t>
      </w:r>
      <w:bookmarkStart w:name="_Int_q2L2gD9q" w:id="1238021332"/>
      <w:r w:rsidRPr="1531D2E7" w:rsidR="118D74EE">
        <w:rPr>
          <w:rFonts w:eastAsia="Arial" w:cs="Arial"/>
          <w:color w:val="000000" w:themeColor="text1" w:themeTint="FF" w:themeShade="FF"/>
          <w:sz w:val="20"/>
          <w:szCs w:val="20"/>
        </w:rPr>
        <w:t>webinar</w:t>
      </w:r>
      <w:bookmarkEnd w:id="1238021332"/>
      <w:r w:rsidRPr="1531D2E7" w:rsidR="118D74EE">
        <w:rPr>
          <w:rFonts w:eastAsia="Arial" w:cs="Arial"/>
          <w:color w:val="000000" w:themeColor="text1" w:themeTint="FF" w:themeShade="FF"/>
          <w:sz w:val="20"/>
          <w:szCs w:val="20"/>
        </w:rPr>
        <w:t xml:space="preserve"> for off-grid refrigerators </w:t>
      </w:r>
      <w:r w:rsidRPr="1531D2E7" w:rsidR="40257201">
        <w:rPr>
          <w:rFonts w:eastAsia="Arial" w:cs="Arial"/>
          <w:color w:val="000000" w:themeColor="text1" w:themeTint="FF" w:themeShade="FF"/>
          <w:sz w:val="20"/>
          <w:szCs w:val="20"/>
        </w:rPr>
        <w:t>(</w:t>
      </w:r>
      <w:r w:rsidRPr="1531D2E7" w:rsidR="118D74EE">
        <w:rPr>
          <w:rFonts w:eastAsia="Arial" w:cs="Arial"/>
          <w:color w:val="000000" w:themeColor="text1" w:themeTint="FF" w:themeShade="FF"/>
          <w:sz w:val="20"/>
          <w:szCs w:val="20"/>
        </w:rPr>
        <w:t xml:space="preserve">now </w:t>
      </w:r>
      <w:r w:rsidRPr="1531D2E7" w:rsidR="118D74EE">
        <w:rPr>
          <w:rFonts w:eastAsia="Arial" w:cs="Arial"/>
          <w:color w:val="000000" w:themeColor="text1" w:themeTint="FF" w:themeShade="FF"/>
          <w:sz w:val="20"/>
          <w:szCs w:val="20"/>
        </w:rPr>
        <w:t>anticipated</w:t>
      </w:r>
      <w:r w:rsidRPr="1531D2E7" w:rsidR="118D74EE">
        <w:rPr>
          <w:rFonts w:eastAsia="Arial" w:cs="Arial"/>
          <w:color w:val="000000" w:themeColor="text1" w:themeTint="FF" w:themeShade="FF"/>
          <w:sz w:val="20"/>
          <w:szCs w:val="20"/>
        </w:rPr>
        <w:t xml:space="preserve"> </w:t>
      </w:r>
      <w:r w:rsidRPr="1531D2E7" w:rsidR="2249E797">
        <w:rPr>
          <w:rFonts w:eastAsia="Arial" w:cs="Arial"/>
          <w:color w:val="000000" w:themeColor="text1" w:themeTint="FF" w:themeShade="FF"/>
          <w:sz w:val="20"/>
          <w:szCs w:val="20"/>
        </w:rPr>
        <w:t xml:space="preserve">in </w:t>
      </w:r>
      <w:r w:rsidRPr="1531D2E7" w:rsidR="2D956461">
        <w:rPr>
          <w:rFonts w:eastAsia="Arial" w:cs="Arial"/>
          <w:color w:val="000000" w:themeColor="text1" w:themeTint="FF" w:themeShade="FF"/>
          <w:sz w:val="20"/>
          <w:szCs w:val="20"/>
        </w:rPr>
        <w:t>Autumn</w:t>
      </w:r>
      <w:r w:rsidRPr="1531D2E7" w:rsidR="118D74EE">
        <w:rPr>
          <w:rFonts w:eastAsia="Arial" w:cs="Arial"/>
          <w:color w:val="000000" w:themeColor="text1" w:themeTint="FF" w:themeShade="FF"/>
          <w:sz w:val="20"/>
          <w:szCs w:val="20"/>
        </w:rPr>
        <w:t xml:space="preserve"> 2024</w:t>
      </w:r>
      <w:r w:rsidRPr="1531D2E7" w:rsidR="40257201">
        <w:rPr>
          <w:rFonts w:eastAsia="Arial" w:cs="Arial"/>
          <w:color w:val="000000" w:themeColor="text1" w:themeTint="FF" w:themeShade="FF"/>
          <w:sz w:val="20"/>
          <w:szCs w:val="20"/>
        </w:rPr>
        <w:t>)</w:t>
      </w:r>
      <w:r w:rsidRPr="1531D2E7" w:rsidR="58D0FD8F">
        <w:rPr>
          <w:rFonts w:eastAsia="Arial" w:cs="Arial"/>
          <w:color w:val="000000" w:themeColor="text1" w:themeTint="FF" w:themeShade="FF"/>
          <w:sz w:val="20"/>
          <w:szCs w:val="20"/>
        </w:rPr>
        <w:t>. Despite</w:t>
      </w:r>
      <w:r w:rsidRPr="1531D2E7" w:rsidR="118D74EE">
        <w:rPr>
          <w:rFonts w:eastAsia="Arial" w:cs="Arial"/>
          <w:color w:val="000000" w:themeColor="text1" w:themeTint="FF" w:themeShade="FF"/>
          <w:sz w:val="20"/>
          <w:szCs w:val="20"/>
        </w:rPr>
        <w:t xml:space="preserve"> </w:t>
      </w:r>
      <w:r w:rsidRPr="1531D2E7" w:rsidR="3F56750A">
        <w:rPr>
          <w:rFonts w:eastAsia="Arial" w:cs="Arial"/>
          <w:color w:val="000000" w:themeColor="text1" w:themeTint="FF" w:themeShade="FF"/>
          <w:sz w:val="20"/>
          <w:szCs w:val="20"/>
        </w:rPr>
        <w:t>this</w:t>
      </w:r>
      <w:r w:rsidRPr="1531D2E7" w:rsidR="58D0FD8F">
        <w:rPr>
          <w:rFonts w:eastAsia="Arial" w:cs="Arial"/>
          <w:color w:val="000000" w:themeColor="text1" w:themeTint="FF" w:themeShade="FF"/>
          <w:sz w:val="20"/>
          <w:szCs w:val="20"/>
        </w:rPr>
        <w:t xml:space="preserve">, outreach by </w:t>
      </w:r>
      <w:r w:rsidRPr="1531D2E7" w:rsidR="04C25C7B">
        <w:rPr>
          <w:rFonts w:eastAsia="Arial" w:cs="Arial"/>
          <w:color w:val="000000" w:themeColor="text1" w:themeTint="FF" w:themeShade="FF"/>
          <w:sz w:val="20"/>
          <w:szCs w:val="20"/>
        </w:rPr>
        <w:t xml:space="preserve">UNEP </w:t>
      </w:r>
      <w:r w:rsidRPr="1531D2E7" w:rsidR="58D0FD8F">
        <w:rPr>
          <w:rFonts w:eastAsia="Arial" w:cs="Arial"/>
          <w:color w:val="000000" w:themeColor="text1" w:themeTint="FF" w:themeShade="FF"/>
          <w:sz w:val="20"/>
          <w:szCs w:val="20"/>
        </w:rPr>
        <w:t xml:space="preserve">has reached </w:t>
      </w:r>
      <w:r w:rsidRPr="1531D2E7" w:rsidR="76E24DCD">
        <w:rPr>
          <w:rFonts w:eastAsia="Arial" w:cs="Arial"/>
          <w:color w:val="000000" w:themeColor="text1" w:themeTint="FF" w:themeShade="FF"/>
          <w:sz w:val="20"/>
          <w:szCs w:val="20"/>
        </w:rPr>
        <w:t>further than expected</w:t>
      </w:r>
      <w:r w:rsidRPr="1531D2E7" w:rsidR="472BE87F">
        <w:rPr>
          <w:rFonts w:eastAsia="Arial" w:cs="Arial"/>
          <w:color w:val="000000" w:themeColor="text1" w:themeTint="FF" w:themeShade="FF"/>
          <w:sz w:val="20"/>
          <w:szCs w:val="20"/>
        </w:rPr>
        <w:t xml:space="preserve"> </w:t>
      </w:r>
      <w:r w:rsidRPr="1531D2E7" w:rsidR="3F56750A">
        <w:rPr>
          <w:rFonts w:eastAsia="Arial" w:cs="Arial"/>
          <w:color w:val="000000" w:themeColor="text1" w:themeTint="FF" w:themeShade="FF"/>
          <w:sz w:val="20"/>
          <w:szCs w:val="20"/>
        </w:rPr>
        <w:t>due to</w:t>
      </w:r>
      <w:r w:rsidRPr="1531D2E7" w:rsidR="3F56750A">
        <w:rPr>
          <w:rFonts w:eastAsia="Arial" w:cs="Arial"/>
          <w:color w:val="000000" w:themeColor="text1" w:themeTint="FF" w:themeShade="FF"/>
          <w:sz w:val="19"/>
          <w:szCs w:val="19"/>
        </w:rPr>
        <w:t xml:space="preserve"> </w:t>
      </w:r>
      <w:r w:rsidRPr="1531D2E7" w:rsidR="324CDBBB">
        <w:rPr>
          <w:rFonts w:eastAsia="Arial" w:cs="Arial"/>
          <w:color w:val="000000" w:themeColor="text1" w:themeTint="FF" w:themeShade="FF"/>
          <w:sz w:val="20"/>
          <w:szCs w:val="20"/>
        </w:rPr>
        <w:t xml:space="preserve">twinning </w:t>
      </w:r>
      <w:r w:rsidRPr="1531D2E7" w:rsidR="444C13FE">
        <w:rPr>
          <w:rFonts w:eastAsia="Arial" w:cs="Arial"/>
          <w:color w:val="000000" w:themeColor="text1" w:themeTint="FF" w:themeShade="FF"/>
          <w:sz w:val="20"/>
          <w:szCs w:val="20"/>
        </w:rPr>
        <w:t xml:space="preserve">training </w:t>
      </w:r>
      <w:r w:rsidRPr="1531D2E7" w:rsidR="06BF1169">
        <w:rPr>
          <w:rFonts w:eastAsia="Arial" w:cs="Arial"/>
          <w:color w:val="000000" w:themeColor="text1" w:themeTint="FF" w:themeShade="FF"/>
          <w:sz w:val="20"/>
          <w:szCs w:val="20"/>
        </w:rPr>
        <w:t>in partnership with</w:t>
      </w:r>
      <w:r w:rsidRPr="1531D2E7" w:rsidR="444C13FE">
        <w:rPr>
          <w:rFonts w:eastAsia="Arial" w:cs="Arial"/>
          <w:color w:val="000000" w:themeColor="text1" w:themeTint="FF" w:themeShade="FF"/>
          <w:sz w:val="20"/>
          <w:szCs w:val="20"/>
        </w:rPr>
        <w:t xml:space="preserve"> </w:t>
      </w:r>
      <w:r w:rsidRPr="1531D2E7" w:rsidR="444C13FE">
        <w:rPr>
          <w:rFonts w:eastAsia="Arial" w:cs="Arial"/>
          <w:color w:val="000000" w:themeColor="text1" w:themeTint="FF" w:themeShade="FF"/>
          <w:sz w:val="20"/>
          <w:szCs w:val="20"/>
        </w:rPr>
        <w:t>OzonAction</w:t>
      </w:r>
      <w:r w:rsidRPr="1531D2E7" w:rsidR="610D1916">
        <w:rPr>
          <w:rFonts w:eastAsia="Arial" w:cs="Arial"/>
          <w:color w:val="000000" w:themeColor="text1" w:themeTint="FF" w:themeShade="FF"/>
          <w:sz w:val="20"/>
          <w:szCs w:val="20"/>
        </w:rPr>
        <w:t xml:space="preserve">, funded through </w:t>
      </w:r>
      <w:r w:rsidRPr="1531D2E7" w:rsidR="5F832AA6">
        <w:rPr>
          <w:rFonts w:eastAsia="Arial" w:cs="Arial"/>
          <w:color w:val="000000" w:themeColor="text1" w:themeTint="FF" w:themeShade="FF"/>
          <w:sz w:val="20"/>
          <w:szCs w:val="20"/>
        </w:rPr>
        <w:t xml:space="preserve">an </w:t>
      </w:r>
      <w:r w:rsidRPr="1531D2E7" w:rsidR="610D1916">
        <w:rPr>
          <w:rFonts w:eastAsia="Arial" w:cs="Arial"/>
          <w:color w:val="000000" w:themeColor="text1" w:themeTint="FF" w:themeShade="FF"/>
          <w:sz w:val="20"/>
          <w:szCs w:val="20"/>
        </w:rPr>
        <w:t>$890,000 MLF grant</w:t>
      </w:r>
      <w:r w:rsidRPr="1531D2E7" w:rsidR="188AF7C5">
        <w:rPr>
          <w:rFonts w:eastAsia="Arial" w:cs="Arial"/>
          <w:color w:val="000000" w:themeColor="text1" w:themeTint="FF" w:themeShade="FF"/>
          <w:sz w:val="20"/>
          <w:szCs w:val="20"/>
        </w:rPr>
        <w:t>. This targets</w:t>
      </w:r>
      <w:r w:rsidRPr="1531D2E7" w:rsidR="444C13FE">
        <w:rPr>
          <w:rFonts w:eastAsia="Arial" w:cs="Arial"/>
          <w:color w:val="000000" w:themeColor="text1" w:themeTint="FF" w:themeShade="FF"/>
          <w:sz w:val="20"/>
          <w:szCs w:val="20"/>
        </w:rPr>
        <w:t xml:space="preserve"> national ozone officers and senior energy official</w:t>
      </w:r>
      <w:r w:rsidRPr="1531D2E7" w:rsidR="36951C71">
        <w:rPr>
          <w:rFonts w:eastAsia="Arial" w:cs="Arial"/>
          <w:color w:val="000000" w:themeColor="text1" w:themeTint="FF" w:themeShade="FF"/>
          <w:sz w:val="20"/>
          <w:szCs w:val="20"/>
        </w:rPr>
        <w:t>s</w:t>
      </w:r>
      <w:r w:rsidRPr="1531D2E7" w:rsidR="3B609996">
        <w:rPr>
          <w:rFonts w:eastAsia="Arial" w:cs="Arial"/>
          <w:color w:val="000000" w:themeColor="text1" w:themeTint="FF" w:themeShade="FF"/>
          <w:sz w:val="20"/>
          <w:szCs w:val="20"/>
        </w:rPr>
        <w:t xml:space="preserve"> </w:t>
      </w:r>
      <w:r w:rsidRPr="1531D2E7" w:rsidR="2471912E">
        <w:rPr>
          <w:rFonts w:eastAsia="Arial" w:cs="Arial"/>
          <w:color w:val="000000" w:themeColor="text1" w:themeTint="FF" w:themeShade="FF"/>
          <w:sz w:val="20"/>
          <w:szCs w:val="20"/>
        </w:rPr>
        <w:t>and</w:t>
      </w:r>
      <w:r w:rsidRPr="1531D2E7" w:rsidR="4F05D122">
        <w:rPr>
          <w:rFonts w:eastAsia="Arial" w:cs="Arial"/>
          <w:color w:val="000000" w:themeColor="text1" w:themeTint="FF" w:themeShade="FF"/>
          <w:sz w:val="20"/>
          <w:szCs w:val="20"/>
        </w:rPr>
        <w:t xml:space="preserve"> promotes the </w:t>
      </w:r>
      <w:r w:rsidRPr="1531D2E7" w:rsidR="4714FFDD">
        <w:rPr>
          <w:rFonts w:eastAsia="Arial" w:cs="Arial"/>
          <w:color w:val="000000" w:themeColor="text1" w:themeTint="FF" w:themeShade="FF"/>
          <w:sz w:val="20"/>
          <w:szCs w:val="20"/>
        </w:rPr>
        <w:t>deployment of existing</w:t>
      </w:r>
      <w:r w:rsidRPr="1531D2E7" w:rsidR="01D162EB">
        <w:rPr>
          <w:rFonts w:eastAsia="Arial" w:cs="Arial"/>
          <w:color w:val="000000" w:themeColor="text1" w:themeTint="FF" w:themeShade="FF"/>
          <w:sz w:val="20"/>
          <w:szCs w:val="20"/>
        </w:rPr>
        <w:t xml:space="preserve"> </w:t>
      </w:r>
      <w:r w:rsidRPr="1531D2E7" w:rsidR="1AB874CB">
        <w:rPr>
          <w:rFonts w:eastAsia="Arial" w:cs="Arial"/>
          <w:color w:val="000000" w:themeColor="text1" w:themeTint="FF" w:themeShade="FF"/>
          <w:sz w:val="20"/>
          <w:szCs w:val="20"/>
        </w:rPr>
        <w:t>Defra-funded</w:t>
      </w:r>
      <w:r w:rsidRPr="1531D2E7" w:rsidR="4714FFDD">
        <w:rPr>
          <w:rFonts w:eastAsia="Arial" w:cs="Arial"/>
          <w:color w:val="000000" w:themeColor="text1" w:themeTint="FF" w:themeShade="FF"/>
          <w:sz w:val="20"/>
          <w:szCs w:val="20"/>
        </w:rPr>
        <w:t xml:space="preserve"> </w:t>
      </w:r>
      <w:r w:rsidRPr="1531D2E7" w:rsidR="0AA57F7C">
        <w:rPr>
          <w:rFonts w:eastAsia="Arial" w:cs="Arial"/>
          <w:color w:val="000000" w:themeColor="text1" w:themeTint="FF" w:themeShade="FF"/>
          <w:sz w:val="20"/>
          <w:szCs w:val="20"/>
        </w:rPr>
        <w:t>M</w:t>
      </w:r>
      <w:r w:rsidRPr="1531D2E7" w:rsidR="4714FFDD">
        <w:rPr>
          <w:rFonts w:eastAsia="Arial" w:cs="Arial"/>
          <w:color w:val="000000" w:themeColor="text1" w:themeTint="FF" w:themeShade="FF"/>
          <w:sz w:val="20"/>
          <w:szCs w:val="20"/>
        </w:rPr>
        <w:t xml:space="preserve">odel </w:t>
      </w:r>
      <w:r w:rsidRPr="1531D2E7" w:rsidR="3AA35BBB">
        <w:rPr>
          <w:rFonts w:eastAsia="Arial" w:cs="Arial"/>
          <w:color w:val="000000" w:themeColor="text1" w:themeTint="FF" w:themeShade="FF"/>
          <w:sz w:val="20"/>
          <w:szCs w:val="20"/>
        </w:rPr>
        <w:t>R</w:t>
      </w:r>
      <w:r w:rsidRPr="1531D2E7" w:rsidR="4714FFDD">
        <w:rPr>
          <w:rFonts w:eastAsia="Arial" w:cs="Arial"/>
          <w:color w:val="000000" w:themeColor="text1" w:themeTint="FF" w:themeShade="FF"/>
          <w:sz w:val="20"/>
          <w:szCs w:val="20"/>
        </w:rPr>
        <w:t>egulations Guidelines and Country Savings Assessment</w:t>
      </w:r>
      <w:r w:rsidRPr="1531D2E7" w:rsidR="3EFCA0AA">
        <w:rPr>
          <w:rFonts w:eastAsia="Arial" w:cs="Arial"/>
          <w:color w:val="000000" w:themeColor="text1" w:themeTint="FF" w:themeShade="FF"/>
          <w:sz w:val="20"/>
          <w:szCs w:val="20"/>
        </w:rPr>
        <w:t>s</w:t>
      </w:r>
      <w:r w:rsidRPr="1531D2E7" w:rsidR="556D763C">
        <w:rPr>
          <w:rFonts w:eastAsia="Arial" w:cs="Arial"/>
          <w:color w:val="000000" w:themeColor="text1" w:themeTint="FF" w:themeShade="FF"/>
          <w:sz w:val="20"/>
          <w:szCs w:val="20"/>
        </w:rPr>
        <w:t xml:space="preserve">, </w:t>
      </w:r>
      <w:r w:rsidRPr="1531D2E7" w:rsidR="18729AF3">
        <w:rPr>
          <w:rFonts w:eastAsia="Arial" w:cs="Arial"/>
          <w:color w:val="000000" w:themeColor="text1" w:themeTint="FF" w:themeShade="FF"/>
          <w:sz w:val="20"/>
          <w:szCs w:val="20"/>
        </w:rPr>
        <w:t>highlight</w:t>
      </w:r>
      <w:r w:rsidRPr="1531D2E7" w:rsidR="556D763C">
        <w:rPr>
          <w:rFonts w:eastAsia="Arial" w:cs="Arial"/>
          <w:color w:val="000000" w:themeColor="text1" w:themeTint="FF" w:themeShade="FF"/>
          <w:sz w:val="20"/>
          <w:szCs w:val="20"/>
        </w:rPr>
        <w:t>ing</w:t>
      </w:r>
      <w:r w:rsidRPr="1531D2E7" w:rsidR="18729AF3">
        <w:rPr>
          <w:rFonts w:eastAsia="Arial" w:cs="Arial"/>
          <w:color w:val="000000" w:themeColor="text1" w:themeTint="FF" w:themeShade="FF"/>
          <w:sz w:val="20"/>
          <w:szCs w:val="20"/>
        </w:rPr>
        <w:t xml:space="preserve"> the savings opportunities. </w:t>
      </w:r>
      <w:r w:rsidRPr="1531D2E7" w:rsidR="122A86CC">
        <w:rPr>
          <w:rFonts w:eastAsia="Arial" w:cs="Arial"/>
          <w:color w:val="000000" w:themeColor="text1" w:themeTint="FF" w:themeShade="FF"/>
          <w:sz w:val="20"/>
          <w:szCs w:val="20"/>
        </w:rPr>
        <w:t>The</w:t>
      </w:r>
      <w:r w:rsidRPr="1531D2E7" w:rsidR="4670B040">
        <w:rPr>
          <w:rFonts w:eastAsia="Arial" w:cs="Arial"/>
          <w:color w:val="000000" w:themeColor="text1" w:themeTint="FF" w:themeShade="FF"/>
          <w:sz w:val="20"/>
          <w:szCs w:val="20"/>
        </w:rPr>
        <w:t xml:space="preserve"> Sustainable Public Procurement (SPP) sub-project was a part of the individual projects</w:t>
      </w:r>
      <w:r w:rsidRPr="1531D2E7" w:rsidR="23A7B40F">
        <w:rPr>
          <w:rFonts w:eastAsia="Arial" w:cs="Arial"/>
          <w:color w:val="000000" w:themeColor="text1" w:themeTint="FF" w:themeShade="FF"/>
          <w:sz w:val="20"/>
          <w:szCs w:val="20"/>
        </w:rPr>
        <w:t xml:space="preserve"> funded</w:t>
      </w:r>
      <w:r w:rsidRPr="1531D2E7" w:rsidR="4670B040">
        <w:rPr>
          <w:rFonts w:eastAsia="Arial" w:cs="Arial"/>
          <w:color w:val="000000" w:themeColor="text1" w:themeTint="FF" w:themeShade="FF"/>
          <w:sz w:val="20"/>
          <w:szCs w:val="20"/>
        </w:rPr>
        <w:t xml:space="preserve"> prior to SR21 and </w:t>
      </w:r>
      <w:r w:rsidRPr="1531D2E7" w:rsidR="5C6A1808">
        <w:rPr>
          <w:rFonts w:eastAsia="Arial" w:cs="Arial"/>
          <w:color w:val="000000" w:themeColor="text1" w:themeTint="FF" w:themeShade="FF"/>
          <w:sz w:val="20"/>
          <w:szCs w:val="20"/>
        </w:rPr>
        <w:t>many of the</w:t>
      </w:r>
      <w:r w:rsidRPr="1531D2E7" w:rsidR="4363FE1C">
        <w:rPr>
          <w:rFonts w:eastAsia="Arial" w:cs="Arial"/>
          <w:color w:val="000000" w:themeColor="text1" w:themeTint="FF" w:themeShade="FF"/>
          <w:sz w:val="20"/>
          <w:szCs w:val="20"/>
        </w:rPr>
        <w:t xml:space="preserve"> original project deliverables </w:t>
      </w:r>
      <w:r w:rsidRPr="1531D2E7" w:rsidR="25BA97C1">
        <w:rPr>
          <w:rFonts w:eastAsia="Arial" w:cs="Arial"/>
          <w:color w:val="000000" w:themeColor="text1" w:themeTint="FF" w:themeShade="FF"/>
          <w:sz w:val="20"/>
          <w:szCs w:val="20"/>
        </w:rPr>
        <w:t>were achieved</w:t>
      </w:r>
      <w:r w:rsidRPr="1531D2E7" w:rsidR="039D816D">
        <w:rPr>
          <w:rFonts w:eastAsia="Arial" w:cs="Arial"/>
          <w:color w:val="000000" w:themeColor="text1" w:themeTint="FF" w:themeShade="FF"/>
          <w:sz w:val="20"/>
          <w:szCs w:val="20"/>
        </w:rPr>
        <w:t xml:space="preserve"> and concluded</w:t>
      </w:r>
      <w:r w:rsidRPr="1531D2E7" w:rsidR="25BA97C1">
        <w:rPr>
          <w:rFonts w:eastAsia="Arial" w:cs="Arial"/>
          <w:color w:val="000000" w:themeColor="text1" w:themeTint="FF" w:themeShade="FF"/>
          <w:sz w:val="20"/>
          <w:szCs w:val="20"/>
        </w:rPr>
        <w:t xml:space="preserve"> in </w:t>
      </w:r>
      <w:r w:rsidRPr="1531D2E7" w:rsidR="1B4271AC">
        <w:rPr>
          <w:rFonts w:eastAsia="Arial" w:cs="Arial"/>
          <w:color w:val="000000" w:themeColor="text1" w:themeTint="FF" w:themeShade="FF"/>
          <w:sz w:val="20"/>
          <w:szCs w:val="20"/>
        </w:rPr>
        <w:t xml:space="preserve">reporting period </w:t>
      </w:r>
      <w:r w:rsidRPr="1531D2E7" w:rsidR="25BA97C1">
        <w:rPr>
          <w:rFonts w:eastAsia="Arial" w:cs="Arial"/>
          <w:color w:val="000000" w:themeColor="text1" w:themeTint="FF" w:themeShade="FF"/>
          <w:sz w:val="20"/>
          <w:szCs w:val="20"/>
        </w:rPr>
        <w:t>202</w:t>
      </w:r>
      <w:r w:rsidRPr="1531D2E7" w:rsidR="5BADF676">
        <w:rPr>
          <w:rFonts w:eastAsia="Arial" w:cs="Arial"/>
          <w:color w:val="000000" w:themeColor="text1" w:themeTint="FF" w:themeShade="FF"/>
          <w:sz w:val="20"/>
          <w:szCs w:val="20"/>
        </w:rPr>
        <w:t>2/2</w:t>
      </w:r>
      <w:r w:rsidRPr="1531D2E7" w:rsidR="25BA97C1">
        <w:rPr>
          <w:rFonts w:eastAsia="Arial" w:cs="Arial"/>
          <w:color w:val="000000" w:themeColor="text1" w:themeTint="FF" w:themeShade="FF"/>
          <w:sz w:val="20"/>
          <w:szCs w:val="20"/>
        </w:rPr>
        <w:t>3</w:t>
      </w:r>
      <w:r w:rsidRPr="1531D2E7" w:rsidR="039D816D">
        <w:rPr>
          <w:rFonts w:eastAsia="Arial" w:cs="Arial"/>
          <w:color w:val="000000" w:themeColor="text1" w:themeTint="FF" w:themeShade="FF"/>
          <w:sz w:val="20"/>
          <w:szCs w:val="20"/>
        </w:rPr>
        <w:t>.</w:t>
      </w:r>
      <w:r w:rsidRPr="1531D2E7" w:rsidR="25BA97C1">
        <w:rPr>
          <w:rFonts w:eastAsia="Arial" w:cs="Arial"/>
          <w:color w:val="000000" w:themeColor="text1" w:themeTint="FF" w:themeShade="FF"/>
          <w:sz w:val="20"/>
          <w:szCs w:val="20"/>
        </w:rPr>
        <w:t xml:space="preserve"> </w:t>
      </w:r>
      <w:r w:rsidRPr="1531D2E7" w:rsidR="5467B248">
        <w:rPr>
          <w:rFonts w:eastAsia="Arial" w:cs="Arial"/>
          <w:color w:val="000000" w:themeColor="text1" w:themeTint="FF" w:themeShade="FF"/>
          <w:sz w:val="20"/>
          <w:szCs w:val="20"/>
        </w:rPr>
        <w:t xml:space="preserve">The milestone for this period did not account for the </w:t>
      </w:r>
      <w:r w:rsidRPr="1531D2E7" w:rsidR="6EC3852A">
        <w:rPr>
          <w:rFonts w:eastAsia="Arial" w:cs="Arial"/>
          <w:color w:val="000000" w:themeColor="text1" w:themeTint="FF" w:themeShade="FF"/>
          <w:sz w:val="20"/>
          <w:szCs w:val="20"/>
        </w:rPr>
        <w:t xml:space="preserve">natural </w:t>
      </w:r>
      <w:r w:rsidRPr="1531D2E7" w:rsidR="00B33503">
        <w:rPr>
          <w:rFonts w:eastAsia="Arial" w:cs="Arial"/>
          <w:color w:val="000000" w:themeColor="text1" w:themeTint="FF" w:themeShade="FF"/>
          <w:sz w:val="20"/>
          <w:szCs w:val="20"/>
        </w:rPr>
        <w:t>tail end</w:t>
      </w:r>
      <w:r w:rsidRPr="1531D2E7" w:rsidR="5467B248">
        <w:rPr>
          <w:rFonts w:eastAsia="Arial" w:cs="Arial"/>
          <w:color w:val="000000" w:themeColor="text1" w:themeTint="FF" w:themeShade="FF"/>
          <w:sz w:val="20"/>
          <w:szCs w:val="20"/>
        </w:rPr>
        <w:t xml:space="preserve"> of training and </w:t>
      </w:r>
      <w:r w:rsidRPr="1531D2E7" w:rsidR="5FA782F4">
        <w:rPr>
          <w:rFonts w:eastAsia="Arial" w:cs="Arial"/>
          <w:color w:val="000000" w:themeColor="text1" w:themeTint="FF" w:themeShade="FF"/>
          <w:sz w:val="20"/>
          <w:szCs w:val="20"/>
        </w:rPr>
        <w:t xml:space="preserve">in-year </w:t>
      </w:r>
      <w:r w:rsidRPr="1531D2E7" w:rsidR="46181A81">
        <w:rPr>
          <w:rFonts w:eastAsia="Arial" w:cs="Arial"/>
          <w:color w:val="000000" w:themeColor="text1" w:themeTint="FF" w:themeShade="FF"/>
          <w:sz w:val="20"/>
          <w:szCs w:val="20"/>
        </w:rPr>
        <w:t xml:space="preserve">results </w:t>
      </w:r>
      <w:r w:rsidRPr="1531D2E7" w:rsidR="5467B248">
        <w:rPr>
          <w:rFonts w:eastAsia="Arial" w:cs="Arial"/>
          <w:color w:val="000000" w:themeColor="text1" w:themeTint="FF" w:themeShade="FF"/>
          <w:sz w:val="20"/>
          <w:szCs w:val="20"/>
        </w:rPr>
        <w:t xml:space="preserve">do not </w:t>
      </w:r>
      <w:r w:rsidRPr="1531D2E7" w:rsidR="03EF5045">
        <w:rPr>
          <w:rFonts w:eastAsia="Arial" w:cs="Arial"/>
          <w:color w:val="000000" w:themeColor="text1" w:themeTint="FF" w:themeShade="FF"/>
          <w:sz w:val="20"/>
          <w:szCs w:val="20"/>
        </w:rPr>
        <w:t xml:space="preserve">reflect </w:t>
      </w:r>
      <w:r w:rsidRPr="1531D2E7" w:rsidR="4DEE4995">
        <w:rPr>
          <w:rFonts w:eastAsia="Arial" w:cs="Arial"/>
          <w:color w:val="000000" w:themeColor="text1" w:themeTint="FF" w:themeShade="FF"/>
          <w:sz w:val="20"/>
          <w:szCs w:val="20"/>
        </w:rPr>
        <w:t>that</w:t>
      </w:r>
      <w:r w:rsidRPr="1531D2E7" w:rsidR="03EF5045">
        <w:rPr>
          <w:rFonts w:eastAsia="Arial" w:cs="Arial"/>
          <w:color w:val="000000" w:themeColor="text1" w:themeTint="FF" w:themeShade="FF"/>
          <w:sz w:val="20"/>
          <w:szCs w:val="20"/>
        </w:rPr>
        <w:t xml:space="preserve"> original project aims have been</w:t>
      </w:r>
      <w:r w:rsidRPr="1531D2E7" w:rsidR="60D57568">
        <w:rPr>
          <w:rFonts w:eastAsia="Arial" w:cs="Arial"/>
          <w:color w:val="000000" w:themeColor="text1" w:themeTint="FF" w:themeShade="FF"/>
          <w:sz w:val="20"/>
          <w:szCs w:val="20"/>
        </w:rPr>
        <w:t xml:space="preserve"> met.</w:t>
      </w:r>
      <w:r w:rsidRPr="1531D2E7" w:rsidR="03EF5045">
        <w:rPr>
          <w:rFonts w:eastAsia="Arial" w:cs="Arial"/>
          <w:color w:val="000000" w:themeColor="text1" w:themeTint="FF" w:themeShade="FF"/>
          <w:sz w:val="20"/>
          <w:szCs w:val="20"/>
        </w:rPr>
        <w:t xml:space="preserve"> </w:t>
      </w:r>
      <w:r w:rsidRPr="1531D2E7" w:rsidR="078B57CF">
        <w:rPr>
          <w:rFonts w:eastAsia="Arial" w:cs="Arial"/>
          <w:color w:val="000000" w:themeColor="text1" w:themeTint="FF" w:themeShade="FF"/>
          <w:sz w:val="20"/>
          <w:szCs w:val="20"/>
        </w:rPr>
        <w:t xml:space="preserve">Therefore, </w:t>
      </w:r>
      <w:r w:rsidRPr="1531D2E7" w:rsidR="078BC386">
        <w:rPr>
          <w:rFonts w:eastAsia="Arial" w:cs="Arial"/>
          <w:color w:val="000000" w:themeColor="text1" w:themeTint="FF" w:themeShade="FF"/>
          <w:sz w:val="20"/>
          <w:szCs w:val="20"/>
        </w:rPr>
        <w:t xml:space="preserve">it was agreed that this has met expectations despite the target not being </w:t>
      </w:r>
      <w:r w:rsidRPr="1531D2E7" w:rsidR="22EAC621">
        <w:rPr>
          <w:rFonts w:eastAsia="Arial" w:cs="Arial"/>
          <w:color w:val="000000" w:themeColor="text1" w:themeTint="FF" w:themeShade="FF"/>
          <w:sz w:val="20"/>
          <w:szCs w:val="20"/>
        </w:rPr>
        <w:t>reached</w:t>
      </w:r>
      <w:r w:rsidRPr="1531D2E7" w:rsidR="73E96203">
        <w:rPr>
          <w:rFonts w:eastAsia="Arial" w:cs="Arial"/>
          <w:color w:val="000000" w:themeColor="text1" w:themeTint="FF" w:themeShade="FF"/>
          <w:sz w:val="20"/>
          <w:szCs w:val="20"/>
        </w:rPr>
        <w:t>.</w:t>
      </w:r>
      <w:r w:rsidRPr="1531D2E7" w:rsidR="3B366B15">
        <w:rPr>
          <w:rFonts w:eastAsia="Arial" w:cs="Arial"/>
          <w:color w:val="000000" w:themeColor="text1" w:themeTint="FF" w:themeShade="FF"/>
          <w:sz w:val="20"/>
          <w:szCs w:val="20"/>
        </w:rPr>
        <w:t xml:space="preserve"> </w:t>
      </w:r>
      <w:r w:rsidRPr="1531D2E7" w:rsidR="28E36703">
        <w:rPr>
          <w:rFonts w:cs="Arial"/>
          <w:sz w:val="20"/>
          <w:szCs w:val="20"/>
        </w:rPr>
        <w:t>Continued promotion of the model regulations guidelines and related tools</w:t>
      </w:r>
      <w:r w:rsidRPr="1531D2E7" w:rsidR="3D71CEAA">
        <w:rPr>
          <w:rFonts w:cs="Arial"/>
          <w:sz w:val="20"/>
          <w:szCs w:val="20"/>
        </w:rPr>
        <w:t xml:space="preserve"> </w:t>
      </w:r>
      <w:r w:rsidRPr="1531D2E7" w:rsidR="28E36703">
        <w:rPr>
          <w:rFonts w:cs="Arial"/>
          <w:sz w:val="20"/>
          <w:szCs w:val="20"/>
        </w:rPr>
        <w:t xml:space="preserve">through technical workshops and international events by UNEP will continue to be an effective means to </w:t>
      </w:r>
      <w:r w:rsidRPr="1531D2E7" w:rsidR="28E36703">
        <w:rPr>
          <w:rFonts w:cs="Arial"/>
          <w:sz w:val="20"/>
          <w:szCs w:val="20"/>
        </w:rPr>
        <w:t>maintain</w:t>
      </w:r>
      <w:r w:rsidRPr="1531D2E7" w:rsidR="28E36703">
        <w:rPr>
          <w:rFonts w:cs="Arial"/>
          <w:sz w:val="20"/>
          <w:szCs w:val="20"/>
        </w:rPr>
        <w:t xml:space="preserve"> awareness and secure buy-in toward further utilisation.</w:t>
      </w:r>
      <w:r w:rsidRPr="1531D2E7" w:rsidR="45257993">
        <w:rPr>
          <w:rFonts w:cs="Arial"/>
          <w:sz w:val="20"/>
          <w:szCs w:val="20"/>
        </w:rPr>
        <w:t xml:space="preserve"> </w:t>
      </w:r>
      <w:r w:rsidRPr="1531D2E7" w:rsidR="38388DEB">
        <w:rPr>
          <w:rFonts w:eastAsia="Arial" w:cs="Arial"/>
          <w:sz w:val="20"/>
          <w:szCs w:val="20"/>
        </w:rPr>
        <w:t xml:space="preserve">SPP activities will </w:t>
      </w:r>
      <w:r w:rsidRPr="1531D2E7" w:rsidR="078BC386">
        <w:rPr>
          <w:rFonts w:eastAsia="Arial" w:cs="Arial"/>
          <w:sz w:val="20"/>
          <w:szCs w:val="20"/>
        </w:rPr>
        <w:t xml:space="preserve">also </w:t>
      </w:r>
      <w:r w:rsidRPr="1531D2E7" w:rsidR="38388DEB">
        <w:rPr>
          <w:rFonts w:eastAsia="Arial" w:cs="Arial"/>
          <w:sz w:val="20"/>
          <w:szCs w:val="20"/>
        </w:rPr>
        <w:t>continue in other markets going into the future building up on the original workstream</w:t>
      </w:r>
      <w:r w:rsidRPr="1531D2E7" w:rsidR="52CE2D9F">
        <w:rPr>
          <w:rFonts w:eastAsia="Arial" w:cs="Arial"/>
          <w:sz w:val="20"/>
          <w:szCs w:val="20"/>
        </w:rPr>
        <w:t>.</w:t>
      </w:r>
      <w:r w:rsidRPr="1531D2E7" w:rsidR="33BB37D7">
        <w:rPr>
          <w:rFonts w:eastAsia="Arial" w:cs="Arial"/>
          <w:sz w:val="20"/>
          <w:szCs w:val="20"/>
        </w:rPr>
        <w:t xml:space="preserve"> </w:t>
      </w:r>
    </w:p>
    <w:p w:rsidRPr="00DB0F04" w:rsidR="4A9EFB76" w:rsidP="033578F2" w:rsidRDefault="4A9EFB76" w14:paraId="331811F0" w14:textId="74375571">
      <w:pPr>
        <w:tabs>
          <w:tab w:val="left" w:pos="8352"/>
        </w:tabs>
        <w:jc w:val="both"/>
        <w:rPr>
          <w:rFonts w:eastAsia="Arial" w:cs="Arial"/>
          <w:sz w:val="20"/>
          <w:szCs w:val="20"/>
        </w:rPr>
      </w:pPr>
    </w:p>
    <w:p w:rsidRPr="00DB0F04" w:rsidR="32BC6CEF" w:rsidP="3BEF4D56" w:rsidRDefault="32BC6CEF" w14:paraId="2C96ADCB" w14:textId="4749E09E">
      <w:pPr>
        <w:rPr>
          <w:rFonts w:cs="Arial"/>
          <w:sz w:val="22"/>
          <w:szCs w:val="22"/>
        </w:rPr>
      </w:pPr>
      <w:r w:rsidRPr="7F2C00F7" w:rsidR="32BC6CEF">
        <w:rPr>
          <w:b w:val="1"/>
          <w:bCs w:val="1"/>
          <w:sz w:val="22"/>
          <w:szCs w:val="22"/>
        </w:rPr>
        <w:t xml:space="preserve">C2. </w:t>
      </w:r>
      <w:bookmarkStart w:name="_Int_g4QAO37G" w:id="1274061439"/>
      <w:r w:rsidRPr="7F2C00F7" w:rsidR="32BC6CEF">
        <w:rPr>
          <w:b w:val="1"/>
          <w:bCs w:val="1"/>
          <w:sz w:val="22"/>
          <w:szCs w:val="22"/>
        </w:rPr>
        <w:t xml:space="preserve">Describe any changes to this output during the past year, and any planned changes </w:t>
      </w:r>
      <w:bookmarkStart w:name="_Int_y0kAF8MW" w:id="1384854731"/>
      <w:r w:rsidRPr="7F2C00F7" w:rsidR="32BC6CEF">
        <w:rPr>
          <w:b w:val="1"/>
          <w:bCs w:val="1"/>
          <w:sz w:val="22"/>
          <w:szCs w:val="22"/>
        </w:rPr>
        <w:t>as a result of</w:t>
      </w:r>
      <w:bookmarkEnd w:id="1384854731"/>
      <w:r w:rsidRPr="7F2C00F7" w:rsidR="32BC6CEF">
        <w:rPr>
          <w:b w:val="1"/>
          <w:bCs w:val="1"/>
          <w:sz w:val="22"/>
          <w:szCs w:val="22"/>
        </w:rPr>
        <w:t xml:space="preserve"> this review</w:t>
      </w:r>
      <w:r w:rsidRPr="7F2C00F7" w:rsidR="27CB25D9">
        <w:rPr>
          <w:b w:val="1"/>
          <w:bCs w:val="1"/>
          <w:sz w:val="22"/>
          <w:szCs w:val="22"/>
        </w:rPr>
        <w:t>.</w:t>
      </w:r>
      <w:bookmarkEnd w:id="1274061439"/>
      <w:r w:rsidRPr="7F2C00F7" w:rsidR="27CB25D9">
        <w:rPr>
          <w:b w:val="1"/>
          <w:bCs w:val="1"/>
          <w:sz w:val="22"/>
          <w:szCs w:val="22"/>
        </w:rPr>
        <w:t xml:space="preserve"> </w:t>
      </w:r>
    </w:p>
    <w:p w:rsidRPr="00DB0F04" w:rsidR="3BEF4D56" w:rsidP="3BEF4D56" w:rsidRDefault="3BEF4D56" w14:paraId="073A04C5" w14:textId="7D3F37ED">
      <w:pPr>
        <w:rPr>
          <w:rFonts w:cs="Arial"/>
          <w:sz w:val="20"/>
          <w:szCs w:val="20"/>
        </w:rPr>
      </w:pPr>
    </w:p>
    <w:p w:rsidRPr="00121C5C" w:rsidR="5785951F" w:rsidP="0CDB3478" w:rsidRDefault="006F05E4" w14:paraId="10BFAEA0" w14:textId="1D44AD9D">
      <w:pPr>
        <w:jc w:val="both"/>
        <w:rPr>
          <w:rFonts w:eastAsia="Arial" w:cs="Arial"/>
          <w:sz w:val="20"/>
          <w:szCs w:val="20"/>
        </w:rPr>
      </w:pPr>
      <w:r w:rsidRPr="0CDB3478">
        <w:rPr>
          <w:rFonts w:eastAsia="Arial" w:cs="Arial"/>
          <w:color w:val="000000" w:themeColor="text1"/>
          <w:sz w:val="20"/>
          <w:szCs w:val="20"/>
        </w:rPr>
        <w:lastRenderedPageBreak/>
        <w:t xml:space="preserve">The weighting of this output has been increased 10% as per reasoning highlighted in </w:t>
      </w:r>
      <w:r w:rsidRPr="0CDB3478" w:rsidR="003B66E6">
        <w:rPr>
          <w:rFonts w:eastAsia="Arial" w:cs="Arial"/>
          <w:color w:val="000000" w:themeColor="text1"/>
          <w:sz w:val="20"/>
          <w:szCs w:val="20"/>
        </w:rPr>
        <w:t xml:space="preserve">the </w:t>
      </w:r>
      <w:r w:rsidRPr="0CDB3478">
        <w:rPr>
          <w:rFonts w:eastAsia="Arial" w:cs="Arial"/>
          <w:color w:val="000000" w:themeColor="text1"/>
          <w:sz w:val="20"/>
          <w:szCs w:val="20"/>
        </w:rPr>
        <w:t xml:space="preserve">previous section. </w:t>
      </w:r>
    </w:p>
    <w:p w:rsidRPr="00121C5C" w:rsidR="5785951F" w:rsidP="0CDB3478" w:rsidRDefault="5785951F" w14:paraId="44B86C9D" w14:textId="4D810FB2">
      <w:pPr>
        <w:jc w:val="both"/>
        <w:rPr>
          <w:rFonts w:eastAsia="Arial" w:cs="Arial"/>
          <w:b/>
          <w:bCs/>
          <w:color w:val="000000" w:themeColor="text1"/>
          <w:sz w:val="20"/>
          <w:szCs w:val="20"/>
        </w:rPr>
      </w:pPr>
    </w:p>
    <w:p w:rsidRPr="00121C5C" w:rsidR="5785951F" w:rsidP="58DA91E9" w:rsidRDefault="6716A792" w14:paraId="6EBF3244" w14:textId="58773320">
      <w:pPr>
        <w:jc w:val="both"/>
        <w:rPr>
          <w:rFonts w:eastAsia="Arial" w:cs="Arial"/>
          <w:sz w:val="20"/>
          <w:szCs w:val="20"/>
        </w:rPr>
      </w:pPr>
      <w:r w:rsidRPr="1531D2E7" w:rsidR="6716A792">
        <w:rPr>
          <w:rFonts w:eastAsia="Arial" w:cs="Arial"/>
          <w:color w:val="000000" w:themeColor="text1" w:themeTint="FF" w:themeShade="FF"/>
          <w:sz w:val="20"/>
          <w:szCs w:val="20"/>
        </w:rPr>
        <w:t>Output Indicator 2.3</w:t>
      </w:r>
      <w:r w:rsidRPr="1531D2E7" w:rsidR="6716A792">
        <w:rPr>
          <w:rFonts w:eastAsia="Arial" w:cs="Arial"/>
          <w:color w:val="000000" w:themeColor="text1" w:themeTint="FF" w:themeShade="FF"/>
          <w:sz w:val="20"/>
          <w:szCs w:val="20"/>
        </w:rPr>
        <w:t xml:space="preserve"> was developed following last year’s annual review to capture the capacity building chain from training through to implementation and when sufficient time has elapsed, surveying self-reported improved income </w:t>
      </w:r>
      <w:bookmarkStart w:name="_Int_lEyOaGex" w:id="1020245195"/>
      <w:r w:rsidRPr="1531D2E7" w:rsidR="006F05E4">
        <w:rPr>
          <w:rFonts w:eastAsia="Arial" w:cs="Arial"/>
          <w:color w:val="000000" w:themeColor="text1" w:themeTint="FF" w:themeShade="FF"/>
          <w:sz w:val="20"/>
          <w:szCs w:val="20"/>
        </w:rPr>
        <w:t>as a result of</w:t>
      </w:r>
      <w:bookmarkEnd w:id="1020245195"/>
      <w:r w:rsidRPr="1531D2E7" w:rsidR="6716A792">
        <w:rPr>
          <w:rFonts w:eastAsia="Arial" w:cs="Arial"/>
          <w:color w:val="000000" w:themeColor="text1" w:themeTint="FF" w:themeShade="FF"/>
          <w:sz w:val="20"/>
          <w:szCs w:val="20"/>
        </w:rPr>
        <w:t xml:space="preserve"> the training programme(s). There is no data for this output noting the delivery and </w:t>
      </w:r>
      <w:r w:rsidRPr="1531D2E7" w:rsidR="6716A792">
        <w:rPr>
          <w:rFonts w:eastAsia="Arial" w:cs="Arial"/>
          <w:color w:val="000000" w:themeColor="text1" w:themeTint="FF" w:themeShade="FF"/>
          <w:sz w:val="20"/>
          <w:szCs w:val="20"/>
        </w:rPr>
        <w:t>subsequent</w:t>
      </w:r>
      <w:r w:rsidRPr="1531D2E7" w:rsidR="6716A792">
        <w:rPr>
          <w:rFonts w:eastAsia="Arial" w:cs="Arial"/>
          <w:color w:val="000000" w:themeColor="text1" w:themeTint="FF" w:themeShade="FF"/>
          <w:sz w:val="20"/>
          <w:szCs w:val="20"/>
        </w:rPr>
        <w:t xml:space="preserve"> reporting lag </w:t>
      </w:r>
      <w:r w:rsidRPr="1531D2E7" w:rsidR="5BC03D79">
        <w:rPr>
          <w:rFonts w:eastAsia="Arial" w:cs="Arial"/>
          <w:color w:val="000000" w:themeColor="text1" w:themeTint="FF" w:themeShade="FF"/>
          <w:sz w:val="20"/>
          <w:szCs w:val="20"/>
        </w:rPr>
        <w:t>between</w:t>
      </w:r>
      <w:r w:rsidRPr="1531D2E7" w:rsidR="7E6703FB">
        <w:rPr>
          <w:rFonts w:eastAsia="Arial" w:cs="Arial"/>
          <w:color w:val="000000" w:themeColor="text1" w:themeTint="FF" w:themeShade="FF"/>
          <w:sz w:val="20"/>
          <w:szCs w:val="20"/>
        </w:rPr>
        <w:t xml:space="preserve"> design, equipment installation and</w:t>
      </w:r>
      <w:r w:rsidRPr="1531D2E7" w:rsidR="5BC03D79">
        <w:rPr>
          <w:rFonts w:eastAsia="Arial" w:cs="Arial"/>
          <w:color w:val="000000" w:themeColor="text1" w:themeTint="FF" w:themeShade="FF"/>
          <w:sz w:val="20"/>
          <w:szCs w:val="20"/>
        </w:rPr>
        <w:t xml:space="preserve"> training leading to purchase impact and </w:t>
      </w:r>
      <w:r w:rsidRPr="1531D2E7" w:rsidR="2B106E77">
        <w:rPr>
          <w:rFonts w:eastAsia="Arial" w:cs="Arial"/>
          <w:color w:val="000000" w:themeColor="text1" w:themeTint="FF" w:themeShade="FF"/>
          <w:sz w:val="20"/>
          <w:szCs w:val="20"/>
        </w:rPr>
        <w:t>changes in</w:t>
      </w:r>
      <w:r w:rsidRPr="1531D2E7" w:rsidR="4F37D810">
        <w:rPr>
          <w:rFonts w:eastAsia="Arial" w:cs="Arial"/>
          <w:color w:val="000000" w:themeColor="text1" w:themeTint="FF" w:themeShade="FF"/>
          <w:sz w:val="20"/>
          <w:szCs w:val="20"/>
        </w:rPr>
        <w:t xml:space="preserve"> </w:t>
      </w:r>
      <w:r w:rsidRPr="1531D2E7" w:rsidR="5BC03D79">
        <w:rPr>
          <w:rFonts w:eastAsia="Arial" w:cs="Arial"/>
          <w:color w:val="000000" w:themeColor="text1" w:themeTint="FF" w:themeShade="FF"/>
          <w:sz w:val="20"/>
          <w:szCs w:val="20"/>
        </w:rPr>
        <w:t>farmer and consumer practices</w:t>
      </w:r>
      <w:r w:rsidRPr="1531D2E7" w:rsidR="765447DC">
        <w:rPr>
          <w:rFonts w:eastAsia="Arial" w:cs="Arial"/>
          <w:color w:val="000000" w:themeColor="text1" w:themeTint="FF" w:themeShade="FF"/>
          <w:sz w:val="20"/>
          <w:szCs w:val="20"/>
        </w:rPr>
        <w:t xml:space="preserve">. </w:t>
      </w:r>
      <w:r w:rsidRPr="1531D2E7" w:rsidR="00BF7B46">
        <w:rPr>
          <w:rFonts w:eastAsia="Arial" w:cs="Arial"/>
          <w:color w:val="000000" w:themeColor="text1" w:themeTint="FF" w:themeShade="FF"/>
          <w:sz w:val="20"/>
          <w:szCs w:val="20"/>
        </w:rPr>
        <w:t>This should be adjusted to an outcome</w:t>
      </w:r>
      <w:r w:rsidRPr="1531D2E7" w:rsidR="00E5310F">
        <w:rPr>
          <w:rFonts w:eastAsia="Arial" w:cs="Arial"/>
          <w:color w:val="000000" w:themeColor="text1" w:themeTint="FF" w:themeShade="FF"/>
          <w:sz w:val="20"/>
          <w:szCs w:val="20"/>
        </w:rPr>
        <w:t xml:space="preserve">, based on the programme assumption that increased knowledge will lead to increase uptake and adoption of practices. </w:t>
      </w:r>
    </w:p>
    <w:p w:rsidRPr="00121C5C" w:rsidR="5785951F" w:rsidP="58DA91E9" w:rsidRDefault="5785951F" w14:paraId="00E6B62C" w14:textId="5D5E6EFD">
      <w:pPr>
        <w:jc w:val="both"/>
        <w:rPr>
          <w:rFonts w:eastAsia="Arial" w:cs="Arial"/>
          <w:color w:val="000000" w:themeColor="text1"/>
          <w:sz w:val="20"/>
          <w:szCs w:val="20"/>
        </w:rPr>
      </w:pPr>
    </w:p>
    <w:p w:rsidR="00812671" w:rsidP="234A0940" w:rsidRDefault="66506CB0" w14:paraId="3F6A0453" w14:textId="77777777">
      <w:pPr>
        <w:jc w:val="both"/>
        <w:rPr>
          <w:rFonts w:eastAsia="Arial" w:cs="Arial"/>
          <w:color w:val="000000" w:themeColor="text1"/>
          <w:sz w:val="20"/>
          <w:szCs w:val="20"/>
        </w:rPr>
      </w:pPr>
      <w:r w:rsidRPr="00812671">
        <w:rPr>
          <w:rFonts w:eastAsia="Arial" w:cs="Arial"/>
          <w:color w:val="000000" w:themeColor="text1"/>
          <w:sz w:val="20"/>
          <w:szCs w:val="20"/>
        </w:rPr>
        <w:t xml:space="preserve">Targets for </w:t>
      </w:r>
      <w:r w:rsidRPr="00812671" w:rsidR="5310CF92">
        <w:rPr>
          <w:rFonts w:eastAsia="Arial" w:cs="Arial"/>
          <w:color w:val="000000" w:themeColor="text1"/>
          <w:sz w:val="20"/>
          <w:szCs w:val="20"/>
        </w:rPr>
        <w:t>Output 2.1 and 2.2</w:t>
      </w:r>
      <w:r w:rsidRPr="234A0940" w:rsidR="5310CF92">
        <w:rPr>
          <w:rFonts w:eastAsia="Arial" w:cs="Arial"/>
          <w:color w:val="000000" w:themeColor="text1"/>
          <w:sz w:val="20"/>
          <w:szCs w:val="20"/>
        </w:rPr>
        <w:t xml:space="preserve"> should be reviewed and </w:t>
      </w:r>
      <w:r w:rsidRPr="234A0940" w:rsidR="52F31643">
        <w:rPr>
          <w:rFonts w:eastAsia="Arial" w:cs="Arial"/>
          <w:color w:val="000000" w:themeColor="text1"/>
          <w:sz w:val="20"/>
          <w:szCs w:val="20"/>
        </w:rPr>
        <w:t>noting operational capacity at ACES and Kenya SPOKE</w:t>
      </w:r>
      <w:r w:rsidRPr="234A0940" w:rsidR="2135BE65">
        <w:rPr>
          <w:rFonts w:eastAsia="Arial" w:cs="Arial"/>
          <w:color w:val="000000" w:themeColor="text1"/>
          <w:sz w:val="20"/>
          <w:szCs w:val="20"/>
        </w:rPr>
        <w:t>,</w:t>
      </w:r>
      <w:r w:rsidRPr="234A0940" w:rsidR="52F31643">
        <w:rPr>
          <w:rFonts w:eastAsia="Arial" w:cs="Arial"/>
          <w:color w:val="000000" w:themeColor="text1"/>
          <w:sz w:val="20"/>
          <w:szCs w:val="20"/>
        </w:rPr>
        <w:t xml:space="preserve"> </w:t>
      </w:r>
      <w:r w:rsidRPr="234A0940" w:rsidR="007A232C">
        <w:rPr>
          <w:rFonts w:eastAsia="Arial" w:cs="Arial"/>
          <w:color w:val="000000" w:themeColor="text1"/>
          <w:sz w:val="20"/>
          <w:szCs w:val="20"/>
        </w:rPr>
        <w:t>set with</w:t>
      </w:r>
      <w:r w:rsidRPr="234A0940" w:rsidR="2A87E68D">
        <w:rPr>
          <w:rFonts w:eastAsia="Arial" w:cs="Arial"/>
          <w:color w:val="000000" w:themeColor="text1"/>
          <w:sz w:val="20"/>
          <w:szCs w:val="20"/>
        </w:rPr>
        <w:t xml:space="preserve"> </w:t>
      </w:r>
      <w:r w:rsidRPr="234A0940" w:rsidR="24C93AF2">
        <w:rPr>
          <w:rFonts w:eastAsia="Arial" w:cs="Arial"/>
          <w:color w:val="000000" w:themeColor="text1"/>
          <w:sz w:val="20"/>
          <w:szCs w:val="20"/>
        </w:rPr>
        <w:t xml:space="preserve">ambitious but </w:t>
      </w:r>
      <w:r w:rsidRPr="234A0940" w:rsidR="2A87E68D">
        <w:rPr>
          <w:rFonts w:eastAsia="Arial" w:cs="Arial"/>
          <w:color w:val="000000" w:themeColor="text1"/>
          <w:sz w:val="20"/>
          <w:szCs w:val="20"/>
        </w:rPr>
        <w:t>realistic milestones.</w:t>
      </w:r>
      <w:r w:rsidRPr="234A0940" w:rsidR="1A5FEB0D">
        <w:rPr>
          <w:rFonts w:eastAsia="Arial" w:cs="Arial"/>
          <w:color w:val="000000" w:themeColor="text1"/>
          <w:sz w:val="20"/>
          <w:szCs w:val="20"/>
        </w:rPr>
        <w:t xml:space="preserve"> </w:t>
      </w:r>
      <w:r w:rsidRPr="234A0940" w:rsidR="3EDEB614">
        <w:rPr>
          <w:rFonts w:eastAsia="Arial" w:cs="Arial"/>
          <w:color w:val="000000" w:themeColor="text1"/>
          <w:sz w:val="20"/>
          <w:szCs w:val="20"/>
        </w:rPr>
        <w:t>Results where possible,</w:t>
      </w:r>
      <w:r w:rsidRPr="234A0940" w:rsidR="1A5FEB0D">
        <w:rPr>
          <w:rFonts w:eastAsia="Arial" w:cs="Arial"/>
          <w:color w:val="000000" w:themeColor="text1"/>
          <w:sz w:val="20"/>
          <w:szCs w:val="20"/>
        </w:rPr>
        <w:t xml:space="preserve"> should also </w:t>
      </w:r>
      <w:r w:rsidRPr="234A0940" w:rsidR="327B5B05">
        <w:rPr>
          <w:rFonts w:eastAsia="Arial" w:cs="Arial"/>
          <w:color w:val="000000" w:themeColor="text1"/>
          <w:sz w:val="20"/>
          <w:szCs w:val="20"/>
        </w:rPr>
        <w:t>distinguish</w:t>
      </w:r>
      <w:r w:rsidRPr="234A0940" w:rsidR="1A5FEB0D">
        <w:rPr>
          <w:rFonts w:eastAsia="Arial" w:cs="Arial"/>
          <w:color w:val="000000" w:themeColor="text1"/>
          <w:sz w:val="20"/>
          <w:szCs w:val="20"/>
        </w:rPr>
        <w:t xml:space="preserve"> the difference in sources/output of training where beneficiaries of the train-the-trainer programme will </w:t>
      </w:r>
      <w:r w:rsidRPr="234A0940" w:rsidR="3E75E6E0">
        <w:rPr>
          <w:rFonts w:eastAsia="Arial" w:cs="Arial"/>
          <w:color w:val="000000" w:themeColor="text1"/>
          <w:sz w:val="20"/>
          <w:szCs w:val="20"/>
        </w:rPr>
        <w:t>act</w:t>
      </w:r>
      <w:r w:rsidRPr="234A0940" w:rsidR="1A5FEB0D">
        <w:rPr>
          <w:rFonts w:eastAsia="Arial" w:cs="Arial"/>
          <w:color w:val="000000" w:themeColor="text1"/>
          <w:sz w:val="20"/>
          <w:szCs w:val="20"/>
        </w:rPr>
        <w:t xml:space="preserve"> as community mobilisers to exchange this knowledge with</w:t>
      </w:r>
      <w:r w:rsidRPr="234A0940" w:rsidR="3F38D0A3">
        <w:rPr>
          <w:rFonts w:eastAsia="Arial" w:cs="Arial"/>
          <w:color w:val="000000" w:themeColor="text1"/>
          <w:sz w:val="20"/>
          <w:szCs w:val="20"/>
        </w:rPr>
        <w:t>in</w:t>
      </w:r>
      <w:r w:rsidRPr="234A0940" w:rsidR="1A5FEB0D">
        <w:rPr>
          <w:rFonts w:eastAsia="Arial" w:cs="Arial"/>
          <w:color w:val="000000" w:themeColor="text1"/>
          <w:sz w:val="20"/>
          <w:szCs w:val="20"/>
        </w:rPr>
        <w:t xml:space="preserve"> their cooperatives </w:t>
      </w:r>
      <w:r w:rsidRPr="234A0940" w:rsidR="60A57926">
        <w:rPr>
          <w:rFonts w:eastAsia="Arial" w:cs="Arial"/>
          <w:color w:val="000000" w:themeColor="text1"/>
          <w:sz w:val="20"/>
          <w:szCs w:val="20"/>
        </w:rPr>
        <w:t>- leading</w:t>
      </w:r>
      <w:r w:rsidRPr="234A0940" w:rsidR="1A5FEB0D">
        <w:rPr>
          <w:rFonts w:eastAsia="Arial" w:cs="Arial"/>
          <w:color w:val="000000" w:themeColor="text1"/>
          <w:sz w:val="20"/>
          <w:szCs w:val="20"/>
        </w:rPr>
        <w:t xml:space="preserve"> to more people trained as cumulative impacts of initial training.</w:t>
      </w:r>
      <w:r w:rsidRPr="234A0940" w:rsidR="2A87E68D">
        <w:rPr>
          <w:rFonts w:eastAsia="Arial" w:cs="Arial"/>
          <w:color w:val="000000" w:themeColor="text1"/>
          <w:sz w:val="20"/>
          <w:szCs w:val="20"/>
        </w:rPr>
        <w:t xml:space="preserve"> </w:t>
      </w:r>
    </w:p>
    <w:p w:rsidR="00812671" w:rsidP="234A0940" w:rsidRDefault="00812671" w14:paraId="22890A01" w14:textId="77777777">
      <w:pPr>
        <w:jc w:val="both"/>
        <w:rPr>
          <w:rFonts w:eastAsia="Arial" w:cs="Arial"/>
          <w:color w:val="000000" w:themeColor="text1"/>
          <w:sz w:val="20"/>
          <w:szCs w:val="20"/>
        </w:rPr>
      </w:pPr>
    </w:p>
    <w:p w:rsidRPr="00121C5C" w:rsidR="5785951F" w:rsidP="234A0940" w:rsidRDefault="1A33F117" w14:paraId="522F4BE3" w14:textId="7F8A9F3A">
      <w:pPr>
        <w:jc w:val="both"/>
        <w:rPr>
          <w:rFonts w:eastAsia="Arial" w:cs="Arial"/>
          <w:sz w:val="20"/>
          <w:szCs w:val="20"/>
        </w:rPr>
      </w:pPr>
      <w:r w:rsidRPr="7D8560D0" w:rsidR="1A33F117">
        <w:rPr>
          <w:rFonts w:eastAsia="Arial" w:cs="Arial"/>
          <w:color w:val="000000" w:themeColor="text1" w:themeTint="FF" w:themeShade="FF"/>
          <w:sz w:val="20"/>
          <w:szCs w:val="20"/>
        </w:rPr>
        <w:t>Results from this year show that e</w:t>
      </w:r>
      <w:r w:rsidRPr="7D8560D0" w:rsidR="498C6463">
        <w:rPr>
          <w:rFonts w:eastAsia="Arial" w:cs="Arial"/>
          <w:color w:val="000000" w:themeColor="text1" w:themeTint="FF" w:themeShade="FF"/>
          <w:sz w:val="20"/>
          <w:szCs w:val="20"/>
        </w:rPr>
        <w:t xml:space="preserve">ngaging farmers beyond </w:t>
      </w:r>
      <w:r w:rsidRPr="7D8560D0" w:rsidR="498C6463">
        <w:rPr>
          <w:rFonts w:eastAsia="Arial" w:cs="Arial"/>
          <w:color w:val="000000" w:themeColor="text1" w:themeTint="FF" w:themeShade="FF"/>
          <w:sz w:val="20"/>
          <w:szCs w:val="20"/>
        </w:rPr>
        <w:t>initial</w:t>
      </w:r>
      <w:r w:rsidRPr="7D8560D0" w:rsidR="498C6463">
        <w:rPr>
          <w:rFonts w:eastAsia="Arial" w:cs="Arial"/>
          <w:color w:val="000000" w:themeColor="text1" w:themeTint="FF" w:themeShade="FF"/>
          <w:sz w:val="20"/>
          <w:szCs w:val="20"/>
        </w:rPr>
        <w:t xml:space="preserve"> training participants is a key step to raising awareness of the programme and encouraging future particip</w:t>
      </w:r>
      <w:r w:rsidRPr="7D8560D0" w:rsidR="012011A3">
        <w:rPr>
          <w:rFonts w:eastAsia="Arial" w:cs="Arial"/>
          <w:color w:val="000000" w:themeColor="text1" w:themeTint="FF" w:themeShade="FF"/>
          <w:sz w:val="20"/>
          <w:szCs w:val="20"/>
        </w:rPr>
        <w:t>ation</w:t>
      </w:r>
      <w:r w:rsidRPr="7D8560D0" w:rsidR="5E04D49F">
        <w:rPr>
          <w:rFonts w:eastAsia="Arial" w:cs="Arial"/>
          <w:color w:val="000000" w:themeColor="text1" w:themeTint="FF" w:themeShade="FF"/>
          <w:sz w:val="20"/>
          <w:szCs w:val="20"/>
        </w:rPr>
        <w:t>.</w:t>
      </w:r>
      <w:r w:rsidRPr="7D8560D0" w:rsidR="498C6463">
        <w:rPr>
          <w:rFonts w:eastAsia="Arial" w:cs="Arial"/>
          <w:color w:val="000000" w:themeColor="text1" w:themeTint="FF" w:themeShade="FF"/>
          <w:sz w:val="20"/>
          <w:szCs w:val="20"/>
        </w:rPr>
        <w:t xml:space="preserve"> </w:t>
      </w:r>
      <w:r w:rsidRPr="7D8560D0" w:rsidR="0D5EC136">
        <w:rPr>
          <w:rFonts w:eastAsia="Arial" w:cs="Arial"/>
          <w:color w:val="000000" w:themeColor="text1" w:themeTint="FF" w:themeShade="FF"/>
          <w:sz w:val="20"/>
          <w:szCs w:val="20"/>
        </w:rPr>
        <w:t xml:space="preserve">In recognising this, Defra recommend that output 2 should be expanded to report the number of farmers who have engaged with ACES but that this should remain </w:t>
      </w:r>
      <w:r w:rsidRPr="7D8560D0" w:rsidR="369E32EB">
        <w:rPr>
          <w:rFonts w:eastAsia="Arial" w:cs="Arial"/>
          <w:color w:val="000000" w:themeColor="text1" w:themeTint="FF" w:themeShade="FF"/>
          <w:sz w:val="20"/>
          <w:szCs w:val="20"/>
        </w:rPr>
        <w:t>disaggregated</w:t>
      </w:r>
      <w:r w:rsidRPr="7D8560D0" w:rsidR="0D5EC136">
        <w:rPr>
          <w:rFonts w:eastAsia="Arial" w:cs="Arial"/>
          <w:color w:val="000000" w:themeColor="text1" w:themeTint="FF" w:themeShade="FF"/>
          <w:sz w:val="20"/>
          <w:szCs w:val="20"/>
        </w:rPr>
        <w:t xml:space="preserve"> from the training output</w:t>
      </w:r>
      <w:r w:rsidRPr="7D8560D0" w:rsidR="00AB3140">
        <w:rPr>
          <w:rFonts w:eastAsia="Arial" w:cs="Arial"/>
          <w:color w:val="000000" w:themeColor="text1" w:themeTint="FF" w:themeShade="FF"/>
          <w:sz w:val="20"/>
          <w:szCs w:val="20"/>
        </w:rPr>
        <w:t>,</w:t>
      </w:r>
      <w:r w:rsidRPr="7D8560D0" w:rsidR="0D5EC136">
        <w:rPr>
          <w:rFonts w:eastAsia="Arial" w:cs="Arial"/>
          <w:color w:val="000000" w:themeColor="text1" w:themeTint="FF" w:themeShade="FF"/>
          <w:sz w:val="20"/>
          <w:szCs w:val="20"/>
        </w:rPr>
        <w:t xml:space="preserve"> recognising the difference in outcomes between engagement and training</w:t>
      </w:r>
      <w:r w:rsidRPr="7D8560D0" w:rsidR="34EB27A2">
        <w:rPr>
          <w:rFonts w:eastAsia="Arial" w:cs="Arial"/>
          <w:color w:val="000000" w:themeColor="text1" w:themeTint="FF" w:themeShade="FF"/>
          <w:sz w:val="20"/>
          <w:szCs w:val="20"/>
        </w:rPr>
        <w:t>.</w:t>
      </w:r>
      <w:r w:rsidRPr="7D8560D0" w:rsidR="0D5EC136">
        <w:rPr>
          <w:rFonts w:eastAsia="Arial" w:cs="Arial"/>
          <w:color w:val="000000" w:themeColor="text1" w:themeTint="FF" w:themeShade="FF"/>
          <w:sz w:val="20"/>
          <w:szCs w:val="20"/>
        </w:rPr>
        <w:t xml:space="preserve"> </w:t>
      </w:r>
      <w:r w:rsidRPr="7D8560D0" w:rsidR="64A9BD95">
        <w:rPr>
          <w:rFonts w:eastAsia="Arial" w:cs="Arial"/>
          <w:color w:val="000000" w:themeColor="text1" w:themeTint="FF" w:themeShade="FF"/>
          <w:sz w:val="20"/>
          <w:szCs w:val="20"/>
        </w:rPr>
        <w:t>I</w:t>
      </w:r>
      <w:r w:rsidRPr="7D8560D0" w:rsidR="0D5EC136">
        <w:rPr>
          <w:rFonts w:eastAsia="Arial" w:cs="Arial"/>
          <w:color w:val="000000" w:themeColor="text1" w:themeTint="FF" w:themeShade="FF"/>
          <w:sz w:val="20"/>
          <w:szCs w:val="20"/>
        </w:rPr>
        <w:t xml:space="preserve">t would be insightful to track the percentage of farmers engaged with ACES that then become trained through the programme to track the effectiveness of outreach through visit, </w:t>
      </w:r>
      <w:r w:rsidRPr="7D8560D0" w:rsidR="270216AF">
        <w:rPr>
          <w:rFonts w:eastAsia="Arial" w:cs="Arial"/>
          <w:color w:val="000000" w:themeColor="text1" w:themeTint="FF" w:themeShade="FF"/>
          <w:sz w:val="20"/>
          <w:szCs w:val="20"/>
        </w:rPr>
        <w:t>events,</w:t>
      </w:r>
      <w:r w:rsidRPr="7D8560D0" w:rsidR="0D5EC136">
        <w:rPr>
          <w:rFonts w:eastAsia="Arial" w:cs="Arial"/>
          <w:color w:val="000000" w:themeColor="text1" w:themeTint="FF" w:themeShade="FF"/>
          <w:sz w:val="20"/>
          <w:szCs w:val="20"/>
        </w:rPr>
        <w:t xml:space="preserve"> and workshops</w:t>
      </w:r>
      <w:r w:rsidRPr="7D8560D0" w:rsidR="52DF62C8">
        <w:rPr>
          <w:rFonts w:cs="Arial"/>
          <w:sz w:val="20"/>
          <w:szCs w:val="20"/>
        </w:rPr>
        <w:t xml:space="preserve"> – this should be explored</w:t>
      </w:r>
      <w:r w:rsidRPr="7D8560D0" w:rsidR="16282DDC">
        <w:rPr>
          <w:rFonts w:cs="Arial"/>
          <w:sz w:val="20"/>
          <w:szCs w:val="20"/>
        </w:rPr>
        <w:t>.</w:t>
      </w:r>
      <w:r w:rsidRPr="7D8560D0" w:rsidR="2470C6A8">
        <w:rPr>
          <w:rFonts w:cs="Arial"/>
          <w:sz w:val="20"/>
          <w:szCs w:val="20"/>
        </w:rPr>
        <w:t xml:space="preserve"> In t</w:t>
      </w:r>
      <w:r w:rsidRPr="7D8560D0" w:rsidR="6055D60D">
        <w:rPr>
          <w:rFonts w:cs="Arial"/>
          <w:sz w:val="20"/>
          <w:szCs w:val="20"/>
        </w:rPr>
        <w:t xml:space="preserve">rack with the step change designed through the programme, </w:t>
      </w:r>
      <w:r w:rsidRPr="7D8560D0" w:rsidR="6055D60D">
        <w:rPr>
          <w:rFonts w:eastAsia="Arial" w:cs="Arial"/>
          <w:color w:val="000000" w:themeColor="text1" w:themeTint="FF" w:themeShade="FF"/>
          <w:sz w:val="20"/>
          <w:szCs w:val="20"/>
        </w:rPr>
        <w:t>at a</w:t>
      </w:r>
      <w:r w:rsidRPr="7D8560D0" w:rsidR="6055D60D">
        <w:rPr>
          <w:rFonts w:cs="Arial"/>
          <w:sz w:val="20"/>
          <w:szCs w:val="20"/>
        </w:rPr>
        <w:t xml:space="preserve"> later stage this sh</w:t>
      </w:r>
      <w:r w:rsidRPr="7D8560D0" w:rsidR="12A750B2">
        <w:rPr>
          <w:rFonts w:cs="Arial"/>
          <w:sz w:val="20"/>
          <w:szCs w:val="20"/>
        </w:rPr>
        <w:t xml:space="preserve">ould </w:t>
      </w:r>
      <w:r w:rsidRPr="7D8560D0" w:rsidR="12A750B2">
        <w:rPr>
          <w:rFonts w:cs="Arial"/>
          <w:sz w:val="20"/>
          <w:szCs w:val="20"/>
        </w:rPr>
        <w:t>monitor</w:t>
      </w:r>
      <w:r w:rsidRPr="7D8560D0" w:rsidR="12A750B2">
        <w:rPr>
          <w:rFonts w:cs="Arial"/>
          <w:sz w:val="20"/>
          <w:szCs w:val="20"/>
        </w:rPr>
        <w:t xml:space="preserve"> what trainees do with their training and the rate and type of implementation.</w:t>
      </w:r>
    </w:p>
    <w:p w:rsidRPr="00DB0F04" w:rsidR="6716A792" w:rsidP="79A7B5DC" w:rsidRDefault="7D1B290C" w14:paraId="6224FA9E" w14:textId="508A0045">
      <w:pPr>
        <w:rPr>
          <w:rFonts w:eastAsia="Arial" w:cs="Arial"/>
          <w:color w:val="000000" w:themeColor="text1"/>
          <w:sz w:val="20"/>
          <w:szCs w:val="20"/>
          <w:highlight w:val="yellow"/>
        </w:rPr>
      </w:pPr>
      <w:r w:rsidRPr="00DB0F04">
        <w:rPr>
          <w:rFonts w:eastAsia="Arial" w:cs="Arial"/>
          <w:color w:val="000000" w:themeColor="text1"/>
          <w:sz w:val="20"/>
          <w:szCs w:val="20"/>
        </w:rPr>
        <w:t xml:space="preserve"> </w:t>
      </w:r>
    </w:p>
    <w:p w:rsidRPr="00DB0F04" w:rsidR="32BC6CEF" w:rsidP="3BEF4D56" w:rsidRDefault="32BC6CEF" w14:paraId="5022395F" w14:textId="035C5723">
      <w:pPr>
        <w:jc w:val="both"/>
        <w:rPr>
          <w:rFonts w:cs="Arial"/>
          <w:sz w:val="22"/>
          <w:szCs w:val="22"/>
        </w:rPr>
      </w:pPr>
      <w:r w:rsidRPr="7F2C00F7" w:rsidR="32BC6CEF">
        <w:rPr>
          <w:rFonts w:cs="Arial"/>
          <w:b w:val="1"/>
          <w:bCs w:val="1"/>
          <w:sz w:val="22"/>
          <w:szCs w:val="22"/>
        </w:rPr>
        <w:t xml:space="preserve">C3. </w:t>
      </w:r>
      <w:bookmarkStart w:name="_Int_jc6V65SN" w:id="1823663789"/>
      <w:r w:rsidRPr="7F2C00F7" w:rsidR="32BC6CEF">
        <w:rPr>
          <w:rFonts w:cs="Arial"/>
          <w:b w:val="1"/>
          <w:bCs w:val="1"/>
          <w:sz w:val="22"/>
          <w:szCs w:val="22"/>
        </w:rPr>
        <w:t xml:space="preserve">Progress on recommendations from the </w:t>
      </w:r>
      <w:r w:rsidRPr="7F2C00F7" w:rsidR="32BC6CEF">
        <w:rPr>
          <w:rFonts w:cs="Arial"/>
          <w:b w:val="1"/>
          <w:bCs w:val="1"/>
          <w:sz w:val="22"/>
          <w:szCs w:val="22"/>
        </w:rPr>
        <w:t>previous</w:t>
      </w:r>
      <w:r w:rsidRPr="7F2C00F7" w:rsidR="32BC6CEF">
        <w:rPr>
          <w:rFonts w:cs="Arial"/>
          <w:b w:val="1"/>
          <w:bCs w:val="1"/>
          <w:sz w:val="22"/>
          <w:szCs w:val="22"/>
        </w:rPr>
        <w:t xml:space="preserve"> AR (if completed), lessons learned this year and recommendations for the year ahead</w:t>
      </w:r>
      <w:bookmarkEnd w:id="1823663789"/>
      <w:r w:rsidRPr="7F2C00F7" w:rsidR="32BC6CEF">
        <w:rPr>
          <w:rFonts w:cs="Arial"/>
          <w:b w:val="1"/>
          <w:bCs w:val="1"/>
          <w:sz w:val="22"/>
          <w:szCs w:val="22"/>
        </w:rPr>
        <w:t xml:space="preserve"> </w:t>
      </w:r>
    </w:p>
    <w:p w:rsidRPr="00DB0F04" w:rsidR="12AB3842" w:rsidP="12AB3842" w:rsidRDefault="12AB3842" w14:paraId="7E103BDF" w14:textId="3ABFFDA8">
      <w:pPr>
        <w:tabs>
          <w:tab w:val="left" w:pos="8352"/>
        </w:tabs>
        <w:jc w:val="both"/>
        <w:rPr>
          <w:rFonts w:cs="Arial"/>
          <w:sz w:val="22"/>
          <w:szCs w:val="22"/>
        </w:rPr>
      </w:pPr>
    </w:p>
    <w:p w:rsidRPr="00DB0F04" w:rsidR="00321CCE" w:rsidP="71E8C8F6" w:rsidRDefault="06D9ABF9" w14:paraId="4D6A1596" w14:textId="07F34A56">
      <w:pPr>
        <w:tabs>
          <w:tab w:val="left" w:pos="8352"/>
        </w:tabs>
        <w:jc w:val="both"/>
        <w:rPr>
          <w:rFonts w:eastAsia="Arial" w:cs="Arial"/>
          <w:color w:val="000000" w:themeColor="text1"/>
          <w:sz w:val="20"/>
          <w:szCs w:val="20"/>
        </w:rPr>
      </w:pPr>
      <w:r w:rsidRPr="6F4ED51E" w:rsidR="06D9ABF9">
        <w:rPr>
          <w:rFonts w:eastAsia="Arial" w:cs="Arial"/>
          <w:color w:val="000000" w:themeColor="text1" w:themeTint="FF" w:themeShade="FF"/>
          <w:sz w:val="20"/>
          <w:szCs w:val="20"/>
        </w:rPr>
        <w:t xml:space="preserve">Delivery partners have made </w:t>
      </w:r>
      <w:bookmarkStart w:name="_Int_wSwanxoK" w:id="782234586"/>
      <w:r w:rsidRPr="6F4ED51E" w:rsidR="06D9ABF9">
        <w:rPr>
          <w:rFonts w:eastAsia="Arial" w:cs="Arial"/>
          <w:color w:val="000000" w:themeColor="text1" w:themeTint="FF" w:themeShade="FF"/>
          <w:sz w:val="20"/>
          <w:szCs w:val="20"/>
        </w:rPr>
        <w:t>significant progress</w:t>
      </w:r>
      <w:bookmarkEnd w:id="782234586"/>
      <w:r w:rsidRPr="6F4ED51E" w:rsidR="06D9ABF9">
        <w:rPr>
          <w:rFonts w:eastAsia="Arial" w:cs="Arial"/>
          <w:color w:val="000000" w:themeColor="text1" w:themeTint="FF" w:themeShade="FF"/>
          <w:sz w:val="20"/>
          <w:szCs w:val="20"/>
        </w:rPr>
        <w:t xml:space="preserve"> on mainstreaming gender equality and social inclusion within programme design</w:t>
      </w:r>
      <w:r w:rsidRPr="6F4ED51E" w:rsidR="00727F15">
        <w:rPr>
          <w:rFonts w:eastAsia="Arial" w:cs="Arial"/>
          <w:color w:val="000000" w:themeColor="text1" w:themeTint="FF" w:themeShade="FF"/>
          <w:sz w:val="20"/>
          <w:szCs w:val="20"/>
        </w:rPr>
        <w:t xml:space="preserve">. </w:t>
      </w:r>
      <w:r w:rsidRPr="6F4ED51E" w:rsidR="06D9ABF9">
        <w:rPr>
          <w:rFonts w:eastAsia="Arial" w:cs="Arial"/>
          <w:color w:val="000000" w:themeColor="text1" w:themeTint="FF" w:themeShade="FF"/>
          <w:sz w:val="20"/>
          <w:szCs w:val="20"/>
        </w:rPr>
        <w:t xml:space="preserve">This work is underpinned by a six-pillar GESI workstream which is developing the design and framework, analysis, monitoring and evaluation tools, </w:t>
      </w:r>
      <w:r w:rsidRPr="6F4ED51E" w:rsidR="1851F361">
        <w:rPr>
          <w:rFonts w:eastAsia="Arial" w:cs="Arial"/>
          <w:color w:val="000000" w:themeColor="text1" w:themeTint="FF" w:themeShade="FF"/>
          <w:sz w:val="20"/>
          <w:szCs w:val="20"/>
        </w:rPr>
        <w:t>policies,</w:t>
      </w:r>
      <w:r w:rsidRPr="6F4ED51E" w:rsidR="06D9ABF9">
        <w:rPr>
          <w:rFonts w:eastAsia="Arial" w:cs="Arial"/>
          <w:color w:val="000000" w:themeColor="text1" w:themeTint="FF" w:themeShade="FF"/>
          <w:sz w:val="20"/>
          <w:szCs w:val="20"/>
        </w:rPr>
        <w:t xml:space="preserve"> and safeguarding measures to integrate GESI into every stage of the </w:t>
      </w:r>
      <w:r w:rsidRPr="6F4ED51E" w:rsidR="06D9ABF9">
        <w:rPr>
          <w:rFonts w:eastAsia="Arial" w:cs="Arial"/>
          <w:color w:val="000000" w:themeColor="text1" w:themeTint="FF" w:themeShade="FF"/>
          <w:sz w:val="20"/>
          <w:szCs w:val="20"/>
        </w:rPr>
        <w:t>CoE</w:t>
      </w:r>
      <w:r w:rsidRPr="6F4ED51E" w:rsidR="06D9ABF9">
        <w:rPr>
          <w:rFonts w:eastAsia="Arial" w:cs="Arial"/>
          <w:color w:val="000000" w:themeColor="text1" w:themeTint="FF" w:themeShade="FF"/>
          <w:sz w:val="20"/>
          <w:szCs w:val="20"/>
        </w:rPr>
        <w:t xml:space="preserve"> workstream. </w:t>
      </w:r>
      <w:r w:rsidRPr="6F4ED51E" w:rsidR="316E18F5">
        <w:rPr>
          <w:rFonts w:eastAsia="Arial" w:cs="Arial"/>
          <w:color w:val="000000" w:themeColor="text1" w:themeTint="FF" w:themeShade="FF"/>
          <w:sz w:val="20"/>
          <w:szCs w:val="20"/>
        </w:rPr>
        <w:t xml:space="preserve">Actions are responding to the GESI audit and include </w:t>
      </w:r>
      <w:r w:rsidRPr="6F4ED51E" w:rsidR="3DD7CDDD">
        <w:rPr>
          <w:rFonts w:eastAsia="Arial" w:cs="Arial"/>
          <w:color w:val="000000" w:themeColor="text1" w:themeTint="FF" w:themeShade="FF"/>
          <w:sz w:val="20"/>
          <w:szCs w:val="20"/>
        </w:rPr>
        <w:t>the</w:t>
      </w:r>
      <w:r w:rsidRPr="6F4ED51E" w:rsidR="06D9ABF9">
        <w:rPr>
          <w:rFonts w:eastAsia="Arial" w:cs="Arial"/>
          <w:color w:val="000000" w:themeColor="text1" w:themeTint="FF" w:themeShade="FF"/>
          <w:sz w:val="20"/>
          <w:szCs w:val="20"/>
        </w:rPr>
        <w:t xml:space="preserve"> develop</w:t>
      </w:r>
      <w:r w:rsidRPr="6F4ED51E" w:rsidR="4DBF7610">
        <w:rPr>
          <w:rFonts w:eastAsia="Arial" w:cs="Arial"/>
          <w:color w:val="000000" w:themeColor="text1" w:themeTint="FF" w:themeShade="FF"/>
          <w:sz w:val="20"/>
          <w:szCs w:val="20"/>
        </w:rPr>
        <w:t>ment of</w:t>
      </w:r>
      <w:r w:rsidRPr="6F4ED51E" w:rsidR="06D9ABF9">
        <w:rPr>
          <w:rFonts w:eastAsia="Arial" w:cs="Arial"/>
          <w:color w:val="000000" w:themeColor="text1" w:themeTint="FF" w:themeShade="FF"/>
          <w:sz w:val="20"/>
          <w:szCs w:val="20"/>
        </w:rPr>
        <w:t xml:space="preserve"> a </w:t>
      </w:r>
      <w:r w:rsidRPr="6F4ED51E" w:rsidR="3E4E2977">
        <w:rPr>
          <w:rFonts w:eastAsia="Arial" w:cs="Arial"/>
          <w:color w:val="000000" w:themeColor="text1" w:themeTint="FF" w:themeShade="FF"/>
          <w:sz w:val="20"/>
          <w:szCs w:val="20"/>
        </w:rPr>
        <w:t xml:space="preserve">GESI cooling and cold chain sector transformations </w:t>
      </w:r>
      <w:r w:rsidRPr="6F4ED51E" w:rsidR="06D9ABF9">
        <w:rPr>
          <w:rFonts w:eastAsia="Arial" w:cs="Arial"/>
          <w:color w:val="000000" w:themeColor="text1" w:themeTint="FF" w:themeShade="FF"/>
          <w:sz w:val="20"/>
          <w:szCs w:val="20"/>
        </w:rPr>
        <w:t xml:space="preserve">scoping report </w:t>
      </w:r>
      <w:r w:rsidRPr="6F4ED51E" w:rsidR="00BA6877">
        <w:rPr>
          <w:rFonts w:eastAsia="Arial" w:cs="Arial"/>
          <w:color w:val="000000" w:themeColor="text1" w:themeTint="FF" w:themeShade="FF"/>
          <w:sz w:val="20"/>
          <w:szCs w:val="20"/>
        </w:rPr>
        <w:t>on</w:t>
      </w:r>
      <w:r w:rsidRPr="6F4ED51E" w:rsidR="00BC31BA">
        <w:rPr>
          <w:rFonts w:eastAsia="Arial" w:cs="Arial"/>
          <w:color w:val="000000" w:themeColor="text1" w:themeTint="FF" w:themeShade="FF"/>
          <w:sz w:val="20"/>
          <w:szCs w:val="20"/>
        </w:rPr>
        <w:t xml:space="preserve"> the gaps, opportunities and challenges faced in achieving </w:t>
      </w:r>
      <w:r w:rsidRPr="6F4ED51E" w:rsidR="00BA6877">
        <w:rPr>
          <w:rFonts w:eastAsia="Arial" w:cs="Arial"/>
          <w:color w:val="000000" w:themeColor="text1" w:themeTint="FF" w:themeShade="FF"/>
          <w:sz w:val="20"/>
          <w:szCs w:val="20"/>
        </w:rPr>
        <w:t>equitable</w:t>
      </w:r>
      <w:r w:rsidRPr="6F4ED51E" w:rsidR="00BC31BA">
        <w:rPr>
          <w:rFonts w:eastAsia="Arial" w:cs="Arial"/>
          <w:color w:val="000000" w:themeColor="text1" w:themeTint="FF" w:themeShade="FF"/>
          <w:sz w:val="20"/>
          <w:szCs w:val="20"/>
        </w:rPr>
        <w:t xml:space="preserve"> access to cold chain.</w:t>
      </w:r>
      <w:r w:rsidRPr="6F4ED51E" w:rsidR="21989316">
        <w:rPr>
          <w:rFonts w:eastAsia="Arial" w:cs="Arial"/>
          <w:color w:val="000000" w:themeColor="text1" w:themeTint="FF" w:themeShade="FF"/>
          <w:sz w:val="20"/>
          <w:szCs w:val="20"/>
        </w:rPr>
        <w:t xml:space="preserve"> This responds to the recommendation to strengthen GESI analysis for workstream one and is being fed through to</w:t>
      </w:r>
      <w:r w:rsidRPr="6F4ED51E" w:rsidR="00BC31BA">
        <w:rPr>
          <w:rFonts w:eastAsia="Arial" w:cs="Arial"/>
          <w:color w:val="000000" w:themeColor="text1" w:themeTint="FF" w:themeShade="FF"/>
          <w:sz w:val="20"/>
          <w:szCs w:val="20"/>
        </w:rPr>
        <w:t xml:space="preserve"> </w:t>
      </w:r>
      <w:r w:rsidRPr="6F4ED51E" w:rsidR="12BC2B9F">
        <w:rPr>
          <w:rFonts w:eastAsia="Arial" w:cs="Arial"/>
          <w:color w:val="000000" w:themeColor="text1" w:themeTint="FF" w:themeShade="FF"/>
          <w:sz w:val="20"/>
          <w:szCs w:val="20"/>
        </w:rPr>
        <w:t>the</w:t>
      </w:r>
      <w:r w:rsidRPr="6F4ED51E" w:rsidR="00BC31BA">
        <w:rPr>
          <w:rFonts w:eastAsia="Arial" w:cs="Arial"/>
          <w:color w:val="000000" w:themeColor="text1" w:themeTint="FF" w:themeShade="FF"/>
          <w:sz w:val="20"/>
          <w:szCs w:val="20"/>
        </w:rPr>
        <w:t xml:space="preserve"> development of a GESI </w:t>
      </w:r>
      <w:r w:rsidRPr="6F4ED51E" w:rsidR="6826E956">
        <w:rPr>
          <w:rFonts w:eastAsia="Arial" w:cs="Arial"/>
          <w:color w:val="000000" w:themeColor="text1" w:themeTint="FF" w:themeShade="FF"/>
          <w:sz w:val="20"/>
          <w:szCs w:val="20"/>
        </w:rPr>
        <w:t>f</w:t>
      </w:r>
      <w:r w:rsidRPr="6F4ED51E" w:rsidR="00BC31BA">
        <w:rPr>
          <w:rFonts w:eastAsia="Arial" w:cs="Arial"/>
          <w:color w:val="000000" w:themeColor="text1" w:themeTint="FF" w:themeShade="FF"/>
          <w:sz w:val="20"/>
          <w:szCs w:val="20"/>
        </w:rPr>
        <w:t>ramework for evidence gathering and project design and GESI MEL framework, as well as the preparation</w:t>
      </w:r>
      <w:r w:rsidRPr="6F4ED51E" w:rsidR="005342C7">
        <w:rPr>
          <w:rFonts w:eastAsia="Arial" w:cs="Arial"/>
          <w:color w:val="000000" w:themeColor="text1" w:themeTint="FF" w:themeShade="FF"/>
          <w:sz w:val="20"/>
          <w:szCs w:val="20"/>
        </w:rPr>
        <w:t xml:space="preserve"> and delivery</w:t>
      </w:r>
      <w:r w:rsidRPr="6F4ED51E" w:rsidR="00BC31BA">
        <w:rPr>
          <w:rFonts w:eastAsia="Arial" w:cs="Arial"/>
          <w:color w:val="000000" w:themeColor="text1" w:themeTint="FF" w:themeShade="FF"/>
          <w:sz w:val="20"/>
          <w:szCs w:val="20"/>
        </w:rPr>
        <w:t xml:space="preserve"> of training materials </w:t>
      </w:r>
      <w:r w:rsidRPr="6F4ED51E" w:rsidR="005342C7">
        <w:rPr>
          <w:rFonts w:eastAsia="Arial" w:cs="Arial"/>
          <w:color w:val="000000" w:themeColor="text1" w:themeTint="FF" w:themeShade="FF"/>
          <w:sz w:val="20"/>
          <w:szCs w:val="20"/>
        </w:rPr>
        <w:t xml:space="preserve">on </w:t>
      </w:r>
      <w:r w:rsidRPr="6F4ED51E" w:rsidR="00BC31BA">
        <w:rPr>
          <w:rFonts w:eastAsia="Arial" w:cs="Arial"/>
          <w:color w:val="000000" w:themeColor="text1" w:themeTint="FF" w:themeShade="FF"/>
          <w:sz w:val="20"/>
          <w:szCs w:val="20"/>
        </w:rPr>
        <w:t xml:space="preserve">GESI capacity and awareness </w:t>
      </w:r>
      <w:r w:rsidRPr="6F4ED51E" w:rsidR="005342C7">
        <w:rPr>
          <w:rFonts w:eastAsia="Arial" w:cs="Arial"/>
          <w:color w:val="000000" w:themeColor="text1" w:themeTint="FF" w:themeShade="FF"/>
          <w:sz w:val="20"/>
          <w:szCs w:val="20"/>
        </w:rPr>
        <w:t>for</w:t>
      </w:r>
      <w:r w:rsidRPr="6F4ED51E" w:rsidR="00BC31BA">
        <w:rPr>
          <w:rFonts w:eastAsia="Arial" w:cs="Arial"/>
          <w:color w:val="000000" w:themeColor="text1" w:themeTint="FF" w:themeShade="FF"/>
          <w:sz w:val="20"/>
          <w:szCs w:val="20"/>
        </w:rPr>
        <w:t xml:space="preserve"> implementing partners and beneficiaries</w:t>
      </w:r>
      <w:r w:rsidRPr="6F4ED51E" w:rsidR="06D9ABF9">
        <w:rPr>
          <w:rFonts w:eastAsia="Arial" w:cs="Arial"/>
          <w:color w:val="000000" w:themeColor="text1" w:themeTint="FF" w:themeShade="FF"/>
          <w:sz w:val="20"/>
          <w:szCs w:val="20"/>
        </w:rPr>
        <w:t xml:space="preserve">. </w:t>
      </w:r>
    </w:p>
    <w:p w:rsidRPr="00DB0F04" w:rsidR="00321CCE" w:rsidP="71E8C8F6" w:rsidRDefault="00321CCE" w14:paraId="67832899" w14:textId="4B462FB2">
      <w:pPr>
        <w:tabs>
          <w:tab w:val="left" w:pos="8352"/>
        </w:tabs>
        <w:jc w:val="both"/>
        <w:rPr>
          <w:rFonts w:eastAsia="Arial" w:cs="Arial"/>
          <w:color w:val="000000" w:themeColor="text1"/>
          <w:sz w:val="20"/>
          <w:szCs w:val="20"/>
        </w:rPr>
      </w:pPr>
    </w:p>
    <w:p w:rsidRPr="00DB0F04" w:rsidR="00321CCE" w:rsidP="2A4BB31A" w:rsidRDefault="4BBA0B63" w14:paraId="603AF0A6" w14:textId="498DC7C3">
      <w:pPr>
        <w:tabs>
          <w:tab w:val="left" w:pos="8352"/>
        </w:tabs>
        <w:jc w:val="both"/>
        <w:rPr>
          <w:rFonts w:eastAsia="Arial" w:cs="Arial"/>
          <w:color w:val="000000" w:themeColor="text1"/>
          <w:sz w:val="20"/>
          <w:szCs w:val="20"/>
        </w:rPr>
      </w:pPr>
      <w:r w:rsidRPr="7D8560D0" w:rsidR="4BBA0B63">
        <w:rPr>
          <w:rFonts w:eastAsia="Arial" w:cs="Arial"/>
          <w:color w:val="000000" w:themeColor="text1" w:themeTint="FF" w:themeShade="FF"/>
          <w:sz w:val="20"/>
          <w:szCs w:val="20"/>
        </w:rPr>
        <w:t xml:space="preserve">An ACES </w:t>
      </w:r>
      <w:r w:rsidRPr="7D8560D0" w:rsidR="1D84447E">
        <w:rPr>
          <w:rFonts w:eastAsia="Arial" w:cs="Arial"/>
          <w:color w:val="000000" w:themeColor="text1" w:themeTint="FF" w:themeShade="FF"/>
          <w:sz w:val="20"/>
          <w:szCs w:val="20"/>
        </w:rPr>
        <w:t>E</w:t>
      </w:r>
      <w:r w:rsidRPr="7D8560D0" w:rsidR="4BBA0B63">
        <w:rPr>
          <w:rFonts w:eastAsia="Arial" w:cs="Arial"/>
          <w:color w:val="000000" w:themeColor="text1" w:themeTint="FF" w:themeShade="FF"/>
          <w:sz w:val="20"/>
          <w:szCs w:val="20"/>
        </w:rPr>
        <w:t xml:space="preserve">quality and </w:t>
      </w:r>
      <w:r w:rsidRPr="7D8560D0" w:rsidR="421668C9">
        <w:rPr>
          <w:rFonts w:eastAsia="Arial" w:cs="Arial"/>
          <w:color w:val="000000" w:themeColor="text1" w:themeTint="FF" w:themeShade="FF"/>
          <w:sz w:val="20"/>
          <w:szCs w:val="20"/>
        </w:rPr>
        <w:t>D</w:t>
      </w:r>
      <w:r w:rsidRPr="7D8560D0" w:rsidR="4BBA0B63">
        <w:rPr>
          <w:rFonts w:eastAsia="Arial" w:cs="Arial"/>
          <w:color w:val="000000" w:themeColor="text1" w:themeTint="FF" w:themeShade="FF"/>
          <w:sz w:val="20"/>
          <w:szCs w:val="20"/>
        </w:rPr>
        <w:t>iversity</w:t>
      </w:r>
      <w:r w:rsidRPr="7D8560D0" w:rsidR="0E960ED2">
        <w:rPr>
          <w:rFonts w:eastAsia="Arial" w:cs="Arial"/>
          <w:color w:val="000000" w:themeColor="text1" w:themeTint="FF" w:themeShade="FF"/>
          <w:sz w:val="20"/>
          <w:szCs w:val="20"/>
        </w:rPr>
        <w:t xml:space="preserve"> </w:t>
      </w:r>
      <w:r w:rsidRPr="7D8560D0" w:rsidR="10520875">
        <w:rPr>
          <w:rFonts w:eastAsia="Arial" w:cs="Arial"/>
          <w:color w:val="000000" w:themeColor="text1" w:themeTint="FF" w:themeShade="FF"/>
          <w:sz w:val="20"/>
          <w:szCs w:val="20"/>
        </w:rPr>
        <w:t xml:space="preserve">policy </w:t>
      </w:r>
      <w:r w:rsidRPr="7D8560D0" w:rsidR="0859F432">
        <w:rPr>
          <w:rFonts w:eastAsia="Arial" w:cs="Arial"/>
          <w:color w:val="000000" w:themeColor="text1" w:themeTint="FF" w:themeShade="FF"/>
          <w:sz w:val="20"/>
          <w:szCs w:val="20"/>
        </w:rPr>
        <w:t>and Safeguarding and Sexual Exploitation</w:t>
      </w:r>
      <w:r w:rsidRPr="7D8560D0" w:rsidR="7BB6EFB8">
        <w:rPr>
          <w:rFonts w:eastAsia="Arial" w:cs="Arial"/>
          <w:color w:val="000000" w:themeColor="text1" w:themeTint="FF" w:themeShade="FF"/>
          <w:sz w:val="20"/>
          <w:szCs w:val="20"/>
        </w:rPr>
        <w:t>,</w:t>
      </w:r>
      <w:r w:rsidRPr="7D8560D0" w:rsidR="31DD3C7A">
        <w:rPr>
          <w:rFonts w:eastAsia="Arial" w:cs="Arial"/>
          <w:color w:val="000000" w:themeColor="text1" w:themeTint="FF" w:themeShade="FF"/>
          <w:sz w:val="20"/>
          <w:szCs w:val="20"/>
        </w:rPr>
        <w:t xml:space="preserve"> </w:t>
      </w:r>
      <w:r w:rsidRPr="7D8560D0" w:rsidR="0859F432">
        <w:rPr>
          <w:rFonts w:eastAsia="Arial" w:cs="Arial"/>
          <w:color w:val="000000" w:themeColor="text1" w:themeTint="FF" w:themeShade="FF"/>
          <w:sz w:val="20"/>
          <w:szCs w:val="20"/>
        </w:rPr>
        <w:t>Abuse</w:t>
      </w:r>
      <w:r w:rsidRPr="7D8560D0" w:rsidR="6FDF04E4">
        <w:rPr>
          <w:rFonts w:eastAsia="Arial" w:cs="Arial"/>
          <w:color w:val="000000" w:themeColor="text1" w:themeTint="FF" w:themeShade="FF"/>
          <w:sz w:val="20"/>
          <w:szCs w:val="20"/>
        </w:rPr>
        <w:t xml:space="preserve"> and Harassment</w:t>
      </w:r>
      <w:r w:rsidRPr="7D8560D0" w:rsidR="0859F432">
        <w:rPr>
          <w:rFonts w:eastAsia="Arial" w:cs="Arial"/>
          <w:color w:val="000000" w:themeColor="text1" w:themeTint="FF" w:themeShade="FF"/>
          <w:sz w:val="20"/>
          <w:szCs w:val="20"/>
        </w:rPr>
        <w:t xml:space="preserve"> </w:t>
      </w:r>
      <w:r w:rsidRPr="7D8560D0" w:rsidR="74B836EC">
        <w:rPr>
          <w:rFonts w:eastAsia="Arial" w:cs="Arial"/>
          <w:color w:val="000000" w:themeColor="text1" w:themeTint="FF" w:themeShade="FF"/>
          <w:sz w:val="20"/>
          <w:szCs w:val="20"/>
        </w:rPr>
        <w:t xml:space="preserve">(SEAH) policy </w:t>
      </w:r>
      <w:r w:rsidRPr="7D8560D0" w:rsidR="0859F432">
        <w:rPr>
          <w:rFonts w:eastAsia="Arial" w:cs="Arial"/>
          <w:color w:val="000000" w:themeColor="text1" w:themeTint="FF" w:themeShade="FF"/>
          <w:sz w:val="20"/>
          <w:szCs w:val="20"/>
        </w:rPr>
        <w:t xml:space="preserve">has been developed </w:t>
      </w:r>
      <w:r w:rsidRPr="7D8560D0" w:rsidR="079247FA">
        <w:rPr>
          <w:rFonts w:eastAsia="Arial" w:cs="Arial"/>
          <w:color w:val="000000" w:themeColor="text1" w:themeTint="FF" w:themeShade="FF"/>
          <w:sz w:val="20"/>
          <w:szCs w:val="20"/>
        </w:rPr>
        <w:t>which</w:t>
      </w:r>
      <w:r w:rsidRPr="7D8560D0" w:rsidR="0859F432">
        <w:rPr>
          <w:rFonts w:eastAsia="Arial" w:cs="Arial"/>
          <w:color w:val="000000" w:themeColor="text1" w:themeTint="FF" w:themeShade="FF"/>
          <w:sz w:val="20"/>
          <w:szCs w:val="20"/>
        </w:rPr>
        <w:t xml:space="preserve"> will be used to guide</w:t>
      </w:r>
      <w:r w:rsidRPr="7D8560D0" w:rsidR="008706B6">
        <w:rPr>
          <w:rFonts w:eastAsia="Arial" w:cs="Arial"/>
          <w:color w:val="000000" w:themeColor="text1" w:themeTint="FF" w:themeShade="FF"/>
          <w:sz w:val="20"/>
          <w:szCs w:val="20"/>
        </w:rPr>
        <w:t xml:space="preserve"> </w:t>
      </w:r>
      <w:r w:rsidRPr="7D8560D0" w:rsidR="07F88211">
        <w:rPr>
          <w:rFonts w:eastAsia="Arial" w:cs="Arial"/>
          <w:color w:val="000000" w:themeColor="text1" w:themeTint="FF" w:themeShade="FF"/>
          <w:sz w:val="20"/>
          <w:szCs w:val="20"/>
        </w:rPr>
        <w:t>all implementing partners</w:t>
      </w:r>
      <w:r w:rsidRPr="7D8560D0" w:rsidR="0859F432">
        <w:rPr>
          <w:rFonts w:eastAsia="Arial" w:cs="Arial"/>
          <w:color w:val="000000" w:themeColor="text1" w:themeTint="FF" w:themeShade="FF"/>
          <w:sz w:val="19"/>
          <w:szCs w:val="19"/>
        </w:rPr>
        <w:t>.</w:t>
      </w:r>
      <w:r w:rsidR="0E960ED2">
        <w:rPr/>
        <w:t xml:space="preserve"> </w:t>
      </w:r>
      <w:r w:rsidRPr="7D8560D0" w:rsidR="7662BC0D">
        <w:rPr>
          <w:sz w:val="20"/>
          <w:szCs w:val="20"/>
        </w:rPr>
        <w:t xml:space="preserve">In response to recommendations to ensure indicators are gender sensitive, the </w:t>
      </w:r>
      <w:r w:rsidRPr="7D8560D0" w:rsidR="00433D0F">
        <w:rPr>
          <w:sz w:val="20"/>
          <w:szCs w:val="20"/>
        </w:rPr>
        <w:t>LogFrame</w:t>
      </w:r>
      <w:r w:rsidRPr="7D8560D0" w:rsidR="7662BC0D">
        <w:rPr>
          <w:sz w:val="20"/>
          <w:szCs w:val="20"/>
        </w:rPr>
        <w:t xml:space="preserve"> was reviewed and disaggregated to distinguish </w:t>
      </w:r>
      <w:r w:rsidRPr="7D8560D0" w:rsidR="381D5D21">
        <w:rPr>
          <w:sz w:val="20"/>
          <w:szCs w:val="20"/>
        </w:rPr>
        <w:t>results by gender</w:t>
      </w:r>
      <w:r w:rsidRPr="7D8560D0" w:rsidR="7662BC0D">
        <w:rPr>
          <w:sz w:val="20"/>
          <w:szCs w:val="20"/>
        </w:rPr>
        <w:t xml:space="preserve">. </w:t>
      </w:r>
      <w:r w:rsidRPr="7D8560D0" w:rsidR="7F781738">
        <w:rPr>
          <w:sz w:val="20"/>
          <w:szCs w:val="20"/>
        </w:rPr>
        <w:t xml:space="preserve">As a result of this review, the </w:t>
      </w:r>
      <w:r w:rsidRPr="7D8560D0" w:rsidR="00433D0F">
        <w:rPr>
          <w:sz w:val="20"/>
          <w:szCs w:val="20"/>
        </w:rPr>
        <w:t>LogFrame</w:t>
      </w:r>
      <w:r w:rsidRPr="7D8560D0" w:rsidR="7F781738">
        <w:rPr>
          <w:sz w:val="20"/>
          <w:szCs w:val="20"/>
        </w:rPr>
        <w:t xml:space="preserve"> should be developed further to clarify who the programme will reach and how they will benefit. </w:t>
      </w:r>
      <w:r w:rsidRPr="7D8560D0" w:rsidR="009F02FB">
        <w:rPr>
          <w:rFonts w:eastAsia="Arial" w:cs="Arial"/>
          <w:color w:val="000000" w:themeColor="text1" w:themeTint="FF" w:themeShade="FF"/>
          <w:sz w:val="20"/>
          <w:szCs w:val="20"/>
        </w:rPr>
        <w:t xml:space="preserve">Following the work preparing the tools, </w:t>
      </w:r>
      <w:r w:rsidRPr="7D8560D0" w:rsidR="13CB19F4">
        <w:rPr>
          <w:rFonts w:eastAsia="Arial" w:cs="Arial"/>
          <w:color w:val="000000" w:themeColor="text1" w:themeTint="FF" w:themeShade="FF"/>
          <w:sz w:val="20"/>
          <w:szCs w:val="20"/>
        </w:rPr>
        <w:t>policies,</w:t>
      </w:r>
      <w:r w:rsidRPr="7D8560D0" w:rsidR="009F02FB">
        <w:rPr>
          <w:rFonts w:eastAsia="Arial" w:cs="Arial"/>
          <w:color w:val="000000" w:themeColor="text1" w:themeTint="FF" w:themeShade="FF"/>
          <w:sz w:val="20"/>
          <w:szCs w:val="20"/>
        </w:rPr>
        <w:t xml:space="preserve"> and training for integrating GESI into ACES design, </w:t>
      </w:r>
      <w:r w:rsidRPr="7D8560D0" w:rsidR="009F02FB">
        <w:rPr>
          <w:rFonts w:eastAsia="Arial" w:cs="Arial"/>
          <w:b w:val="1"/>
          <w:bCs w:val="1"/>
          <w:color w:val="000000" w:themeColor="text1" w:themeTint="FF" w:themeShade="FF"/>
          <w:sz w:val="20"/>
          <w:szCs w:val="20"/>
        </w:rPr>
        <w:t>delivery partners</w:t>
      </w:r>
      <w:r w:rsidRPr="7D8560D0" w:rsidR="009F02FB">
        <w:rPr>
          <w:rFonts w:eastAsia="Arial" w:cs="Arial"/>
          <w:color w:val="000000" w:themeColor="text1" w:themeTint="FF" w:themeShade="FF"/>
          <w:sz w:val="20"/>
          <w:szCs w:val="20"/>
        </w:rPr>
        <w:t xml:space="preserve"> should take early opportunities to test what impact this is having on intended beneficiaries and continue to apply lessons from implementation back to research and policy development</w:t>
      </w:r>
      <w:r w:rsidRPr="7D8560D0" w:rsidR="00F850A4">
        <w:rPr>
          <w:rFonts w:eastAsia="Arial" w:cs="Arial"/>
          <w:color w:val="000000" w:themeColor="text1" w:themeTint="FF" w:themeShade="FF"/>
          <w:sz w:val="20"/>
          <w:szCs w:val="20"/>
        </w:rPr>
        <w:t>. This will</w:t>
      </w:r>
      <w:r w:rsidRPr="7D8560D0" w:rsidR="381DD60A">
        <w:rPr>
          <w:rFonts w:eastAsia="Arial" w:cs="Arial"/>
          <w:color w:val="000000" w:themeColor="text1" w:themeTint="FF" w:themeShade="FF"/>
          <w:sz w:val="20"/>
          <w:szCs w:val="20"/>
        </w:rPr>
        <w:t xml:space="preserve"> respond to audit recommendations</w:t>
      </w:r>
      <w:r w:rsidRPr="7D8560D0" w:rsidR="6913535C">
        <w:rPr>
          <w:rFonts w:eastAsia="Arial" w:cs="Arial"/>
          <w:color w:val="000000" w:themeColor="text1" w:themeTint="FF" w:themeShade="FF"/>
          <w:sz w:val="20"/>
          <w:szCs w:val="20"/>
        </w:rPr>
        <w:t xml:space="preserve"> to c</w:t>
      </w:r>
      <w:r w:rsidRPr="7D8560D0" w:rsidR="11C9BB39">
        <w:rPr>
          <w:rFonts w:eastAsia="Arial" w:cs="Arial"/>
          <w:color w:val="000000" w:themeColor="text1" w:themeTint="FF" w:themeShade="FF"/>
          <w:sz w:val="20"/>
          <w:szCs w:val="20"/>
        </w:rPr>
        <w:t xml:space="preserve">larify how </w:t>
      </w:r>
      <w:r w:rsidRPr="7D8560D0" w:rsidR="00F850A4">
        <w:rPr>
          <w:rFonts w:eastAsia="Arial" w:cs="Arial"/>
          <w:color w:val="000000" w:themeColor="text1" w:themeTint="FF" w:themeShade="FF"/>
          <w:sz w:val="20"/>
          <w:szCs w:val="20"/>
        </w:rPr>
        <w:t>analysis is being</w:t>
      </w:r>
      <w:r w:rsidRPr="7D8560D0" w:rsidR="11C9BB39">
        <w:rPr>
          <w:rFonts w:eastAsia="Arial" w:cs="Arial"/>
          <w:color w:val="000000" w:themeColor="text1" w:themeTint="FF" w:themeShade="FF"/>
          <w:sz w:val="20"/>
          <w:szCs w:val="20"/>
        </w:rPr>
        <w:t xml:space="preserve"> integrated into project design</w:t>
      </w:r>
    </w:p>
    <w:p w:rsidRPr="00DB0F04" w:rsidR="00321CCE" w:rsidP="00451485" w:rsidRDefault="00321CCE" w14:paraId="37E9C4CA" w14:textId="77777777">
      <w:pPr>
        <w:tabs>
          <w:tab w:val="left" w:pos="8352"/>
        </w:tabs>
        <w:jc w:val="both"/>
        <w:rPr>
          <w:rFonts w:eastAsia="Arial" w:cs="Arial"/>
          <w:color w:val="000000" w:themeColor="text1"/>
          <w:sz w:val="20"/>
          <w:szCs w:val="20"/>
        </w:rPr>
      </w:pPr>
    </w:p>
    <w:p w:rsidRPr="00DB0F04" w:rsidR="004D3D92" w:rsidP="10854AEF" w:rsidRDefault="00BC31BA" w14:paraId="590AC7CB" w14:textId="6DD4660A">
      <w:pPr>
        <w:tabs>
          <w:tab w:val="left" w:pos="8352"/>
        </w:tabs>
        <w:jc w:val="both"/>
        <w:rPr>
          <w:sz w:val="20"/>
          <w:szCs w:val="20"/>
        </w:rPr>
      </w:pPr>
      <w:r w:rsidRPr="6F4ED51E" w:rsidR="00BC31BA">
        <w:rPr>
          <w:rFonts w:eastAsia="Arial" w:cs="Arial"/>
          <w:color w:val="000000" w:themeColor="text1" w:themeTint="FF" w:themeShade="FF"/>
          <w:sz w:val="20"/>
          <w:szCs w:val="20"/>
        </w:rPr>
        <w:t>Defra realign</w:t>
      </w:r>
      <w:r w:rsidRPr="6F4ED51E" w:rsidR="00FC63F1">
        <w:rPr>
          <w:rFonts w:eastAsia="Arial" w:cs="Arial"/>
          <w:color w:val="000000" w:themeColor="text1" w:themeTint="FF" w:themeShade="FF"/>
          <w:sz w:val="20"/>
          <w:szCs w:val="20"/>
        </w:rPr>
        <w:t>ed</w:t>
      </w:r>
      <w:r w:rsidRPr="6F4ED51E" w:rsidR="00BC31BA">
        <w:rPr>
          <w:rFonts w:eastAsia="Arial" w:cs="Arial"/>
          <w:color w:val="000000" w:themeColor="text1" w:themeTint="FF" w:themeShade="FF"/>
          <w:sz w:val="20"/>
          <w:szCs w:val="20"/>
        </w:rPr>
        <w:t xml:space="preserve"> </w:t>
      </w:r>
      <w:r w:rsidRPr="6F4ED51E" w:rsidR="00E149BB">
        <w:rPr>
          <w:rFonts w:eastAsia="Arial" w:cs="Arial"/>
          <w:color w:val="000000" w:themeColor="text1" w:themeTint="FF" w:themeShade="FF"/>
          <w:sz w:val="20"/>
          <w:szCs w:val="20"/>
        </w:rPr>
        <w:t>improved knowledge as an</w:t>
      </w:r>
      <w:r w:rsidRPr="6F4ED51E" w:rsidR="00BC31BA">
        <w:rPr>
          <w:rFonts w:eastAsia="Arial" w:cs="Arial"/>
          <w:color w:val="000000" w:themeColor="text1" w:themeTint="FF" w:themeShade="FF"/>
          <w:sz w:val="20"/>
          <w:szCs w:val="20"/>
        </w:rPr>
        <w:t xml:space="preserve"> outcome in the </w:t>
      </w:r>
      <w:r w:rsidRPr="6F4ED51E" w:rsidR="00433D0F">
        <w:rPr>
          <w:rFonts w:eastAsia="Arial" w:cs="Arial"/>
          <w:color w:val="000000" w:themeColor="text1" w:themeTint="FF" w:themeShade="FF"/>
          <w:sz w:val="20"/>
          <w:szCs w:val="20"/>
        </w:rPr>
        <w:t>LogFrame</w:t>
      </w:r>
      <w:r w:rsidRPr="6F4ED51E" w:rsidR="00BC31BA">
        <w:rPr>
          <w:rFonts w:eastAsia="Arial" w:cs="Arial"/>
          <w:color w:val="000000" w:themeColor="text1" w:themeTint="FF" w:themeShade="FF"/>
          <w:sz w:val="20"/>
          <w:szCs w:val="20"/>
        </w:rPr>
        <w:t xml:space="preserve"> last year, </w:t>
      </w:r>
      <w:r w:rsidRPr="6F4ED51E" w:rsidR="00B54D3A">
        <w:rPr>
          <w:rFonts w:eastAsia="Arial" w:cs="Arial"/>
          <w:color w:val="000000" w:themeColor="text1" w:themeTint="FF" w:themeShade="FF"/>
          <w:sz w:val="20"/>
          <w:szCs w:val="20"/>
        </w:rPr>
        <w:t>however</w:t>
      </w:r>
      <w:r w:rsidRPr="6F4ED51E" w:rsidR="006A2906">
        <w:rPr>
          <w:rFonts w:eastAsia="Arial" w:cs="Arial"/>
          <w:color w:val="000000" w:themeColor="text1" w:themeTint="FF" w:themeShade="FF"/>
          <w:sz w:val="20"/>
          <w:szCs w:val="20"/>
        </w:rPr>
        <w:t xml:space="preserve"> further alignment is recommended to better</w:t>
      </w:r>
      <w:r w:rsidRPr="6F4ED51E" w:rsidR="00F26224">
        <w:rPr>
          <w:rFonts w:eastAsia="Arial" w:cs="Arial"/>
          <w:color w:val="000000" w:themeColor="text1" w:themeTint="FF" w:themeShade="FF"/>
          <w:sz w:val="20"/>
          <w:szCs w:val="20"/>
        </w:rPr>
        <w:t xml:space="preserve"> </w:t>
      </w:r>
      <w:r w:rsidRPr="6F4ED51E" w:rsidR="00F26224">
        <w:rPr>
          <w:rFonts w:eastAsia="Arial" w:cs="Arial"/>
          <w:color w:val="000000" w:themeColor="text1" w:themeTint="FF" w:themeShade="FF"/>
          <w:sz w:val="20"/>
          <w:szCs w:val="20"/>
        </w:rPr>
        <w:t>demonstrate</w:t>
      </w:r>
      <w:r w:rsidRPr="6F4ED51E" w:rsidR="00F26224">
        <w:rPr>
          <w:rFonts w:eastAsia="Arial" w:cs="Arial"/>
          <w:color w:val="000000" w:themeColor="text1" w:themeTint="FF" w:themeShade="FF"/>
          <w:sz w:val="20"/>
          <w:szCs w:val="20"/>
        </w:rPr>
        <w:t xml:space="preserve"> the complete </w:t>
      </w:r>
      <w:r w:rsidRPr="6F4ED51E" w:rsidR="00AB7C21">
        <w:rPr>
          <w:rFonts w:eastAsia="Arial" w:cs="Arial"/>
          <w:color w:val="000000" w:themeColor="text1" w:themeTint="FF" w:themeShade="FF"/>
          <w:sz w:val="20"/>
          <w:szCs w:val="20"/>
        </w:rPr>
        <w:t xml:space="preserve">capacity-building </w:t>
      </w:r>
      <w:r w:rsidRPr="6F4ED51E" w:rsidR="00F26224">
        <w:rPr>
          <w:rFonts w:eastAsia="Arial" w:cs="Arial"/>
          <w:color w:val="000000" w:themeColor="text1" w:themeTint="FF" w:themeShade="FF"/>
          <w:sz w:val="20"/>
          <w:szCs w:val="20"/>
        </w:rPr>
        <w:t xml:space="preserve">pathways and lag time between stages to deliver </w:t>
      </w:r>
      <w:r w:rsidRPr="6F4ED51E" w:rsidR="00AB7C21">
        <w:rPr>
          <w:rFonts w:eastAsia="Arial" w:cs="Arial"/>
          <w:color w:val="000000" w:themeColor="text1" w:themeTint="FF" w:themeShade="FF"/>
          <w:sz w:val="20"/>
          <w:szCs w:val="20"/>
        </w:rPr>
        <w:t>the expected outcomes and impacts.</w:t>
      </w:r>
      <w:r w:rsidRPr="6F4ED51E" w:rsidR="00F26224">
        <w:rPr>
          <w:rFonts w:eastAsia="Arial" w:cs="Arial"/>
          <w:color w:val="000000" w:themeColor="text1" w:themeTint="FF" w:themeShade="FF"/>
          <w:sz w:val="20"/>
          <w:szCs w:val="20"/>
        </w:rPr>
        <w:t xml:space="preserve"> </w:t>
      </w:r>
      <w:r w:rsidRPr="6F4ED51E" w:rsidR="00C963CC">
        <w:rPr>
          <w:rFonts w:cs="Arial"/>
          <w:sz w:val="20"/>
          <w:szCs w:val="20"/>
        </w:rPr>
        <w:t xml:space="preserve">A key lesson to take forwards into future roll out is </w:t>
      </w:r>
      <w:r w:rsidRPr="6F4ED51E" w:rsidR="00E66CEC">
        <w:rPr>
          <w:rFonts w:cs="Arial"/>
          <w:sz w:val="20"/>
          <w:szCs w:val="20"/>
        </w:rPr>
        <w:t xml:space="preserve">recognising </w:t>
      </w:r>
      <w:r w:rsidRPr="6F4ED51E" w:rsidR="00BC31BA">
        <w:rPr>
          <w:rFonts w:cs="Arial"/>
          <w:sz w:val="20"/>
          <w:szCs w:val="20"/>
        </w:rPr>
        <w:t xml:space="preserve">that existing </w:t>
      </w:r>
      <w:r w:rsidRPr="6F4ED51E" w:rsidR="624AC541">
        <w:rPr>
          <w:rFonts w:cs="Arial"/>
          <w:sz w:val="20"/>
          <w:szCs w:val="20"/>
        </w:rPr>
        <w:t>refrigeration training</w:t>
      </w:r>
      <w:r w:rsidRPr="6F4ED51E" w:rsidR="00BC31BA">
        <w:rPr>
          <w:rFonts w:cs="Arial"/>
          <w:sz w:val="20"/>
          <w:szCs w:val="20"/>
        </w:rPr>
        <w:t xml:space="preserve"> </w:t>
      </w:r>
      <w:r w:rsidRPr="6F4ED51E" w:rsidR="00BC31BA">
        <w:rPr>
          <w:rFonts w:cs="Arial"/>
          <w:sz w:val="20"/>
          <w:szCs w:val="20"/>
        </w:rPr>
        <w:t>standard</w:t>
      </w:r>
      <w:r w:rsidRPr="6F4ED51E" w:rsidR="00BC31BA">
        <w:rPr>
          <w:rFonts w:cs="Arial"/>
          <w:sz w:val="20"/>
          <w:szCs w:val="20"/>
        </w:rPr>
        <w:t xml:space="preserve">s </w:t>
      </w:r>
      <w:r w:rsidRPr="6F4ED51E" w:rsidR="00E66CEC">
        <w:rPr>
          <w:rFonts w:cs="Arial"/>
          <w:sz w:val="20"/>
          <w:szCs w:val="20"/>
        </w:rPr>
        <w:t xml:space="preserve">in-country </w:t>
      </w:r>
      <w:r w:rsidRPr="6F4ED51E" w:rsidR="527B35F9">
        <w:rPr>
          <w:rFonts w:cs="Arial"/>
          <w:sz w:val="20"/>
          <w:szCs w:val="20"/>
        </w:rPr>
        <w:t>may be at a basic-level</w:t>
      </w:r>
      <w:r w:rsidRPr="6F4ED51E" w:rsidR="226ED5B5">
        <w:rPr>
          <w:rFonts w:cs="Arial"/>
          <w:sz w:val="20"/>
          <w:szCs w:val="20"/>
        </w:rPr>
        <w:t xml:space="preserve"> </w:t>
      </w:r>
      <w:r w:rsidRPr="6F4ED51E" w:rsidR="45C3932E">
        <w:rPr>
          <w:rFonts w:cs="Arial"/>
          <w:sz w:val="20"/>
          <w:szCs w:val="20"/>
        </w:rPr>
        <w:t>and</w:t>
      </w:r>
      <w:r w:rsidRPr="6F4ED51E" w:rsidR="0D2CC828">
        <w:rPr>
          <w:rFonts w:cs="Arial"/>
          <w:sz w:val="20"/>
          <w:szCs w:val="20"/>
        </w:rPr>
        <w:t xml:space="preserve"> </w:t>
      </w:r>
      <w:r w:rsidRPr="6F4ED51E" w:rsidR="3EF30260">
        <w:rPr>
          <w:rFonts w:cs="Arial"/>
          <w:sz w:val="20"/>
          <w:szCs w:val="20"/>
        </w:rPr>
        <w:t>require</w:t>
      </w:r>
      <w:r w:rsidRPr="6F4ED51E" w:rsidR="423B844F">
        <w:rPr>
          <w:rFonts w:cs="Arial"/>
          <w:sz w:val="20"/>
          <w:szCs w:val="20"/>
        </w:rPr>
        <w:t xml:space="preserve"> more time to</w:t>
      </w:r>
      <w:r w:rsidRPr="6F4ED51E" w:rsidR="00BC31BA">
        <w:rPr>
          <w:rFonts w:cs="Arial"/>
          <w:sz w:val="20"/>
          <w:szCs w:val="20"/>
        </w:rPr>
        <w:t xml:space="preserve"> </w:t>
      </w:r>
      <w:r w:rsidRPr="6F4ED51E" w:rsidR="2EDCD1A1">
        <w:rPr>
          <w:rFonts w:cs="Arial"/>
          <w:sz w:val="20"/>
          <w:szCs w:val="20"/>
        </w:rPr>
        <w:t>deliver</w:t>
      </w:r>
      <w:r w:rsidRPr="6F4ED51E" w:rsidR="047257E4">
        <w:rPr>
          <w:rFonts w:cs="Arial"/>
          <w:sz w:val="20"/>
          <w:szCs w:val="20"/>
        </w:rPr>
        <w:t xml:space="preserve"> </w:t>
      </w:r>
      <w:r w:rsidRPr="6F4ED51E" w:rsidR="00BC31BA">
        <w:rPr>
          <w:rFonts w:cs="Arial"/>
          <w:sz w:val="20"/>
          <w:szCs w:val="20"/>
        </w:rPr>
        <w:t>capac</w:t>
      </w:r>
      <w:r w:rsidRPr="6F4ED51E" w:rsidR="00BC31BA">
        <w:rPr>
          <w:rFonts w:cs="Arial"/>
          <w:sz w:val="20"/>
          <w:szCs w:val="20"/>
        </w:rPr>
        <w:t>it</w:t>
      </w:r>
      <w:r w:rsidRPr="6F4ED51E" w:rsidR="3A66E165">
        <w:rPr>
          <w:rFonts w:cs="Arial"/>
          <w:sz w:val="20"/>
          <w:szCs w:val="20"/>
        </w:rPr>
        <w:t>y</w:t>
      </w:r>
      <w:r w:rsidRPr="6F4ED51E" w:rsidR="00BC31BA">
        <w:rPr>
          <w:rFonts w:cs="Arial"/>
          <w:sz w:val="20"/>
          <w:szCs w:val="20"/>
        </w:rPr>
        <w:t xml:space="preserve"> to i</w:t>
      </w:r>
      <w:r w:rsidRPr="6F4ED51E" w:rsidR="00BC31BA">
        <w:rPr>
          <w:rFonts w:cs="Arial"/>
          <w:sz w:val="20"/>
          <w:szCs w:val="20"/>
        </w:rPr>
        <w:t xml:space="preserve">nternational </w:t>
      </w:r>
      <w:r w:rsidRPr="6F4ED51E" w:rsidR="00BC31BA">
        <w:rPr>
          <w:rFonts w:cs="Arial"/>
          <w:sz w:val="20"/>
          <w:szCs w:val="20"/>
        </w:rPr>
        <w:t>standard</w:t>
      </w:r>
      <w:r w:rsidRPr="6F4ED51E" w:rsidR="00BC31BA">
        <w:rPr>
          <w:rFonts w:cs="Arial"/>
          <w:sz w:val="20"/>
          <w:szCs w:val="20"/>
        </w:rPr>
        <w:t>s</w:t>
      </w:r>
      <w:r w:rsidRPr="6F4ED51E" w:rsidR="19784324">
        <w:rPr>
          <w:rFonts w:cs="Arial"/>
          <w:sz w:val="20"/>
          <w:szCs w:val="20"/>
        </w:rPr>
        <w:t>.</w:t>
      </w:r>
      <w:r w:rsidRPr="6F4ED51E" w:rsidR="31922C42">
        <w:rPr>
          <w:rFonts w:cs="Arial"/>
          <w:sz w:val="20"/>
          <w:szCs w:val="20"/>
        </w:rPr>
        <w:t xml:space="preserve"> As a result, ACES will have a highly competent team and operating procedures to train the trainers in other markets</w:t>
      </w:r>
      <w:r w:rsidRPr="6F4ED51E" w:rsidR="25A2CEE6">
        <w:rPr>
          <w:rFonts w:cs="Arial"/>
          <w:sz w:val="20"/>
          <w:szCs w:val="20"/>
        </w:rPr>
        <w:t>,</w:t>
      </w:r>
      <w:r w:rsidRPr="6F4ED51E" w:rsidR="31922C42">
        <w:rPr>
          <w:rFonts w:cs="Arial"/>
          <w:sz w:val="20"/>
          <w:szCs w:val="20"/>
        </w:rPr>
        <w:t xml:space="preserve"> which </w:t>
      </w:r>
      <w:r w:rsidRPr="6F4ED51E" w:rsidR="656054A3">
        <w:rPr>
          <w:rFonts w:cs="Arial"/>
          <w:sz w:val="20"/>
          <w:szCs w:val="20"/>
        </w:rPr>
        <w:t>demonstrates</w:t>
      </w:r>
      <w:r w:rsidRPr="6F4ED51E" w:rsidR="656054A3">
        <w:rPr>
          <w:rFonts w:cs="Arial"/>
          <w:sz w:val="20"/>
          <w:szCs w:val="20"/>
        </w:rPr>
        <w:t xml:space="preserve"> </w:t>
      </w:r>
      <w:bookmarkStart w:name="_Int_zy57TU9e" w:id="241335708"/>
      <w:r w:rsidRPr="6F4ED51E" w:rsidR="656054A3">
        <w:rPr>
          <w:rFonts w:cs="Arial"/>
          <w:sz w:val="20"/>
          <w:szCs w:val="20"/>
        </w:rPr>
        <w:t>good</w:t>
      </w:r>
      <w:r w:rsidRPr="6F4ED51E" w:rsidR="31922C42">
        <w:rPr>
          <w:rFonts w:cs="Arial"/>
          <w:sz w:val="20"/>
          <w:szCs w:val="20"/>
        </w:rPr>
        <w:t xml:space="preserve"> value</w:t>
      </w:r>
      <w:bookmarkEnd w:id="241335708"/>
      <w:r w:rsidRPr="6F4ED51E" w:rsidR="31922C42">
        <w:rPr>
          <w:rFonts w:cs="Arial"/>
          <w:sz w:val="20"/>
          <w:szCs w:val="20"/>
        </w:rPr>
        <w:t xml:space="preserve"> for money. </w:t>
      </w:r>
      <w:r w:rsidRPr="6F4ED51E" w:rsidR="004D3D92">
        <w:rPr>
          <w:sz w:val="20"/>
          <w:szCs w:val="20"/>
        </w:rPr>
        <w:t>Start-up challenges for the institute ha</w:t>
      </w:r>
      <w:r w:rsidRPr="6F4ED51E" w:rsidR="5CA44CA1">
        <w:rPr>
          <w:sz w:val="20"/>
          <w:szCs w:val="20"/>
        </w:rPr>
        <w:t>ve</w:t>
      </w:r>
      <w:r w:rsidRPr="6F4ED51E" w:rsidR="1CF7DDB7">
        <w:rPr>
          <w:sz w:val="20"/>
          <w:szCs w:val="20"/>
        </w:rPr>
        <w:t xml:space="preserve"> slowed complete</w:t>
      </w:r>
      <w:r w:rsidRPr="6F4ED51E" w:rsidR="004D3D92">
        <w:rPr>
          <w:sz w:val="20"/>
          <w:szCs w:val="20"/>
        </w:rPr>
        <w:t xml:space="preserve"> transition to the ACES board, whilst processes are developed and tested </w:t>
      </w:r>
      <w:r w:rsidRPr="6F4ED51E" w:rsidR="028CAD7A">
        <w:rPr>
          <w:sz w:val="20"/>
          <w:szCs w:val="20"/>
        </w:rPr>
        <w:t>through</w:t>
      </w:r>
      <w:r w:rsidRPr="6F4ED51E" w:rsidR="004D3D92">
        <w:rPr>
          <w:sz w:val="20"/>
          <w:szCs w:val="20"/>
        </w:rPr>
        <w:t xml:space="preserve"> the first time developing this approach in-country. Delivery partners are proactively exploring with Kenyan partner </w:t>
      </w:r>
      <w:r w:rsidRPr="6F4ED51E" w:rsidR="5BC462FE">
        <w:rPr>
          <w:sz w:val="20"/>
          <w:szCs w:val="20"/>
        </w:rPr>
        <w:t>Africa Centre of Technology Studies (</w:t>
      </w:r>
      <w:r w:rsidRPr="6F4ED51E" w:rsidR="004D3D92">
        <w:rPr>
          <w:sz w:val="20"/>
          <w:szCs w:val="20"/>
        </w:rPr>
        <w:t>ACTS</w:t>
      </w:r>
      <w:r w:rsidRPr="6F4ED51E" w:rsidR="310DC69C">
        <w:rPr>
          <w:sz w:val="20"/>
          <w:szCs w:val="20"/>
        </w:rPr>
        <w:t>)</w:t>
      </w:r>
      <w:r w:rsidRPr="6F4ED51E" w:rsidR="004D3D92">
        <w:rPr>
          <w:sz w:val="20"/>
          <w:szCs w:val="20"/>
        </w:rPr>
        <w:t xml:space="preserve"> on how to future-proof this process to avoid similar start-up challenges in future.</w:t>
      </w:r>
    </w:p>
    <w:p w:rsidRPr="00DB0F04" w:rsidR="00321CCE" w:rsidP="00C20C07" w:rsidRDefault="00321CCE" w14:paraId="15F501C6" w14:textId="77777777">
      <w:pPr>
        <w:tabs>
          <w:tab w:val="left" w:pos="8352"/>
        </w:tabs>
        <w:jc w:val="both"/>
        <w:rPr>
          <w:rFonts w:eastAsia="Arial" w:cs="Arial"/>
          <w:color w:val="000000" w:themeColor="text1"/>
          <w:sz w:val="20"/>
          <w:szCs w:val="20"/>
          <w:highlight w:val="yellow"/>
        </w:rPr>
      </w:pPr>
    </w:p>
    <w:p w:rsidRPr="00DB0F04" w:rsidR="004668FA" w:rsidP="00C20C07" w:rsidRDefault="00321CCE" w14:paraId="747D8663" w14:textId="77777777">
      <w:pPr>
        <w:tabs>
          <w:tab w:val="left" w:pos="8352"/>
        </w:tabs>
        <w:jc w:val="both"/>
        <w:rPr>
          <w:rFonts w:eastAsia="Arial" w:cs="Arial"/>
          <w:b/>
          <w:bCs/>
          <w:color w:val="000000" w:themeColor="text1"/>
          <w:sz w:val="20"/>
          <w:szCs w:val="20"/>
        </w:rPr>
      </w:pPr>
      <w:r w:rsidRPr="00DB0F04">
        <w:rPr>
          <w:rFonts w:eastAsia="Arial" w:cs="Arial"/>
          <w:b/>
          <w:bCs/>
          <w:color w:val="000000" w:themeColor="text1"/>
          <w:sz w:val="20"/>
          <w:szCs w:val="20"/>
        </w:rPr>
        <w:lastRenderedPageBreak/>
        <w:t>Rec</w:t>
      </w:r>
      <w:r w:rsidRPr="00DB0F04" w:rsidR="004668FA">
        <w:rPr>
          <w:rFonts w:eastAsia="Arial" w:cs="Arial"/>
          <w:b/>
          <w:bCs/>
          <w:color w:val="000000" w:themeColor="text1"/>
          <w:sz w:val="20"/>
          <w:szCs w:val="20"/>
        </w:rPr>
        <w:t xml:space="preserve">ommendations: </w:t>
      </w:r>
    </w:p>
    <w:p w:rsidRPr="00DB0F04" w:rsidR="00BC31BA" w:rsidP="5B3F8219" w:rsidRDefault="00BC31BA" w14:paraId="29AE55EF" w14:textId="6B49D706">
      <w:pPr>
        <w:pStyle w:val="ListParagraph"/>
        <w:numPr>
          <w:ilvl w:val="0"/>
          <w:numId w:val="26"/>
        </w:numPr>
        <w:jc w:val="both"/>
        <w:rPr>
          <w:rFonts w:eastAsia="Arial" w:cs="Arial"/>
          <w:sz w:val="20"/>
        </w:rPr>
      </w:pPr>
      <w:r w:rsidRPr="720404FB">
        <w:rPr>
          <w:sz w:val="20"/>
        </w:rPr>
        <w:t xml:space="preserve">In the next year, </w:t>
      </w:r>
      <w:r w:rsidRPr="720404FB">
        <w:rPr>
          <w:b/>
          <w:bCs/>
          <w:sz w:val="20"/>
        </w:rPr>
        <w:t>delivery partners</w:t>
      </w:r>
      <w:r w:rsidRPr="720404FB">
        <w:rPr>
          <w:sz w:val="20"/>
        </w:rPr>
        <w:t xml:space="preserve"> should focus on follow-up engagement with trainees to track whether training is having the desired impact on improv</w:t>
      </w:r>
      <w:r w:rsidRPr="720404FB" w:rsidR="007C3D00">
        <w:rPr>
          <w:sz w:val="20"/>
        </w:rPr>
        <w:t xml:space="preserve">ed knowledge, and </w:t>
      </w:r>
      <w:r w:rsidRPr="720404FB" w:rsidR="009C5038">
        <w:rPr>
          <w:sz w:val="20"/>
        </w:rPr>
        <w:t>on improving</w:t>
      </w:r>
      <w:r w:rsidRPr="720404FB" w:rsidR="3E5681D0">
        <w:rPr>
          <w:sz w:val="20"/>
        </w:rPr>
        <w:t xml:space="preserve"> </w:t>
      </w:r>
      <w:r w:rsidRPr="720404FB">
        <w:rPr>
          <w:sz w:val="20"/>
        </w:rPr>
        <w:t>equality in access and experience for women, youth and rural communities</w:t>
      </w:r>
      <w:r w:rsidRPr="720404FB" w:rsidR="003F070B">
        <w:rPr>
          <w:sz w:val="20"/>
        </w:rPr>
        <w:t xml:space="preserve"> and as per iterative nature continue to refine delivery to </w:t>
      </w:r>
      <w:r w:rsidRPr="720404FB" w:rsidR="006C5642">
        <w:rPr>
          <w:sz w:val="20"/>
        </w:rPr>
        <w:t>maximise equality of impact</w:t>
      </w:r>
      <w:r w:rsidRPr="720404FB" w:rsidR="182E0A34">
        <w:rPr>
          <w:sz w:val="20"/>
        </w:rPr>
        <w:t xml:space="preserve"> and identify an</w:t>
      </w:r>
      <w:r w:rsidRPr="720404FB" w:rsidR="73B166F0">
        <w:rPr>
          <w:sz w:val="20"/>
        </w:rPr>
        <w:t>y</w:t>
      </w:r>
      <w:r w:rsidRPr="720404FB" w:rsidR="182E0A34">
        <w:rPr>
          <w:sz w:val="20"/>
        </w:rPr>
        <w:t xml:space="preserve"> unintended impacts.</w:t>
      </w:r>
    </w:p>
    <w:p w:rsidRPr="00DB0F04" w:rsidR="00F42FA0" w:rsidP="6ED4ADA6" w:rsidRDefault="7F3F22A5" w14:paraId="387D899D" w14:textId="77ABA373">
      <w:pPr>
        <w:pStyle w:val="ListParagraph"/>
        <w:numPr>
          <w:ilvl w:val="0"/>
          <w:numId w:val="26"/>
        </w:numPr>
        <w:jc w:val="both"/>
        <w:rPr>
          <w:rFonts w:eastAsia="Arial" w:cs="Arial"/>
          <w:color w:val="000000" w:themeColor="text1"/>
          <w:sz w:val="20"/>
        </w:rPr>
      </w:pPr>
      <w:r w:rsidRPr="6ED4ADA6">
        <w:rPr>
          <w:rFonts w:eastAsia="Arial" w:cs="Arial"/>
          <w:b/>
          <w:bCs/>
          <w:color w:val="000000" w:themeColor="text1"/>
          <w:sz w:val="20"/>
        </w:rPr>
        <w:t>Defra and delivery partners</w:t>
      </w:r>
      <w:r w:rsidRPr="6ED4ADA6">
        <w:rPr>
          <w:rFonts w:eastAsia="Arial" w:cs="Arial"/>
          <w:color w:val="000000" w:themeColor="text1"/>
          <w:sz w:val="20"/>
        </w:rPr>
        <w:t xml:space="preserve"> should review the milestones for this output, particularly where currently overly exceeding and under exceeding targets. This review should consider whether output 2 is tracking the right activities at this stage to facilitate the expected outcome for improving uptake of sustainable cooling and cold-chain solutions. </w:t>
      </w:r>
      <w:r w:rsidRPr="6ED4ADA6" w:rsidR="00BC31BA">
        <w:rPr>
          <w:rFonts w:cs="Arial"/>
          <w:b/>
          <w:bCs/>
          <w:sz w:val="20"/>
        </w:rPr>
        <w:t>Defra</w:t>
      </w:r>
      <w:r w:rsidRPr="6ED4ADA6" w:rsidR="00BC31BA">
        <w:rPr>
          <w:rFonts w:cs="Arial"/>
          <w:sz w:val="20"/>
        </w:rPr>
        <w:t xml:space="preserve"> should </w:t>
      </w:r>
      <w:r w:rsidR="00E23FC4">
        <w:rPr>
          <w:rFonts w:cs="Arial"/>
          <w:sz w:val="20"/>
        </w:rPr>
        <w:t xml:space="preserve">move output 2.3 to outcome level and </w:t>
      </w:r>
      <w:r w:rsidRPr="6ED4ADA6" w:rsidR="00BC31BA">
        <w:rPr>
          <w:rFonts w:cs="Arial"/>
          <w:sz w:val="20"/>
        </w:rPr>
        <w:t>consider retiring or adjusting output indicator 2.5 now that the original deliverables are complete.</w:t>
      </w:r>
    </w:p>
    <w:p w:rsidR="30509403" w:rsidP="4CE11B0D" w:rsidRDefault="2B404D02" w14:paraId="76D2FD1C" w14:textId="14617A39">
      <w:pPr>
        <w:pStyle w:val="ListParagraph"/>
        <w:numPr>
          <w:ilvl w:val="0"/>
          <w:numId w:val="26"/>
        </w:numPr>
        <w:jc w:val="both"/>
        <w:rPr>
          <w:rFonts w:eastAsia="Arial" w:cs="Arial"/>
          <w:color w:val="000000" w:themeColor="text1"/>
          <w:sz w:val="20"/>
        </w:rPr>
      </w:pPr>
      <w:r w:rsidRPr="4CE11B0D">
        <w:rPr>
          <w:b/>
          <w:bCs/>
          <w:sz w:val="20"/>
        </w:rPr>
        <w:t>Delivery partners</w:t>
      </w:r>
      <w:r w:rsidRPr="4CE11B0D">
        <w:rPr>
          <w:sz w:val="20"/>
        </w:rPr>
        <w:t xml:space="preserve"> should include </w:t>
      </w:r>
      <w:r w:rsidRPr="4CE11B0D" w:rsidR="5E356CCE">
        <w:rPr>
          <w:sz w:val="20"/>
        </w:rPr>
        <w:t xml:space="preserve">an analysis of </w:t>
      </w:r>
      <w:r w:rsidRPr="4CE11B0D" w:rsidR="56A69465">
        <w:rPr>
          <w:sz w:val="20"/>
        </w:rPr>
        <w:t>existing refrigeration training standards as part of</w:t>
      </w:r>
      <w:r w:rsidRPr="4CE11B0D" w:rsidR="7E28D3A4">
        <w:rPr>
          <w:sz w:val="20"/>
        </w:rPr>
        <w:t xml:space="preserve"> community needs assessment </w:t>
      </w:r>
      <w:r w:rsidRPr="4CE11B0D" w:rsidR="2D73C920">
        <w:rPr>
          <w:sz w:val="20"/>
        </w:rPr>
        <w:t xml:space="preserve">and </w:t>
      </w:r>
      <w:r w:rsidRPr="4CE11B0D" w:rsidR="275D877E">
        <w:rPr>
          <w:sz w:val="20"/>
        </w:rPr>
        <w:t>integrate</w:t>
      </w:r>
      <w:r w:rsidRPr="4CE11B0D" w:rsidR="2D73C920">
        <w:rPr>
          <w:sz w:val="20"/>
        </w:rPr>
        <w:t xml:space="preserve"> this as standard </w:t>
      </w:r>
      <w:r w:rsidRPr="4CE11B0D" w:rsidR="275D877E">
        <w:rPr>
          <w:sz w:val="20"/>
        </w:rPr>
        <w:t>in the reference approach for future replication.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60"/>
        <w:gridCol w:w="1849"/>
        <w:gridCol w:w="1835"/>
        <w:gridCol w:w="1835"/>
        <w:gridCol w:w="1836"/>
      </w:tblGrid>
      <w:tr w:rsidRPr="00DB0F04" w:rsidR="178C8BF8" w:rsidTr="51B0973B" w14:paraId="720AF203" w14:textId="77777777">
        <w:trPr>
          <w:trHeight w:val="480"/>
        </w:trPr>
        <w:tc>
          <w:tcPr>
            <w:tcW w:w="166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178C8BF8" w14:paraId="71BCFD65" w14:textId="0D8126A8">
            <w:pPr>
              <w:rPr>
                <w:rFonts w:eastAsia="Arial" w:cs="Arial"/>
                <w:sz w:val="20"/>
                <w:szCs w:val="20"/>
              </w:rPr>
            </w:pPr>
            <w:r w:rsidRPr="00DB0F04">
              <w:rPr>
                <w:rFonts w:eastAsia="Arial" w:cs="Arial"/>
                <w:b/>
                <w:bCs/>
                <w:sz w:val="20"/>
                <w:szCs w:val="20"/>
              </w:rPr>
              <w:t xml:space="preserve">Output Title </w:t>
            </w:r>
          </w:p>
        </w:tc>
        <w:tc>
          <w:tcPr>
            <w:tcW w:w="7355" w:type="dxa"/>
            <w:gridSpan w:val="4"/>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DB0F04" w:rsidR="178C8BF8" w:rsidP="178C8BF8" w:rsidRDefault="178C8BF8" w14:paraId="69AA9031" w14:textId="70ABBF92">
            <w:pPr>
              <w:rPr>
                <w:rFonts w:eastAsia="Arial" w:cs="Arial"/>
                <w:sz w:val="20"/>
                <w:szCs w:val="20"/>
              </w:rPr>
            </w:pPr>
            <w:r w:rsidRPr="00DB0F04">
              <w:rPr>
                <w:rFonts w:eastAsia="Arial" w:cs="Arial"/>
                <w:sz w:val="20"/>
                <w:szCs w:val="20"/>
              </w:rPr>
              <w:t>Increased access to, energy efficient and climate friendly cooling and cold-chain solutions for food and vaccines.</w:t>
            </w:r>
          </w:p>
        </w:tc>
      </w:tr>
      <w:tr w:rsidRPr="00DB0F04" w:rsidR="178C8BF8" w:rsidTr="51B0973B" w14:paraId="3E846910" w14:textId="77777777">
        <w:trPr>
          <w:trHeight w:val="345"/>
        </w:trPr>
        <w:tc>
          <w:tcPr>
            <w:tcW w:w="3509"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178C8BF8" w14:paraId="652FCFF5" w14:textId="505AB22B">
            <w:pPr>
              <w:rPr>
                <w:rFonts w:eastAsia="Arial" w:cs="Arial"/>
                <w:sz w:val="20"/>
                <w:szCs w:val="20"/>
              </w:rPr>
            </w:pPr>
            <w:r w:rsidRPr="00DB0F04">
              <w:rPr>
                <w:rFonts w:eastAsia="Arial" w:cs="Arial"/>
                <w:sz w:val="20"/>
                <w:szCs w:val="20"/>
              </w:rPr>
              <w:t xml:space="preserve">Output number: </w:t>
            </w:r>
          </w:p>
        </w:tc>
        <w:tc>
          <w:tcPr>
            <w:tcW w:w="183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4150A6AD" w14:textId="2C67B02D">
            <w:pPr>
              <w:rPr>
                <w:rFonts w:eastAsia="Arial" w:cs="Arial"/>
                <w:sz w:val="20"/>
                <w:szCs w:val="20"/>
              </w:rPr>
            </w:pPr>
            <w:r w:rsidRPr="00DB0F04">
              <w:rPr>
                <w:rFonts w:eastAsia="Arial" w:cs="Arial"/>
                <w:sz w:val="20"/>
                <w:szCs w:val="20"/>
              </w:rPr>
              <w:t>3</w:t>
            </w:r>
          </w:p>
        </w:tc>
        <w:tc>
          <w:tcPr>
            <w:tcW w:w="183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178C8BF8" w14:paraId="2BA8F8EF" w14:textId="0EF6F44C">
            <w:pPr>
              <w:rPr>
                <w:rFonts w:eastAsia="Arial" w:cs="Arial"/>
                <w:sz w:val="20"/>
                <w:szCs w:val="20"/>
              </w:rPr>
            </w:pPr>
            <w:r w:rsidRPr="00DB0F04">
              <w:rPr>
                <w:rFonts w:eastAsia="Arial" w:cs="Arial"/>
                <w:sz w:val="20"/>
                <w:szCs w:val="20"/>
              </w:rPr>
              <w:t xml:space="preserve">Output Score: </w:t>
            </w:r>
          </w:p>
        </w:tc>
        <w:tc>
          <w:tcPr>
            <w:tcW w:w="1836"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51B0973B" w:rsidRDefault="0BEC815F" w14:paraId="20B25D22" w14:textId="65933809">
            <w:pPr>
              <w:rPr>
                <w:rFonts w:eastAsia="Arial" w:cs="Arial"/>
                <w:sz w:val="20"/>
                <w:szCs w:val="20"/>
              </w:rPr>
            </w:pPr>
            <w:r w:rsidRPr="00DB0F04">
              <w:rPr>
                <w:rFonts w:eastAsia="Arial" w:cs="Arial"/>
                <w:sz w:val="20"/>
                <w:szCs w:val="20"/>
              </w:rPr>
              <w:t>B</w:t>
            </w:r>
          </w:p>
        </w:tc>
      </w:tr>
      <w:tr w:rsidRPr="00DB0F04" w:rsidR="178C8BF8" w:rsidTr="51B0973B" w14:paraId="711AAE7B" w14:textId="77777777">
        <w:trPr>
          <w:trHeight w:val="330"/>
        </w:trPr>
        <w:tc>
          <w:tcPr>
            <w:tcW w:w="3509"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178C8BF8" w14:paraId="22EA7BF6" w14:textId="2443EEE1">
            <w:pPr>
              <w:rPr>
                <w:rFonts w:eastAsia="Arial" w:cs="Arial"/>
                <w:sz w:val="20"/>
                <w:szCs w:val="20"/>
              </w:rPr>
            </w:pPr>
            <w:r w:rsidRPr="00DB0F04">
              <w:rPr>
                <w:rFonts w:eastAsia="Arial" w:cs="Arial"/>
                <w:sz w:val="20"/>
                <w:szCs w:val="20"/>
              </w:rPr>
              <w:t xml:space="preserve">Impact weighting (%):  </w:t>
            </w:r>
          </w:p>
        </w:tc>
        <w:tc>
          <w:tcPr>
            <w:tcW w:w="1835"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567A30E1" w14:textId="668DBD2E">
            <w:pPr>
              <w:rPr>
                <w:rFonts w:eastAsia="Arial" w:cs="Arial"/>
                <w:sz w:val="20"/>
                <w:szCs w:val="20"/>
              </w:rPr>
            </w:pPr>
            <w:r w:rsidRPr="00DB0F04">
              <w:rPr>
                <w:rFonts w:eastAsia="Arial" w:cs="Arial"/>
                <w:sz w:val="20"/>
                <w:szCs w:val="20"/>
              </w:rPr>
              <w:t>20</w:t>
            </w:r>
          </w:p>
        </w:tc>
        <w:tc>
          <w:tcPr>
            <w:tcW w:w="183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178C8BF8" w14:paraId="320A5D17" w14:textId="15A7743C">
            <w:pPr>
              <w:rPr>
                <w:rFonts w:eastAsia="Arial" w:cs="Arial"/>
                <w:sz w:val="20"/>
                <w:szCs w:val="20"/>
              </w:rPr>
            </w:pPr>
            <w:r w:rsidRPr="00DB0F04">
              <w:rPr>
                <w:rFonts w:eastAsia="Arial" w:cs="Arial"/>
                <w:sz w:val="20"/>
                <w:szCs w:val="20"/>
              </w:rPr>
              <w:t xml:space="preserve">Weighting revised since last AR? </w:t>
            </w:r>
          </w:p>
        </w:tc>
        <w:tc>
          <w:tcPr>
            <w:tcW w:w="1836"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5426E81D" w14:textId="7386FABD">
            <w:pPr>
              <w:rPr>
                <w:rFonts w:eastAsia="Arial" w:cs="Arial"/>
                <w:sz w:val="20"/>
                <w:szCs w:val="20"/>
              </w:rPr>
            </w:pPr>
            <w:r w:rsidRPr="00DB0F04">
              <w:rPr>
                <w:rFonts w:eastAsia="Arial" w:cs="Arial"/>
                <w:sz w:val="20"/>
                <w:szCs w:val="20"/>
              </w:rPr>
              <w:t>No</w:t>
            </w:r>
          </w:p>
        </w:tc>
      </w:tr>
    </w:tbl>
    <w:p w:rsidRPr="00DB0F04" w:rsidR="3BEF4D56" w:rsidP="178C8BF8" w:rsidRDefault="3BEF4D56" w14:paraId="1A065196" w14:textId="2A39793F">
      <w:pPr>
        <w:rPr>
          <w:rFonts w:eastAsia="Arial" w:cs="Arial"/>
          <w:color w:val="000000" w:themeColor="text1"/>
        </w:rPr>
      </w:pPr>
    </w:p>
    <w:tbl>
      <w:tblPr>
        <w:tblStyle w:val="TableGrid"/>
        <w:tblW w:w="906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8"/>
        <w:gridCol w:w="1512"/>
        <w:gridCol w:w="3874"/>
      </w:tblGrid>
      <w:tr w:rsidRPr="00DB0F04" w:rsidR="00C50812" w:rsidTr="0204728C" w14:paraId="40BF6C7B" w14:textId="77777777">
        <w:trPr>
          <w:trHeight w:val="270"/>
        </w:trPr>
        <w:tc>
          <w:tcPr>
            <w:tcW w:w="3678"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178C8BF8" w14:paraId="63CA542E" w14:textId="49937701">
            <w:pPr>
              <w:rPr>
                <w:rFonts w:eastAsia="Arial" w:cs="Arial"/>
                <w:sz w:val="20"/>
                <w:szCs w:val="20"/>
              </w:rPr>
            </w:pPr>
            <w:r w:rsidRPr="00DB0F04">
              <w:rPr>
                <w:rFonts w:eastAsia="Arial" w:cs="Arial"/>
                <w:b/>
                <w:bCs/>
                <w:sz w:val="20"/>
                <w:szCs w:val="20"/>
              </w:rPr>
              <w:t>Indicator(s)</w:t>
            </w:r>
          </w:p>
        </w:tc>
        <w:tc>
          <w:tcPr>
            <w:tcW w:w="1512"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178C8BF8" w:rsidRDefault="76F6FCA8" w14:paraId="7F5F25DF" w14:textId="72257CB6">
            <w:pPr>
              <w:rPr>
                <w:rFonts w:eastAsia="Arial" w:cs="Arial"/>
                <w:sz w:val="20"/>
                <w:szCs w:val="20"/>
              </w:rPr>
            </w:pPr>
            <w:r w:rsidRPr="00DB0F04">
              <w:rPr>
                <w:rFonts w:eastAsia="Arial" w:cs="Arial"/>
                <w:b/>
                <w:bCs/>
                <w:sz w:val="20"/>
                <w:szCs w:val="20"/>
              </w:rPr>
              <w:t>Milestone(s) for this review</w:t>
            </w:r>
          </w:p>
        </w:tc>
        <w:tc>
          <w:tcPr>
            <w:tcW w:w="3874" w:type="dxa"/>
            <w:tcBorders>
              <w:top w:val="single" w:color="auto" w:sz="6" w:space="0"/>
              <w:left w:val="single" w:color="auto" w:sz="6" w:space="0"/>
              <w:bottom w:val="single" w:color="auto" w:sz="6" w:space="0"/>
              <w:right w:val="single" w:color="auto" w:sz="6" w:space="0"/>
            </w:tcBorders>
            <w:shd w:val="clear" w:color="auto" w:fill="D9E2F3" w:themeFill="accent1" w:themeFillTint="33"/>
            <w:tcMar>
              <w:left w:w="105" w:type="dxa"/>
              <w:right w:w="105" w:type="dxa"/>
            </w:tcMar>
          </w:tcPr>
          <w:p w:rsidRPr="00DB0F04" w:rsidR="178C8BF8" w:rsidP="747E91C6" w:rsidRDefault="178C8BF8" w14:paraId="1528652E" w14:textId="3BBB3F94">
            <w:pPr>
              <w:rPr>
                <w:rFonts w:eastAsia="Arial" w:cs="Arial"/>
                <w:sz w:val="20"/>
                <w:szCs w:val="20"/>
              </w:rPr>
            </w:pPr>
            <w:r w:rsidRPr="00DB0F04">
              <w:rPr>
                <w:rFonts w:eastAsia="Arial" w:cs="Arial"/>
                <w:b/>
                <w:sz w:val="20"/>
                <w:szCs w:val="20"/>
              </w:rPr>
              <w:t>Progress</w:t>
            </w:r>
            <w:r w:rsidRPr="00DB0F04">
              <w:rPr>
                <w:rFonts w:eastAsia="Arial" w:cs="Arial"/>
                <w:b/>
                <w:bCs/>
                <w:sz w:val="20"/>
                <w:szCs w:val="20"/>
              </w:rPr>
              <w:t xml:space="preserve"> </w:t>
            </w:r>
          </w:p>
        </w:tc>
      </w:tr>
      <w:tr w:rsidRPr="00DB0F04" w:rsidR="00C50812" w:rsidTr="0204728C" w14:paraId="1A5387DA" w14:textId="77777777">
        <w:trPr>
          <w:trHeight w:val="285"/>
        </w:trPr>
        <w:tc>
          <w:tcPr>
            <w:tcW w:w="3678"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052B10A2" w14:textId="3B4C5782">
            <w:pPr>
              <w:rPr>
                <w:rFonts w:eastAsia="Arial" w:cs="Arial"/>
                <w:sz w:val="20"/>
                <w:szCs w:val="20"/>
              </w:rPr>
            </w:pPr>
            <w:r w:rsidRPr="00DB0F04">
              <w:rPr>
                <w:rFonts w:eastAsia="Arial" w:cs="Arial"/>
                <w:sz w:val="20"/>
                <w:szCs w:val="20"/>
              </w:rPr>
              <w:t>Output Indicator 3.1 - Number of Community Assessments conducted to support equipment deployment</w:t>
            </w:r>
          </w:p>
        </w:tc>
        <w:tc>
          <w:tcPr>
            <w:tcW w:w="1512"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01E38376" w14:textId="1FBD5C95">
            <w:pPr>
              <w:rPr>
                <w:rFonts w:eastAsia="Arial" w:cs="Arial"/>
                <w:sz w:val="20"/>
                <w:szCs w:val="20"/>
              </w:rPr>
            </w:pPr>
            <w:r w:rsidRPr="00DB0F04">
              <w:rPr>
                <w:rFonts w:eastAsia="Arial" w:cs="Arial"/>
                <w:sz w:val="20"/>
                <w:szCs w:val="20"/>
              </w:rPr>
              <w:t>8</w:t>
            </w:r>
          </w:p>
        </w:tc>
        <w:tc>
          <w:tcPr>
            <w:tcW w:w="3874"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5EEDD402" w:rsidRDefault="4EF2A538" w14:paraId="282A2DDD" w14:textId="44B8DC67">
            <w:pPr>
              <w:rPr>
                <w:rFonts w:eastAsia="Arial" w:cs="Arial"/>
                <w:sz w:val="20"/>
                <w:szCs w:val="20"/>
              </w:rPr>
            </w:pPr>
            <w:r w:rsidRPr="66134DF1">
              <w:rPr>
                <w:rFonts w:eastAsia="Arial" w:cs="Arial"/>
                <w:b/>
                <w:bCs/>
                <w:sz w:val="20"/>
                <w:szCs w:val="20"/>
              </w:rPr>
              <w:t>2</w:t>
            </w:r>
            <w:r w:rsidRPr="66134DF1" w:rsidR="4AB09D3B">
              <w:rPr>
                <w:rFonts w:eastAsia="Arial" w:cs="Arial"/>
                <w:sz w:val="20"/>
                <w:szCs w:val="20"/>
              </w:rPr>
              <w:t xml:space="preserve"> </w:t>
            </w:r>
            <w:r w:rsidRPr="66134DF1" w:rsidR="76F34628">
              <w:rPr>
                <w:rFonts w:eastAsia="Arial" w:cs="Arial"/>
                <w:sz w:val="20"/>
                <w:szCs w:val="20"/>
              </w:rPr>
              <w:t>(B)</w:t>
            </w:r>
          </w:p>
          <w:p w:rsidRPr="00DB0F04" w:rsidR="178C8BF8" w:rsidP="58F1CF27" w:rsidRDefault="31B0C930" w14:paraId="3170C5A8" w14:textId="0139EEF2">
            <w:pPr>
              <w:rPr>
                <w:rFonts w:eastAsia="Arial" w:cs="Arial"/>
                <w:sz w:val="20"/>
                <w:szCs w:val="20"/>
              </w:rPr>
            </w:pPr>
            <w:r w:rsidRPr="58F1CF27">
              <w:rPr>
                <w:rFonts w:eastAsia="Arial" w:cs="Arial"/>
                <w:sz w:val="20"/>
                <w:szCs w:val="20"/>
              </w:rPr>
              <w:t>(Cooling Needs Assessment in Rwanda and Communities needs assessment in Kenya)</w:t>
            </w:r>
          </w:p>
        </w:tc>
      </w:tr>
      <w:tr w:rsidRPr="00DB0F04" w:rsidR="00C50812" w:rsidTr="0204728C" w14:paraId="5568511F" w14:textId="77777777">
        <w:trPr>
          <w:trHeight w:val="277"/>
        </w:trPr>
        <w:tc>
          <w:tcPr>
            <w:tcW w:w="3678"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0869519D" w14:textId="62C82376">
            <w:pPr>
              <w:rPr>
                <w:rFonts w:eastAsia="Arial" w:cs="Arial"/>
                <w:sz w:val="20"/>
                <w:szCs w:val="20"/>
              </w:rPr>
            </w:pPr>
            <w:r w:rsidRPr="00DB0F04">
              <w:rPr>
                <w:rFonts w:eastAsia="Arial" w:cs="Arial"/>
                <w:sz w:val="20"/>
                <w:szCs w:val="20"/>
              </w:rPr>
              <w:t>Output Indicator 3.2 - Number of demonstration activities completed with support from ACES</w:t>
            </w:r>
          </w:p>
        </w:tc>
        <w:tc>
          <w:tcPr>
            <w:tcW w:w="1512"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47539F86" w14:textId="63B625CE">
            <w:pPr>
              <w:rPr>
                <w:rFonts w:eastAsia="Arial" w:cs="Arial"/>
                <w:sz w:val="20"/>
                <w:szCs w:val="20"/>
              </w:rPr>
            </w:pPr>
            <w:r w:rsidRPr="00DB0F04">
              <w:rPr>
                <w:rFonts w:eastAsia="Arial" w:cs="Arial"/>
                <w:sz w:val="20"/>
                <w:szCs w:val="20"/>
              </w:rPr>
              <w:t>12</w:t>
            </w:r>
          </w:p>
        </w:tc>
        <w:tc>
          <w:tcPr>
            <w:tcW w:w="3874"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429EB5C6" w:rsidRDefault="02DCDE5E" w14:paraId="193E3116" w14:textId="0568498A">
            <w:pPr>
              <w:rPr>
                <w:rFonts w:eastAsia="Arial" w:cs="Arial"/>
                <w:sz w:val="20"/>
                <w:szCs w:val="20"/>
              </w:rPr>
            </w:pPr>
            <w:r w:rsidRPr="418A49C5">
              <w:rPr>
                <w:rFonts w:eastAsia="Arial" w:cs="Arial"/>
                <w:b/>
                <w:bCs/>
                <w:sz w:val="20"/>
                <w:szCs w:val="20"/>
              </w:rPr>
              <w:t>5</w:t>
            </w:r>
            <w:r w:rsidRPr="418A49C5" w:rsidR="14C8162A">
              <w:rPr>
                <w:rFonts w:eastAsia="Arial" w:cs="Arial"/>
                <w:sz w:val="20"/>
                <w:szCs w:val="20"/>
              </w:rPr>
              <w:t xml:space="preserve"> (B)</w:t>
            </w:r>
          </w:p>
          <w:p w:rsidRPr="00DB0F04" w:rsidR="178C8BF8" w:rsidP="429EB5C6" w:rsidRDefault="14C8162A" w14:paraId="05C6FAB0" w14:textId="12EFECA4">
            <w:pPr>
              <w:rPr>
                <w:rFonts w:eastAsia="Arial" w:cs="Arial"/>
                <w:sz w:val="20"/>
                <w:szCs w:val="20"/>
              </w:rPr>
            </w:pPr>
            <w:r w:rsidRPr="597025FA">
              <w:rPr>
                <w:rFonts w:eastAsia="Arial" w:cs="Arial"/>
                <w:sz w:val="20"/>
                <w:szCs w:val="20"/>
              </w:rPr>
              <w:t>(Vaccine Cold Chain Symposium 9-11/10/2023</w:t>
            </w:r>
          </w:p>
          <w:p w:rsidRPr="00DB0F04" w:rsidR="178C8BF8" w:rsidP="429EB5C6" w:rsidRDefault="14C8162A" w14:paraId="06781F81" w14:textId="5F68589A">
            <w:pPr>
              <w:rPr>
                <w:rFonts w:eastAsia="Arial" w:cs="Arial"/>
                <w:sz w:val="20"/>
                <w:szCs w:val="20"/>
              </w:rPr>
            </w:pPr>
            <w:r w:rsidRPr="597025FA">
              <w:rPr>
                <w:rFonts w:eastAsia="Arial" w:cs="Arial"/>
                <w:sz w:val="20"/>
                <w:szCs w:val="20"/>
              </w:rPr>
              <w:t>ACES workshop and inaugural conference 17-19/10/2023</w:t>
            </w:r>
          </w:p>
          <w:p w:rsidR="14C8162A" w:rsidP="77994E5B" w:rsidRDefault="14C8162A" w14:paraId="5BC5CF84" w14:textId="51B24910">
            <w:pPr>
              <w:rPr>
                <w:rFonts w:eastAsia="Arial" w:cs="Arial"/>
                <w:sz w:val="20"/>
                <w:szCs w:val="20"/>
              </w:rPr>
            </w:pPr>
            <w:r w:rsidRPr="597025FA">
              <w:rPr>
                <w:rFonts w:eastAsia="Arial" w:cs="Arial"/>
                <w:sz w:val="20"/>
                <w:szCs w:val="20"/>
              </w:rPr>
              <w:t>ACES phase one launch 4/3/2024</w:t>
            </w:r>
          </w:p>
          <w:p w:rsidR="14C8162A" w:rsidP="77994E5B" w:rsidRDefault="14C8162A" w14:paraId="60510A44" w14:textId="13C718A3">
            <w:pPr>
              <w:rPr>
                <w:rFonts w:eastAsia="Arial" w:cs="Arial"/>
                <w:sz w:val="20"/>
                <w:szCs w:val="20"/>
              </w:rPr>
            </w:pPr>
            <w:r w:rsidRPr="418A49C5">
              <w:rPr>
                <w:rFonts w:eastAsia="Arial" w:cs="Arial"/>
                <w:sz w:val="20"/>
                <w:szCs w:val="20"/>
              </w:rPr>
              <w:t>Visit by Kingdom of Lesotho Officials</w:t>
            </w:r>
            <w:r w:rsidRPr="418A49C5" w:rsidR="7DFDD9CD">
              <w:rPr>
                <w:rFonts w:eastAsia="Arial" w:cs="Arial"/>
                <w:sz w:val="20"/>
                <w:szCs w:val="20"/>
              </w:rPr>
              <w:t xml:space="preserve"> in August 2023</w:t>
            </w:r>
          </w:p>
          <w:p w:rsidRPr="00114BFD" w:rsidR="178C8BF8" w:rsidP="597025FA" w:rsidRDefault="14C8162A" w14:paraId="0C49B224" w14:textId="54671F83">
            <w:pPr>
              <w:rPr>
                <w:rFonts w:eastAsia="Arial" w:cs="Arial"/>
                <w:sz w:val="20"/>
                <w:szCs w:val="20"/>
              </w:rPr>
            </w:pPr>
            <w:r w:rsidRPr="0204728C">
              <w:rPr>
                <w:rFonts w:eastAsia="Arial" w:cs="Arial"/>
                <w:sz w:val="20"/>
                <w:szCs w:val="20"/>
              </w:rPr>
              <w:t>Visit by Rwanda Officials, including Minister of Environment, Education and from University of Rwanda</w:t>
            </w:r>
            <w:r w:rsidRPr="0204728C" w:rsidR="68BFC08B">
              <w:rPr>
                <w:rFonts w:eastAsia="Arial" w:cs="Arial"/>
                <w:sz w:val="20"/>
                <w:szCs w:val="20"/>
              </w:rPr>
              <w:t>, pre</w:t>
            </w:r>
            <w:r w:rsidRPr="0204728C" w:rsidR="2324B256">
              <w:rPr>
                <w:rFonts w:eastAsia="Arial" w:cs="Arial"/>
                <w:sz w:val="20"/>
                <w:szCs w:val="20"/>
              </w:rPr>
              <w:t>-</w:t>
            </w:r>
            <w:r w:rsidRPr="0204728C" w:rsidR="68BFC08B">
              <w:rPr>
                <w:rFonts w:eastAsia="Arial" w:cs="Arial"/>
                <w:sz w:val="20"/>
                <w:szCs w:val="20"/>
              </w:rPr>
              <w:t>launch March 2024</w:t>
            </w:r>
            <w:r w:rsidRPr="0204728C">
              <w:rPr>
                <w:rFonts w:eastAsia="Arial" w:cs="Arial"/>
                <w:sz w:val="20"/>
                <w:szCs w:val="20"/>
              </w:rPr>
              <w:t>)</w:t>
            </w:r>
          </w:p>
        </w:tc>
      </w:tr>
      <w:tr w:rsidRPr="00DB0F04" w:rsidR="00C50812" w:rsidTr="0204728C" w14:paraId="57A83131" w14:textId="77777777">
        <w:trPr>
          <w:trHeight w:val="285"/>
        </w:trPr>
        <w:tc>
          <w:tcPr>
            <w:tcW w:w="3678"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33E8F8B9" w14:textId="2163D283">
            <w:pPr>
              <w:rPr>
                <w:rFonts w:eastAsia="Arial" w:cs="Arial"/>
                <w:sz w:val="20"/>
                <w:szCs w:val="20"/>
              </w:rPr>
            </w:pPr>
            <w:r w:rsidRPr="00DB0F04">
              <w:rPr>
                <w:rFonts w:eastAsia="Arial" w:cs="Arial"/>
                <w:sz w:val="20"/>
                <w:szCs w:val="20"/>
              </w:rPr>
              <w:t>Output Indicator 3.3 - Number of public health interventions contributing towards sustainable delivery of vaccines for future needs, and vaccine/cold-chain demand mitigation</w:t>
            </w:r>
          </w:p>
        </w:tc>
        <w:tc>
          <w:tcPr>
            <w:tcW w:w="1512"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178C8BF8" w:rsidRDefault="178C8BF8" w14:paraId="2B9289BD" w14:textId="2D66CDF7">
            <w:pPr>
              <w:rPr>
                <w:rFonts w:eastAsia="Arial" w:cs="Arial"/>
                <w:sz w:val="20"/>
                <w:szCs w:val="20"/>
              </w:rPr>
            </w:pPr>
            <w:r w:rsidRPr="00DB0F04">
              <w:rPr>
                <w:rFonts w:eastAsia="Arial" w:cs="Arial"/>
                <w:sz w:val="20"/>
                <w:szCs w:val="20"/>
              </w:rPr>
              <w:t>10</w:t>
            </w:r>
          </w:p>
        </w:tc>
        <w:tc>
          <w:tcPr>
            <w:tcW w:w="3874" w:type="dxa"/>
            <w:tcBorders>
              <w:top w:val="single" w:color="auto" w:sz="6" w:space="0"/>
              <w:left w:val="single" w:color="auto" w:sz="6" w:space="0"/>
              <w:bottom w:val="single" w:color="auto" w:sz="6" w:space="0"/>
              <w:right w:val="single" w:color="auto" w:sz="6" w:space="0"/>
            </w:tcBorders>
            <w:tcMar>
              <w:left w:w="105" w:type="dxa"/>
              <w:right w:w="105" w:type="dxa"/>
            </w:tcMar>
          </w:tcPr>
          <w:p w:rsidRPr="00DB0F04" w:rsidR="178C8BF8" w:rsidP="47D4B907" w:rsidRDefault="31095016" w14:paraId="44E22D69" w14:textId="6B616FDE">
            <w:pPr>
              <w:rPr>
                <w:rFonts w:eastAsia="Arial" w:cs="Arial"/>
                <w:sz w:val="20"/>
                <w:szCs w:val="20"/>
              </w:rPr>
            </w:pPr>
            <w:r w:rsidRPr="47D4B907">
              <w:rPr>
                <w:rFonts w:eastAsia="Arial" w:cs="Arial"/>
                <w:b/>
                <w:bCs/>
                <w:sz w:val="20"/>
                <w:szCs w:val="20"/>
              </w:rPr>
              <w:t>1</w:t>
            </w:r>
            <w:r w:rsidRPr="47D4B907" w:rsidR="00F3CB78">
              <w:rPr>
                <w:rFonts w:eastAsia="Arial" w:cs="Arial"/>
                <w:b/>
                <w:bCs/>
                <w:sz w:val="20"/>
                <w:szCs w:val="20"/>
              </w:rPr>
              <w:t>0</w:t>
            </w:r>
            <w:r w:rsidRPr="47D4B907" w:rsidR="63F9DECF">
              <w:rPr>
                <w:rFonts w:eastAsia="Arial" w:cs="Arial"/>
                <w:sz w:val="20"/>
                <w:szCs w:val="20"/>
              </w:rPr>
              <w:t xml:space="preserve"> (A)</w:t>
            </w:r>
          </w:p>
          <w:p w:rsidRPr="00DB0F04" w:rsidR="178C8BF8" w:rsidP="70C18EB3" w:rsidRDefault="60EEFCE6" w14:paraId="66B716A7" w14:textId="4FD19A9B">
            <w:pPr>
              <w:rPr>
                <w:rFonts w:eastAsia="Arial" w:cs="Arial"/>
                <w:sz w:val="20"/>
                <w:szCs w:val="20"/>
              </w:rPr>
            </w:pPr>
            <w:r w:rsidRPr="47D4B907">
              <w:rPr>
                <w:rFonts w:eastAsia="Arial" w:cs="Arial"/>
                <w:sz w:val="20"/>
                <w:szCs w:val="20"/>
              </w:rPr>
              <w:t xml:space="preserve">(5 research studies, 2 vaccine programmes, </w:t>
            </w:r>
            <w:r w:rsidRPr="47D4B907" w:rsidR="2C6AF210">
              <w:rPr>
                <w:rFonts w:eastAsia="Arial" w:cs="Arial"/>
                <w:sz w:val="20"/>
                <w:szCs w:val="20"/>
              </w:rPr>
              <w:t>2 key events and 1</w:t>
            </w:r>
            <w:r w:rsidRPr="47D4B907" w:rsidR="00F3CB78">
              <w:rPr>
                <w:rFonts w:eastAsia="Arial" w:cs="Arial"/>
                <w:sz w:val="20"/>
                <w:szCs w:val="20"/>
              </w:rPr>
              <w:t xml:space="preserve"> </w:t>
            </w:r>
            <w:r w:rsidRPr="47D4B907" w:rsidR="10BBFE01">
              <w:rPr>
                <w:rFonts w:eastAsia="Arial" w:cs="Arial"/>
                <w:sz w:val="20"/>
                <w:szCs w:val="20"/>
              </w:rPr>
              <w:t xml:space="preserve">additional education activity) </w:t>
            </w:r>
          </w:p>
        </w:tc>
      </w:tr>
    </w:tbl>
    <w:p w:rsidRPr="00DB0F04" w:rsidR="3BEF4D56" w:rsidP="3BEF4D56" w:rsidRDefault="3BEF4D56" w14:paraId="313A2A7F" w14:textId="020BFF47">
      <w:pPr>
        <w:rPr>
          <w:sz w:val="20"/>
          <w:szCs w:val="20"/>
        </w:rPr>
      </w:pPr>
    </w:p>
    <w:p w:rsidRPr="00DB0F04" w:rsidR="388FDE8F" w:rsidP="178C8BF8" w:rsidRDefault="62F8DCF9" w14:paraId="2EC84BD2" w14:textId="3FCBF3A5">
      <w:pPr>
        <w:jc w:val="both"/>
        <w:rPr>
          <w:rFonts w:cs="Arial"/>
          <w:b/>
          <w:bCs/>
          <w:sz w:val="22"/>
          <w:szCs w:val="22"/>
        </w:rPr>
      </w:pPr>
      <w:r w:rsidRPr="5148BCF9">
        <w:rPr>
          <w:rFonts w:cs="Arial"/>
          <w:b/>
          <w:bCs/>
          <w:sz w:val="22"/>
          <w:szCs w:val="22"/>
        </w:rPr>
        <w:t xml:space="preserve">C1. Briefly describe the output’s </w:t>
      </w:r>
      <w:bookmarkStart w:name="_Int_q7rYtHdF" w:id="6"/>
      <w:r w:rsidRPr="5148BCF9">
        <w:rPr>
          <w:rFonts w:cs="Arial"/>
          <w:b/>
          <w:bCs/>
          <w:sz w:val="22"/>
          <w:szCs w:val="22"/>
        </w:rPr>
        <w:t>activities, and</w:t>
      </w:r>
      <w:bookmarkEnd w:id="6"/>
      <w:r w:rsidRPr="5148BCF9">
        <w:rPr>
          <w:rFonts w:cs="Arial"/>
          <w:b/>
          <w:bCs/>
          <w:sz w:val="22"/>
          <w:szCs w:val="22"/>
        </w:rPr>
        <w:t xml:space="preserve"> provide supporting narrative for the score. </w:t>
      </w:r>
    </w:p>
    <w:p w:rsidRPr="00DB0F04" w:rsidR="178C8BF8" w:rsidP="178C8BF8" w:rsidRDefault="178C8BF8" w14:paraId="03109F6C" w14:textId="4E5374AD">
      <w:pPr>
        <w:jc w:val="both"/>
        <w:rPr>
          <w:rFonts w:cs="Arial"/>
          <w:sz w:val="22"/>
          <w:szCs w:val="22"/>
        </w:rPr>
      </w:pPr>
    </w:p>
    <w:p w:rsidRPr="00DB0F04" w:rsidR="00C86FD0" w:rsidP="4D987A05" w:rsidRDefault="32352477" w14:paraId="2DE26ABB" w14:textId="2BC3A9D5">
      <w:pPr>
        <w:jc w:val="both"/>
        <w:rPr>
          <w:rFonts w:cs="Arial"/>
          <w:sz w:val="20"/>
          <w:szCs w:val="20"/>
        </w:rPr>
      </w:pPr>
      <w:r w:rsidRPr="6F4ED51E" w:rsidR="32352477">
        <w:rPr>
          <w:rFonts w:cs="Arial"/>
          <w:sz w:val="20"/>
          <w:szCs w:val="20"/>
        </w:rPr>
        <w:t xml:space="preserve">This output </w:t>
      </w:r>
      <w:r w:rsidRPr="6F4ED51E" w:rsidR="29E2F9A3">
        <w:rPr>
          <w:rFonts w:cs="Arial"/>
          <w:sz w:val="20"/>
          <w:szCs w:val="20"/>
        </w:rPr>
        <w:t xml:space="preserve">focuses on deploying activities which increase access to programme solutions through outreach, </w:t>
      </w:r>
      <w:r w:rsidRPr="6F4ED51E" w:rsidR="58EA267F">
        <w:rPr>
          <w:rFonts w:cs="Arial"/>
          <w:sz w:val="20"/>
          <w:szCs w:val="20"/>
        </w:rPr>
        <w:t>demonstration,</w:t>
      </w:r>
      <w:r w:rsidRPr="6F4ED51E" w:rsidR="29E2F9A3">
        <w:rPr>
          <w:rFonts w:cs="Arial"/>
          <w:sz w:val="20"/>
          <w:szCs w:val="20"/>
        </w:rPr>
        <w:t xml:space="preserve"> and knowledge dissemination</w:t>
      </w:r>
      <w:r w:rsidRPr="6F4ED51E" w:rsidR="1370F0DB">
        <w:rPr>
          <w:rFonts w:cs="Arial"/>
          <w:sz w:val="20"/>
          <w:szCs w:val="20"/>
        </w:rPr>
        <w:t>.</w:t>
      </w:r>
      <w:r w:rsidRPr="6F4ED51E" w:rsidR="5515E487">
        <w:rPr>
          <w:rFonts w:cs="Arial"/>
          <w:sz w:val="20"/>
          <w:szCs w:val="20"/>
        </w:rPr>
        <w:t xml:space="preserve"> </w:t>
      </w:r>
      <w:r w:rsidRPr="6F4ED51E" w:rsidR="00433D0F">
        <w:rPr>
          <w:rFonts w:cs="Arial"/>
          <w:sz w:val="20"/>
          <w:szCs w:val="20"/>
        </w:rPr>
        <w:t>LogFrame</w:t>
      </w:r>
      <w:r w:rsidRPr="6F4ED51E" w:rsidR="1141E77F">
        <w:rPr>
          <w:rFonts w:cs="Arial"/>
          <w:sz w:val="20"/>
          <w:szCs w:val="20"/>
        </w:rPr>
        <w:t xml:space="preserve"> m</w:t>
      </w:r>
      <w:r w:rsidRPr="6F4ED51E" w:rsidR="5515E487">
        <w:rPr>
          <w:rFonts w:cs="Arial"/>
          <w:sz w:val="20"/>
          <w:szCs w:val="20"/>
        </w:rPr>
        <w:t xml:space="preserve">ilestones have not been reached for conducting community assessments and </w:t>
      </w:r>
      <w:r w:rsidRPr="6F4ED51E" w:rsidR="391BEA9C">
        <w:rPr>
          <w:rFonts w:cs="Arial"/>
          <w:sz w:val="20"/>
          <w:szCs w:val="20"/>
        </w:rPr>
        <w:t>demonstration</w:t>
      </w:r>
      <w:r w:rsidRPr="6F4ED51E" w:rsidR="5515E487">
        <w:rPr>
          <w:rFonts w:cs="Arial"/>
          <w:sz w:val="20"/>
          <w:szCs w:val="20"/>
        </w:rPr>
        <w:t xml:space="preserve"> activities, </w:t>
      </w:r>
      <w:r w:rsidRPr="6F4ED51E" w:rsidR="60ED4B5E">
        <w:rPr>
          <w:rFonts w:cs="Arial"/>
          <w:sz w:val="20"/>
          <w:szCs w:val="20"/>
        </w:rPr>
        <w:t>however,</w:t>
      </w:r>
      <w:r w:rsidRPr="6F4ED51E" w:rsidR="5515E487">
        <w:rPr>
          <w:rFonts w:cs="Arial"/>
          <w:sz w:val="20"/>
          <w:szCs w:val="20"/>
        </w:rPr>
        <w:t xml:space="preserve"> there has still been </w:t>
      </w:r>
      <w:bookmarkStart w:name="_Int_h05Ez11w" w:id="1480973999"/>
      <w:r w:rsidRPr="6F4ED51E" w:rsidR="5515E487">
        <w:rPr>
          <w:rFonts w:cs="Arial"/>
          <w:sz w:val="20"/>
          <w:szCs w:val="20"/>
        </w:rPr>
        <w:t>good progress</w:t>
      </w:r>
      <w:bookmarkEnd w:id="1480973999"/>
      <w:r w:rsidRPr="6F4ED51E" w:rsidR="5515E487">
        <w:rPr>
          <w:rFonts w:cs="Arial"/>
          <w:sz w:val="20"/>
          <w:szCs w:val="20"/>
        </w:rPr>
        <w:t xml:space="preserve"> </w:t>
      </w:r>
      <w:r w:rsidRPr="6F4ED51E" w:rsidR="4704BB5A">
        <w:rPr>
          <w:rFonts w:cs="Arial"/>
          <w:sz w:val="20"/>
          <w:szCs w:val="20"/>
        </w:rPr>
        <w:t xml:space="preserve">considering lessons learned </w:t>
      </w:r>
      <w:r w:rsidRPr="6F4ED51E" w:rsidR="47BC7CB5">
        <w:rPr>
          <w:rFonts w:cs="Arial"/>
          <w:sz w:val="20"/>
          <w:szCs w:val="20"/>
        </w:rPr>
        <w:t>on</w:t>
      </w:r>
      <w:r w:rsidRPr="6F4ED51E" w:rsidR="4704BB5A">
        <w:rPr>
          <w:rFonts w:cs="Arial"/>
          <w:sz w:val="20"/>
          <w:szCs w:val="20"/>
        </w:rPr>
        <w:t xml:space="preserve"> </w:t>
      </w:r>
      <w:r w:rsidRPr="6F4ED51E" w:rsidR="05050BED">
        <w:rPr>
          <w:rFonts w:cs="Arial"/>
          <w:sz w:val="20"/>
          <w:szCs w:val="20"/>
        </w:rPr>
        <w:t xml:space="preserve">the time </w:t>
      </w:r>
      <w:r w:rsidRPr="6F4ED51E" w:rsidR="05050BED">
        <w:rPr>
          <w:rFonts w:cs="Arial"/>
          <w:sz w:val="20"/>
          <w:szCs w:val="20"/>
        </w:rPr>
        <w:t>required</w:t>
      </w:r>
      <w:r w:rsidRPr="6F4ED51E" w:rsidR="05050BED">
        <w:rPr>
          <w:rFonts w:cs="Arial"/>
          <w:sz w:val="20"/>
          <w:szCs w:val="20"/>
        </w:rPr>
        <w:t xml:space="preserve"> to</w:t>
      </w:r>
      <w:r w:rsidRPr="6F4ED51E" w:rsidR="43E92ED2">
        <w:rPr>
          <w:rFonts w:cs="Arial"/>
          <w:sz w:val="20"/>
          <w:szCs w:val="20"/>
        </w:rPr>
        <w:t xml:space="preserve"> first</w:t>
      </w:r>
      <w:r w:rsidRPr="6F4ED51E" w:rsidR="05050BED">
        <w:rPr>
          <w:rFonts w:cs="Arial"/>
          <w:sz w:val="20"/>
          <w:szCs w:val="20"/>
        </w:rPr>
        <w:t xml:space="preserve"> deliver</w:t>
      </w:r>
      <w:r w:rsidRPr="6F4ED51E" w:rsidR="1B565E57">
        <w:rPr>
          <w:rFonts w:cs="Arial"/>
          <w:sz w:val="20"/>
          <w:szCs w:val="20"/>
        </w:rPr>
        <w:t xml:space="preserve"> </w:t>
      </w:r>
      <w:r w:rsidRPr="6F4ED51E" w:rsidR="66C1EC39">
        <w:rPr>
          <w:rFonts w:cs="Arial"/>
          <w:sz w:val="20"/>
          <w:szCs w:val="20"/>
        </w:rPr>
        <w:t xml:space="preserve">the foundational pathway activities needed to achieve long-term outcomes and impacts. </w:t>
      </w:r>
    </w:p>
    <w:p w:rsidRPr="00DB0F04" w:rsidR="00C86FD0" w:rsidP="4D987A05" w:rsidRDefault="00C86FD0" w14:paraId="628CD1F7" w14:textId="4BB73995">
      <w:pPr>
        <w:jc w:val="both"/>
        <w:rPr>
          <w:rFonts w:cs="Arial"/>
          <w:sz w:val="20"/>
          <w:szCs w:val="20"/>
        </w:rPr>
      </w:pPr>
    </w:p>
    <w:p w:rsidRPr="00DB0F04" w:rsidR="00C86FD0" w:rsidP="4288E5DB" w:rsidRDefault="7A3B02FE" w14:paraId="40429BF1" w14:textId="051EF4C1">
      <w:pPr>
        <w:jc w:val="both"/>
        <w:rPr>
          <w:rFonts w:cs="Arial"/>
          <w:sz w:val="20"/>
          <w:szCs w:val="20"/>
        </w:rPr>
      </w:pPr>
      <w:r w:rsidRPr="7D8560D0" w:rsidR="7A3B02FE">
        <w:rPr>
          <w:rFonts w:cs="Arial"/>
          <w:b w:val="1"/>
          <w:bCs w:val="1"/>
          <w:sz w:val="20"/>
          <w:szCs w:val="20"/>
        </w:rPr>
        <w:t xml:space="preserve">Output Indicator 3.1 - </w:t>
      </w:r>
      <w:r w:rsidRPr="7D8560D0" w:rsidR="711C4DA7">
        <w:rPr>
          <w:rFonts w:cs="Arial"/>
          <w:sz w:val="20"/>
          <w:szCs w:val="20"/>
        </w:rPr>
        <w:t>F</w:t>
      </w:r>
      <w:r w:rsidRPr="7D8560D0" w:rsidR="44601E3D">
        <w:rPr>
          <w:rFonts w:cs="Arial"/>
          <w:sz w:val="20"/>
          <w:szCs w:val="20"/>
        </w:rPr>
        <w:t xml:space="preserve">ewer individual assessments were conducted this </w:t>
      </w:r>
      <w:r w:rsidRPr="7D8560D0" w:rsidR="6C5BB1CC">
        <w:rPr>
          <w:rFonts w:cs="Arial"/>
          <w:sz w:val="20"/>
          <w:szCs w:val="20"/>
        </w:rPr>
        <w:t>year;</w:t>
      </w:r>
      <w:r w:rsidRPr="7D8560D0" w:rsidR="44601E3D">
        <w:rPr>
          <w:rFonts w:cs="Arial"/>
          <w:sz w:val="20"/>
          <w:szCs w:val="20"/>
        </w:rPr>
        <w:t xml:space="preserve"> </w:t>
      </w:r>
      <w:r w:rsidRPr="7D8560D0" w:rsidR="638512F3">
        <w:rPr>
          <w:rFonts w:cs="Arial"/>
          <w:sz w:val="20"/>
          <w:szCs w:val="20"/>
        </w:rPr>
        <w:t>however,</w:t>
      </w:r>
      <w:r w:rsidRPr="7D8560D0" w:rsidR="6DE5E87A">
        <w:rPr>
          <w:rFonts w:cs="Arial"/>
          <w:sz w:val="20"/>
          <w:szCs w:val="20"/>
        </w:rPr>
        <w:t xml:space="preserve"> </w:t>
      </w:r>
      <w:r w:rsidRPr="7D8560D0" w:rsidR="44601E3D">
        <w:rPr>
          <w:rFonts w:cs="Arial"/>
          <w:sz w:val="20"/>
          <w:szCs w:val="20"/>
        </w:rPr>
        <w:t>the Kenya communit</w:t>
      </w:r>
      <w:r w:rsidRPr="7D8560D0" w:rsidR="65FA8BA0">
        <w:rPr>
          <w:rFonts w:cs="Arial"/>
          <w:sz w:val="20"/>
          <w:szCs w:val="20"/>
        </w:rPr>
        <w:t>ies</w:t>
      </w:r>
      <w:r w:rsidRPr="7D8560D0" w:rsidR="44601E3D">
        <w:rPr>
          <w:rFonts w:cs="Arial"/>
          <w:sz w:val="20"/>
          <w:szCs w:val="20"/>
        </w:rPr>
        <w:t xml:space="preserve"> needs assessment </w:t>
      </w:r>
      <w:r w:rsidRPr="7D8560D0" w:rsidR="03995FCA">
        <w:rPr>
          <w:rFonts w:cs="Arial"/>
          <w:sz w:val="20"/>
          <w:szCs w:val="20"/>
        </w:rPr>
        <w:t xml:space="preserve">was much more comprehensive, </w:t>
      </w:r>
      <w:r w:rsidRPr="7D8560D0" w:rsidR="3356C1D3">
        <w:rPr>
          <w:rFonts w:cs="Arial"/>
          <w:sz w:val="20"/>
          <w:szCs w:val="20"/>
        </w:rPr>
        <w:t>involv</w:t>
      </w:r>
      <w:r w:rsidRPr="7D8560D0" w:rsidR="17002BF9">
        <w:rPr>
          <w:rFonts w:cs="Arial"/>
          <w:sz w:val="20"/>
          <w:szCs w:val="20"/>
        </w:rPr>
        <w:t>ing:</w:t>
      </w:r>
      <w:r w:rsidRPr="7D8560D0" w:rsidR="3356C1D3">
        <w:rPr>
          <w:rFonts w:cs="Arial"/>
          <w:sz w:val="20"/>
          <w:szCs w:val="20"/>
        </w:rPr>
        <w:t xml:space="preserve"> data collection, interviews with key informants, focus groups, consultations and farm visits reaching over 1000 people and will support the deployment of </w:t>
      </w:r>
      <w:r w:rsidRPr="7D8560D0" w:rsidR="622CD3F2">
        <w:rPr>
          <w:rFonts w:cs="Arial"/>
          <w:sz w:val="20"/>
          <w:szCs w:val="20"/>
        </w:rPr>
        <w:t xml:space="preserve">training and capacity building in communities participating in the reference SPOKE in </w:t>
      </w:r>
      <w:r w:rsidRPr="7D8560D0" w:rsidR="622CD3F2">
        <w:rPr>
          <w:rFonts w:cs="Arial"/>
          <w:sz w:val="20"/>
          <w:szCs w:val="20"/>
        </w:rPr>
        <w:t>Kenya  and</w:t>
      </w:r>
      <w:r w:rsidRPr="7D8560D0" w:rsidR="622CD3F2">
        <w:rPr>
          <w:rFonts w:cs="Arial"/>
          <w:sz w:val="20"/>
          <w:szCs w:val="20"/>
        </w:rPr>
        <w:t xml:space="preserve"> </w:t>
      </w:r>
      <w:r w:rsidRPr="7D8560D0" w:rsidR="3356C1D3">
        <w:rPr>
          <w:rFonts w:cs="Arial"/>
          <w:sz w:val="20"/>
          <w:szCs w:val="20"/>
        </w:rPr>
        <w:t>outreach activities</w:t>
      </w:r>
      <w:r w:rsidRPr="7D8560D0" w:rsidR="563A3903">
        <w:rPr>
          <w:rFonts w:cs="Arial"/>
          <w:sz w:val="20"/>
          <w:szCs w:val="20"/>
        </w:rPr>
        <w:t>, including identifying the pilot communities for TBYB</w:t>
      </w:r>
      <w:r w:rsidRPr="7D8560D0" w:rsidR="551CD7F0">
        <w:rPr>
          <w:rFonts w:cs="Arial"/>
          <w:sz w:val="20"/>
          <w:szCs w:val="20"/>
        </w:rPr>
        <w:t>.</w:t>
      </w:r>
      <w:r w:rsidRPr="7D8560D0" w:rsidR="3356C1D3">
        <w:rPr>
          <w:rFonts w:cs="Arial"/>
          <w:sz w:val="20"/>
          <w:szCs w:val="20"/>
        </w:rPr>
        <w:t xml:space="preserve"> This </w:t>
      </w:r>
      <w:r w:rsidRPr="7D8560D0" w:rsidR="44601E3D">
        <w:rPr>
          <w:rFonts w:cs="Arial"/>
          <w:sz w:val="20"/>
          <w:szCs w:val="20"/>
        </w:rPr>
        <w:t>represents</w:t>
      </w:r>
      <w:r w:rsidRPr="7D8560D0" w:rsidR="44601E3D">
        <w:rPr>
          <w:rFonts w:cs="Arial"/>
          <w:sz w:val="20"/>
          <w:szCs w:val="20"/>
        </w:rPr>
        <w:t xml:space="preserve"> a key </w:t>
      </w:r>
      <w:r w:rsidRPr="7D8560D0" w:rsidR="4836ECD6">
        <w:rPr>
          <w:rFonts w:cs="Arial"/>
          <w:sz w:val="20"/>
          <w:szCs w:val="20"/>
        </w:rPr>
        <w:t>activity</w:t>
      </w:r>
      <w:r w:rsidRPr="7D8560D0" w:rsidR="44601E3D">
        <w:rPr>
          <w:rFonts w:cs="Arial"/>
          <w:sz w:val="20"/>
          <w:szCs w:val="20"/>
        </w:rPr>
        <w:t xml:space="preserve"> </w:t>
      </w:r>
      <w:r w:rsidRPr="7D8560D0" w:rsidR="51C44C6B">
        <w:rPr>
          <w:rFonts w:cs="Arial"/>
          <w:sz w:val="20"/>
          <w:szCs w:val="20"/>
        </w:rPr>
        <w:t xml:space="preserve">needed to </w:t>
      </w:r>
      <w:r w:rsidRPr="7D8560D0" w:rsidR="44601E3D">
        <w:rPr>
          <w:rFonts w:cs="Arial"/>
          <w:sz w:val="20"/>
          <w:szCs w:val="20"/>
        </w:rPr>
        <w:t xml:space="preserve">deliver </w:t>
      </w:r>
      <w:r w:rsidRPr="7D8560D0" w:rsidR="68EFB929">
        <w:rPr>
          <w:rFonts w:cs="Arial"/>
          <w:sz w:val="20"/>
          <w:szCs w:val="20"/>
        </w:rPr>
        <w:t xml:space="preserve">targeted </w:t>
      </w:r>
      <w:r w:rsidRPr="7D8560D0" w:rsidR="58B4EE56">
        <w:rPr>
          <w:rFonts w:cs="Arial"/>
          <w:sz w:val="20"/>
          <w:szCs w:val="20"/>
        </w:rPr>
        <w:t>assistance</w:t>
      </w:r>
      <w:r w:rsidRPr="7D8560D0" w:rsidR="58B4EE56">
        <w:rPr>
          <w:rFonts w:cs="Arial"/>
          <w:sz w:val="20"/>
          <w:szCs w:val="20"/>
        </w:rPr>
        <w:t xml:space="preserve"> </w:t>
      </w:r>
      <w:r w:rsidRPr="7D8560D0" w:rsidR="06BB5431">
        <w:rPr>
          <w:rFonts w:cs="Arial"/>
          <w:sz w:val="20"/>
          <w:szCs w:val="20"/>
        </w:rPr>
        <w:t xml:space="preserve">to increase access to </w:t>
      </w:r>
      <w:r w:rsidRPr="7D8560D0" w:rsidR="7EDC7995">
        <w:rPr>
          <w:rFonts w:cs="Arial"/>
          <w:sz w:val="20"/>
          <w:szCs w:val="20"/>
        </w:rPr>
        <w:t>locally driven</w:t>
      </w:r>
      <w:r w:rsidRPr="7D8560D0" w:rsidR="06BB5431">
        <w:rPr>
          <w:rFonts w:cs="Arial"/>
          <w:sz w:val="20"/>
          <w:szCs w:val="20"/>
        </w:rPr>
        <w:t xml:space="preserve"> </w:t>
      </w:r>
      <w:r w:rsidRPr="7D8560D0" w:rsidR="55133FA9">
        <w:rPr>
          <w:rFonts w:cs="Arial"/>
          <w:sz w:val="20"/>
          <w:szCs w:val="20"/>
        </w:rPr>
        <w:t>solutions</w:t>
      </w:r>
      <w:r w:rsidRPr="7D8560D0" w:rsidR="04310910">
        <w:rPr>
          <w:rFonts w:cs="Arial"/>
          <w:sz w:val="20"/>
          <w:szCs w:val="20"/>
        </w:rPr>
        <w:t xml:space="preserve"> and</w:t>
      </w:r>
      <w:r w:rsidRPr="7D8560D0" w:rsidR="7EA51451">
        <w:rPr>
          <w:rFonts w:cs="Arial"/>
          <w:sz w:val="20"/>
          <w:szCs w:val="20"/>
        </w:rPr>
        <w:t xml:space="preserve"> will help</w:t>
      </w:r>
      <w:r w:rsidRPr="7D8560D0" w:rsidR="616BF75A">
        <w:rPr>
          <w:rFonts w:cs="Arial"/>
          <w:sz w:val="20"/>
          <w:szCs w:val="20"/>
        </w:rPr>
        <w:t xml:space="preserve"> guide future community assessment</w:t>
      </w:r>
      <w:r w:rsidRPr="7D8560D0" w:rsidR="50507533">
        <w:rPr>
          <w:rFonts w:cs="Arial"/>
          <w:sz w:val="20"/>
          <w:szCs w:val="20"/>
        </w:rPr>
        <w:t>s</w:t>
      </w:r>
      <w:r w:rsidRPr="7D8560D0" w:rsidR="616BF75A">
        <w:rPr>
          <w:rFonts w:cs="Arial"/>
          <w:sz w:val="20"/>
          <w:szCs w:val="20"/>
        </w:rPr>
        <w:t xml:space="preserve"> in Senegal and Lesotho</w:t>
      </w:r>
      <w:r w:rsidRPr="7D8560D0" w:rsidR="145C8E13">
        <w:rPr>
          <w:rFonts w:cs="Arial"/>
          <w:sz w:val="20"/>
          <w:szCs w:val="20"/>
        </w:rPr>
        <w:t xml:space="preserve"> to understand the gaps, </w:t>
      </w:r>
      <w:r w:rsidRPr="7D8560D0" w:rsidR="3F0B6697">
        <w:rPr>
          <w:rFonts w:cs="Arial"/>
          <w:sz w:val="20"/>
          <w:szCs w:val="20"/>
        </w:rPr>
        <w:t>challenges,</w:t>
      </w:r>
      <w:r w:rsidRPr="7D8560D0" w:rsidR="145C8E13">
        <w:rPr>
          <w:rFonts w:cs="Arial"/>
          <w:sz w:val="20"/>
          <w:szCs w:val="20"/>
        </w:rPr>
        <w:t xml:space="preserve"> and opportunities to delivering SPOKES in new locations.</w:t>
      </w:r>
      <w:r w:rsidRPr="7D8560D0" w:rsidR="38946502">
        <w:rPr>
          <w:rFonts w:cs="Arial"/>
          <w:sz w:val="20"/>
          <w:szCs w:val="20"/>
        </w:rPr>
        <w:t xml:space="preserve"> </w:t>
      </w:r>
    </w:p>
    <w:p w:rsidRPr="00DB0F04" w:rsidR="00C86FD0" w:rsidP="00C20C07" w:rsidRDefault="00C86FD0" w14:paraId="0510EA1A" w14:textId="075BCB5A">
      <w:pPr>
        <w:jc w:val="both"/>
        <w:rPr>
          <w:rFonts w:cs="Arial"/>
          <w:sz w:val="20"/>
          <w:szCs w:val="20"/>
        </w:rPr>
      </w:pPr>
    </w:p>
    <w:p w:rsidRPr="00DB0F04" w:rsidR="719A8C6E" w:rsidP="62BEA6ED" w:rsidRDefault="747924D9" w14:paraId="64737FE6" w14:textId="4B9C8FE2">
      <w:pPr>
        <w:pStyle w:val="Normal"/>
        <w:suppressLineNumbers w:val="0"/>
        <w:bidi w:val="0"/>
        <w:spacing w:before="0" w:beforeAutospacing="off" w:after="0" w:afterAutospacing="off" w:line="240" w:lineRule="auto"/>
        <w:ind w:left="0" w:right="0"/>
        <w:jc w:val="both"/>
        <w:rPr>
          <w:rFonts w:cs="Arial"/>
          <w:sz w:val="20"/>
          <w:szCs w:val="20"/>
        </w:rPr>
      </w:pPr>
      <w:r w:rsidRPr="38F02FB5" w:rsidR="747924D9">
        <w:rPr>
          <w:rFonts w:cs="Arial"/>
          <w:b w:val="1"/>
          <w:bCs w:val="1"/>
          <w:sz w:val="20"/>
          <w:szCs w:val="20"/>
        </w:rPr>
        <w:t xml:space="preserve">Output Indicator 3.2 - </w:t>
      </w:r>
      <w:r w:rsidRPr="38F02FB5" w:rsidR="000A0552">
        <w:rPr>
          <w:rFonts w:cs="Arial"/>
          <w:sz w:val="20"/>
          <w:szCs w:val="20"/>
        </w:rPr>
        <w:t>T</w:t>
      </w:r>
      <w:r w:rsidRPr="38F02FB5" w:rsidR="00DF2E67">
        <w:rPr>
          <w:rFonts w:cs="Arial"/>
          <w:sz w:val="20"/>
          <w:szCs w:val="20"/>
        </w:rPr>
        <w:t>he number of equipment demonstrations has not met expectations this year due to</w:t>
      </w:r>
      <w:r w:rsidRPr="38F02FB5" w:rsidR="00AF010C">
        <w:rPr>
          <w:rFonts w:cs="Arial"/>
          <w:sz w:val="20"/>
          <w:szCs w:val="20"/>
        </w:rPr>
        <w:t xml:space="preserve"> </w:t>
      </w:r>
      <w:r w:rsidRPr="38F02FB5" w:rsidR="003C10EB">
        <w:rPr>
          <w:rFonts w:cs="Arial"/>
          <w:sz w:val="20"/>
          <w:szCs w:val="20"/>
        </w:rPr>
        <w:t>delays in getting equipment on site</w:t>
      </w:r>
      <w:r w:rsidRPr="38F02FB5" w:rsidR="00AF010C">
        <w:rPr>
          <w:rFonts w:cs="Arial"/>
          <w:sz w:val="20"/>
          <w:szCs w:val="20"/>
        </w:rPr>
        <w:t xml:space="preserve">. This is due to </w:t>
      </w:r>
      <w:bookmarkStart w:name="_Int_09c0HUHv" w:id="1312060996"/>
      <w:r w:rsidRPr="38F02FB5" w:rsidR="00AF010C">
        <w:rPr>
          <w:rFonts w:cs="Arial"/>
          <w:sz w:val="20"/>
          <w:szCs w:val="20"/>
        </w:rPr>
        <w:t>various factors</w:t>
      </w:r>
      <w:bookmarkEnd w:id="1312060996"/>
      <w:r w:rsidRPr="38F02FB5" w:rsidR="00B257F1">
        <w:rPr>
          <w:rFonts w:cs="Arial"/>
          <w:sz w:val="20"/>
          <w:szCs w:val="20"/>
        </w:rPr>
        <w:t xml:space="preserve">: </w:t>
      </w:r>
      <w:r w:rsidRPr="38F02FB5" w:rsidR="00B257F1">
        <w:rPr>
          <w:sz w:val="20"/>
          <w:szCs w:val="20"/>
        </w:rPr>
        <w:t xml:space="preserve">weather conditions making site preparations slower than </w:t>
      </w:r>
      <w:r w:rsidRPr="38F02FB5" w:rsidR="00B257F1">
        <w:rPr>
          <w:sz w:val="20"/>
          <w:szCs w:val="20"/>
        </w:rPr>
        <w:t>anticipated</w:t>
      </w:r>
      <w:r w:rsidRPr="38F02FB5" w:rsidR="00B257F1">
        <w:rPr>
          <w:sz w:val="20"/>
          <w:szCs w:val="20"/>
        </w:rPr>
        <w:t xml:space="preserve"> in Kenya,</w:t>
      </w:r>
      <w:r w:rsidR="00B257F1">
        <w:rPr/>
        <w:t xml:space="preserve"> </w:t>
      </w:r>
      <w:r w:rsidRPr="38F02FB5" w:rsidR="00B257F1">
        <w:rPr>
          <w:sz w:val="20"/>
          <w:szCs w:val="20"/>
        </w:rPr>
        <w:t>customs delays, the availability of specialist parts for bespoke equipment</w:t>
      </w:r>
      <w:r w:rsidRPr="38F02FB5" w:rsidR="00B257F1">
        <w:rPr>
          <w:rFonts w:cs="Arial"/>
          <w:sz w:val="20"/>
          <w:szCs w:val="20"/>
        </w:rPr>
        <w:t xml:space="preserve"> and the practicalities of delivering overseas equipment to locations </w:t>
      </w:r>
      <w:r w:rsidRPr="38F02FB5" w:rsidR="000A0552">
        <w:rPr>
          <w:rFonts w:cs="Arial"/>
          <w:sz w:val="20"/>
          <w:szCs w:val="20"/>
        </w:rPr>
        <w:t>that are</w:t>
      </w:r>
      <w:r w:rsidRPr="38F02FB5" w:rsidR="00B257F1">
        <w:rPr>
          <w:rFonts w:cs="Arial"/>
          <w:sz w:val="20"/>
          <w:szCs w:val="20"/>
        </w:rPr>
        <w:t xml:space="preserve"> not readily equipped for this activity. </w:t>
      </w:r>
      <w:r w:rsidRPr="38F02FB5" w:rsidR="6ABEFEF4">
        <w:rPr>
          <w:rFonts w:cs="Arial"/>
          <w:sz w:val="20"/>
          <w:szCs w:val="20"/>
        </w:rPr>
        <w:t>Over 10</w:t>
      </w:r>
      <w:r w:rsidRPr="38F02FB5" w:rsidR="00452E1F">
        <w:rPr>
          <w:rFonts w:cs="Arial"/>
          <w:sz w:val="20"/>
          <w:szCs w:val="20"/>
        </w:rPr>
        <w:t xml:space="preserve"> pieces of </w:t>
      </w:r>
      <w:r w:rsidRPr="38F02FB5" w:rsidR="4E4FE7E5">
        <w:rPr>
          <w:rFonts w:cs="Arial"/>
          <w:sz w:val="20"/>
          <w:szCs w:val="20"/>
        </w:rPr>
        <w:t xml:space="preserve">sophisticated </w:t>
      </w:r>
      <w:r w:rsidRPr="38F02FB5" w:rsidR="00452E1F">
        <w:rPr>
          <w:rFonts w:cs="Arial"/>
          <w:sz w:val="20"/>
          <w:szCs w:val="20"/>
        </w:rPr>
        <w:t xml:space="preserve">equipment </w:t>
      </w:r>
      <w:r w:rsidRPr="38F02FB5" w:rsidR="00FE76D1">
        <w:rPr>
          <w:rFonts w:cs="Arial"/>
          <w:sz w:val="20"/>
          <w:szCs w:val="20"/>
        </w:rPr>
        <w:t>are at</w:t>
      </w:r>
      <w:r w:rsidRPr="38F02FB5" w:rsidR="00887B48">
        <w:rPr>
          <w:rFonts w:cs="Arial"/>
          <w:sz w:val="20"/>
          <w:szCs w:val="20"/>
        </w:rPr>
        <w:t xml:space="preserve"> </w:t>
      </w:r>
      <w:r w:rsidRPr="38F02FB5" w:rsidR="6CEF96A2">
        <w:rPr>
          <w:rFonts w:cs="Arial"/>
          <w:sz w:val="20"/>
          <w:szCs w:val="20"/>
        </w:rPr>
        <w:t xml:space="preserve">varying stages </w:t>
      </w:r>
      <w:r w:rsidRPr="38F02FB5" w:rsidR="1E0CCCCD">
        <w:rPr>
          <w:rFonts w:cs="Arial"/>
          <w:sz w:val="20"/>
          <w:szCs w:val="20"/>
        </w:rPr>
        <w:t>along the</w:t>
      </w:r>
      <w:r w:rsidRPr="38F02FB5" w:rsidR="6CEF96A2">
        <w:rPr>
          <w:rFonts w:cs="Arial"/>
          <w:sz w:val="20"/>
          <w:szCs w:val="20"/>
        </w:rPr>
        <w:t xml:space="preserve"> procurement</w:t>
      </w:r>
      <w:r w:rsidRPr="38F02FB5" w:rsidR="7386316B">
        <w:rPr>
          <w:rFonts w:cs="Arial"/>
          <w:sz w:val="20"/>
          <w:szCs w:val="20"/>
        </w:rPr>
        <w:t>, delivery and installation</w:t>
      </w:r>
      <w:r w:rsidRPr="38F02FB5" w:rsidR="3582AA3A">
        <w:rPr>
          <w:rFonts w:cs="Arial"/>
          <w:sz w:val="20"/>
          <w:szCs w:val="20"/>
        </w:rPr>
        <w:t xml:space="preserve"> </w:t>
      </w:r>
      <w:r w:rsidRPr="38F02FB5" w:rsidR="6C61518F">
        <w:rPr>
          <w:rFonts w:cs="Arial"/>
          <w:sz w:val="20"/>
          <w:szCs w:val="20"/>
        </w:rPr>
        <w:t xml:space="preserve">chain </w:t>
      </w:r>
      <w:r w:rsidRPr="38F02FB5" w:rsidR="5EE3F691">
        <w:rPr>
          <w:rFonts w:cs="Arial"/>
          <w:sz w:val="20"/>
          <w:szCs w:val="20"/>
        </w:rPr>
        <w:t xml:space="preserve">for ACES and the Kenya </w:t>
      </w:r>
      <w:r w:rsidRPr="38F02FB5" w:rsidR="77AFC4B3">
        <w:rPr>
          <w:rFonts w:cs="Arial"/>
          <w:sz w:val="20"/>
          <w:szCs w:val="20"/>
        </w:rPr>
        <w:t>TBYB locations</w:t>
      </w:r>
      <w:r w:rsidRPr="38F02FB5" w:rsidR="3851D657">
        <w:rPr>
          <w:rFonts w:cs="Arial"/>
          <w:sz w:val="20"/>
          <w:szCs w:val="20"/>
        </w:rPr>
        <w:t xml:space="preserve">, with some </w:t>
      </w:r>
      <w:r w:rsidRPr="38F02FB5" w:rsidR="1CC6EFDB">
        <w:rPr>
          <w:rFonts w:cs="Arial"/>
          <w:sz w:val="20"/>
          <w:szCs w:val="20"/>
        </w:rPr>
        <w:t xml:space="preserve">pieces </w:t>
      </w:r>
      <w:r w:rsidRPr="38F02FB5" w:rsidR="3851D657">
        <w:rPr>
          <w:rFonts w:cs="Arial"/>
          <w:sz w:val="20"/>
          <w:szCs w:val="20"/>
        </w:rPr>
        <w:t xml:space="preserve">already installed on </w:t>
      </w:r>
      <w:r w:rsidRPr="38F02FB5" w:rsidR="1CC6EFDB">
        <w:rPr>
          <w:rFonts w:cs="Arial"/>
          <w:sz w:val="20"/>
          <w:szCs w:val="20"/>
        </w:rPr>
        <w:t>site and ready for training to be conducted by manufacturers</w:t>
      </w:r>
      <w:r w:rsidRPr="38F02FB5" w:rsidR="65D4FE17">
        <w:rPr>
          <w:rFonts w:cs="Arial"/>
          <w:sz w:val="20"/>
          <w:szCs w:val="20"/>
        </w:rPr>
        <w:t>.</w:t>
      </w:r>
      <w:r w:rsidRPr="38F02FB5" w:rsidR="3851D657">
        <w:rPr>
          <w:rFonts w:cs="Arial"/>
          <w:sz w:val="20"/>
          <w:szCs w:val="20"/>
        </w:rPr>
        <w:t xml:space="preserve"> </w:t>
      </w:r>
      <w:r w:rsidRPr="38F02FB5" w:rsidR="76A77798">
        <w:rPr>
          <w:rFonts w:cs="Arial"/>
          <w:sz w:val="20"/>
          <w:szCs w:val="20"/>
        </w:rPr>
        <w:t>O</w:t>
      </w:r>
      <w:r w:rsidRPr="38F02FB5" w:rsidR="3851D657">
        <w:rPr>
          <w:rFonts w:cs="Arial"/>
          <w:sz w:val="20"/>
          <w:szCs w:val="20"/>
        </w:rPr>
        <w:t xml:space="preserve">ther equipment is in customs and some awaiting shipping. </w:t>
      </w:r>
      <w:r w:rsidRPr="38F02FB5" w:rsidR="5553E199">
        <w:rPr>
          <w:rFonts w:cs="Arial"/>
          <w:sz w:val="20"/>
          <w:szCs w:val="20"/>
        </w:rPr>
        <w:t>Once equipment is on site</w:t>
      </w:r>
      <w:r w:rsidRPr="38F02FB5" w:rsidR="5E6BB7F4">
        <w:rPr>
          <w:rFonts w:cs="Arial"/>
          <w:sz w:val="20"/>
          <w:szCs w:val="20"/>
        </w:rPr>
        <w:t xml:space="preserve"> </w:t>
      </w:r>
      <w:r w:rsidRPr="38F02FB5" w:rsidR="7357BBD8">
        <w:rPr>
          <w:rFonts w:cs="Arial"/>
          <w:sz w:val="20"/>
          <w:szCs w:val="20"/>
        </w:rPr>
        <w:t xml:space="preserve">there is </w:t>
      </w:r>
      <w:r w:rsidRPr="38F02FB5" w:rsidR="7357BBD8">
        <w:rPr>
          <w:rFonts w:cs="Arial"/>
          <w:sz w:val="20"/>
          <w:szCs w:val="20"/>
        </w:rPr>
        <w:t>additional</w:t>
      </w:r>
      <w:r w:rsidRPr="38F02FB5" w:rsidR="7357BBD8">
        <w:rPr>
          <w:rFonts w:cs="Arial"/>
          <w:sz w:val="20"/>
          <w:szCs w:val="20"/>
        </w:rPr>
        <w:t xml:space="preserve"> lag time prior to training to account for</w:t>
      </w:r>
      <w:r w:rsidRPr="38F02FB5" w:rsidR="5E6BB7F4">
        <w:rPr>
          <w:rFonts w:cs="Arial"/>
          <w:sz w:val="20"/>
          <w:szCs w:val="20"/>
        </w:rPr>
        <w:t xml:space="preserve"> install</w:t>
      </w:r>
      <w:r w:rsidRPr="38F02FB5" w:rsidR="337B437D">
        <w:rPr>
          <w:rFonts w:cs="Arial"/>
          <w:sz w:val="20"/>
          <w:szCs w:val="20"/>
        </w:rPr>
        <w:t>ation</w:t>
      </w:r>
      <w:r w:rsidRPr="38F02FB5" w:rsidR="168B1A88">
        <w:rPr>
          <w:rFonts w:cs="Arial"/>
          <w:sz w:val="20"/>
          <w:szCs w:val="20"/>
        </w:rPr>
        <w:t>, test</w:t>
      </w:r>
      <w:r w:rsidRPr="38F02FB5" w:rsidR="22853B77">
        <w:rPr>
          <w:rFonts w:cs="Arial"/>
          <w:sz w:val="20"/>
          <w:szCs w:val="20"/>
        </w:rPr>
        <w:t>ing</w:t>
      </w:r>
      <w:r w:rsidRPr="38F02FB5" w:rsidR="168B1A88">
        <w:rPr>
          <w:rFonts w:cs="Arial"/>
          <w:sz w:val="20"/>
          <w:szCs w:val="20"/>
        </w:rPr>
        <w:t xml:space="preserve"> and then</w:t>
      </w:r>
      <w:r w:rsidRPr="38F02FB5" w:rsidR="46E29371">
        <w:rPr>
          <w:rFonts w:cs="Arial"/>
          <w:sz w:val="20"/>
          <w:szCs w:val="20"/>
        </w:rPr>
        <w:t xml:space="preserve"> to</w:t>
      </w:r>
      <w:r w:rsidRPr="38F02FB5" w:rsidR="5E6BB7F4">
        <w:rPr>
          <w:rFonts w:cs="Arial"/>
          <w:sz w:val="20"/>
          <w:szCs w:val="20"/>
        </w:rPr>
        <w:t xml:space="preserve"> train local technicians on the </w:t>
      </w:r>
      <w:r w:rsidRPr="38F02FB5" w:rsidR="667DA7D9">
        <w:rPr>
          <w:rFonts w:cs="Arial"/>
          <w:sz w:val="20"/>
          <w:szCs w:val="20"/>
        </w:rPr>
        <w:t>operation</w:t>
      </w:r>
      <w:r w:rsidRPr="38F02FB5" w:rsidR="5E6BB7F4">
        <w:rPr>
          <w:rFonts w:cs="Arial"/>
          <w:sz w:val="20"/>
          <w:szCs w:val="20"/>
        </w:rPr>
        <w:t xml:space="preserve"> and maintenance on site. </w:t>
      </w:r>
      <w:r w:rsidRPr="38F02FB5" w:rsidR="6699EF72">
        <w:rPr>
          <w:rFonts w:cs="Arial"/>
          <w:sz w:val="20"/>
          <w:szCs w:val="20"/>
        </w:rPr>
        <w:t xml:space="preserve">Despite this, equipment </w:t>
      </w:r>
      <w:r w:rsidRPr="38F02FB5" w:rsidR="229606F3">
        <w:rPr>
          <w:rFonts w:cs="Arial"/>
          <w:sz w:val="20"/>
          <w:szCs w:val="20"/>
        </w:rPr>
        <w:t xml:space="preserve">such as </w:t>
      </w:r>
      <w:r w:rsidRPr="38F02FB5" w:rsidR="229606F3">
        <w:rPr>
          <w:rFonts w:cs="Arial"/>
          <w:sz w:val="20"/>
          <w:szCs w:val="20"/>
        </w:rPr>
        <w:t>koolbox</w:t>
      </w:r>
      <w:r w:rsidRPr="38F02FB5" w:rsidR="229606F3">
        <w:rPr>
          <w:rFonts w:cs="Arial"/>
          <w:sz w:val="20"/>
          <w:szCs w:val="20"/>
        </w:rPr>
        <w:t xml:space="preserve"> solar-powered freezers and Danfoss Cold Room </w:t>
      </w:r>
      <w:r w:rsidRPr="38F02FB5" w:rsidR="6699EF72">
        <w:rPr>
          <w:rFonts w:cs="Arial"/>
          <w:sz w:val="20"/>
          <w:szCs w:val="20"/>
        </w:rPr>
        <w:t xml:space="preserve">has been used for demonstration purposes </w:t>
      </w:r>
      <w:r w:rsidRPr="38F02FB5" w:rsidR="4297064A">
        <w:rPr>
          <w:rFonts w:cs="Arial"/>
          <w:sz w:val="20"/>
          <w:szCs w:val="20"/>
        </w:rPr>
        <w:t>at official events</w:t>
      </w:r>
      <w:r w:rsidRPr="38F02FB5" w:rsidR="6699EF72">
        <w:rPr>
          <w:rFonts w:cs="Arial"/>
          <w:sz w:val="20"/>
          <w:szCs w:val="20"/>
        </w:rPr>
        <w:t xml:space="preserve"> and other awareness purposes</w:t>
      </w:r>
      <w:r w:rsidRPr="38F02FB5" w:rsidR="52443074">
        <w:rPr>
          <w:rFonts w:cs="Arial"/>
          <w:sz w:val="20"/>
          <w:szCs w:val="20"/>
        </w:rPr>
        <w:t xml:space="preserve"> </w:t>
      </w:r>
      <w:r w:rsidRPr="38F02FB5" w:rsidR="5F72C014">
        <w:rPr>
          <w:rFonts w:cs="Arial"/>
          <w:sz w:val="20"/>
          <w:szCs w:val="20"/>
        </w:rPr>
        <w:t>during visits from</w:t>
      </w:r>
      <w:r w:rsidRPr="38F02FB5" w:rsidR="52443074">
        <w:rPr>
          <w:rFonts w:cs="Arial"/>
          <w:sz w:val="20"/>
          <w:szCs w:val="20"/>
        </w:rPr>
        <w:t xml:space="preserve"> Government officials which can </w:t>
      </w:r>
      <w:r w:rsidRPr="38F02FB5" w:rsidR="52443074">
        <w:rPr>
          <w:rFonts w:cs="Arial"/>
          <w:sz w:val="20"/>
          <w:szCs w:val="20"/>
        </w:rPr>
        <w:t>impact</w:t>
      </w:r>
      <w:r w:rsidRPr="38F02FB5" w:rsidR="52443074">
        <w:rPr>
          <w:rFonts w:cs="Arial"/>
          <w:sz w:val="20"/>
          <w:szCs w:val="20"/>
        </w:rPr>
        <w:t xml:space="preserve"> technology considerations </w:t>
      </w:r>
      <w:r w:rsidRPr="38F02FB5" w:rsidR="5A220545">
        <w:rPr>
          <w:rFonts w:cs="Arial"/>
          <w:sz w:val="20"/>
          <w:szCs w:val="20"/>
        </w:rPr>
        <w:t>when</w:t>
      </w:r>
      <w:r w:rsidRPr="38F02FB5" w:rsidR="52443074">
        <w:rPr>
          <w:rFonts w:cs="Arial"/>
          <w:sz w:val="20"/>
          <w:szCs w:val="20"/>
        </w:rPr>
        <w:t xml:space="preserve"> setting supporting policies, investments</w:t>
      </w:r>
      <w:r w:rsidRPr="38F02FB5" w:rsidR="38D4A114">
        <w:rPr>
          <w:rFonts w:cs="Arial"/>
          <w:sz w:val="20"/>
          <w:szCs w:val="20"/>
        </w:rPr>
        <w:t xml:space="preserve"> and</w:t>
      </w:r>
      <w:r w:rsidRPr="38F02FB5" w:rsidR="52443074">
        <w:rPr>
          <w:rFonts w:cs="Arial"/>
          <w:sz w:val="20"/>
          <w:szCs w:val="20"/>
        </w:rPr>
        <w:t xml:space="preserve"> </w:t>
      </w:r>
      <w:r w:rsidRPr="38F02FB5" w:rsidR="2395685D">
        <w:rPr>
          <w:rFonts w:cs="Arial"/>
          <w:sz w:val="20"/>
          <w:szCs w:val="20"/>
        </w:rPr>
        <w:t xml:space="preserve">deploying </w:t>
      </w:r>
      <w:r w:rsidRPr="38F02FB5" w:rsidR="52443074">
        <w:rPr>
          <w:rFonts w:cs="Arial"/>
          <w:sz w:val="20"/>
          <w:szCs w:val="20"/>
        </w:rPr>
        <w:t>training</w:t>
      </w:r>
      <w:r w:rsidRPr="38F02FB5" w:rsidR="0F79D87F">
        <w:rPr>
          <w:rFonts w:cs="Arial"/>
          <w:sz w:val="20"/>
          <w:szCs w:val="20"/>
        </w:rPr>
        <w:t>, for example</w:t>
      </w:r>
      <w:r w:rsidRPr="38F02FB5" w:rsidR="45AEDC6E">
        <w:rPr>
          <w:rFonts w:cs="Arial"/>
          <w:sz w:val="20"/>
          <w:szCs w:val="20"/>
        </w:rPr>
        <w:t>.</w:t>
      </w:r>
      <w:r w:rsidRPr="38F02FB5" w:rsidR="6699EF72">
        <w:rPr>
          <w:rFonts w:cs="Arial"/>
          <w:sz w:val="20"/>
          <w:szCs w:val="20"/>
        </w:rPr>
        <w:t xml:space="preserve"> </w:t>
      </w:r>
      <w:r w:rsidRPr="38F02FB5" w:rsidR="5FB9258F">
        <w:rPr>
          <w:rFonts w:cs="Arial"/>
          <w:sz w:val="20"/>
          <w:szCs w:val="20"/>
        </w:rPr>
        <w:t xml:space="preserve">The number of demonstration activities is expected to grow exponentially once ACES is fully operational in Spring 2025 and through demonstrations in </w:t>
      </w:r>
      <w:r w:rsidRPr="38F02FB5" w:rsidR="565951D9">
        <w:rPr>
          <w:rFonts w:cs="Arial"/>
          <w:sz w:val="20"/>
          <w:szCs w:val="20"/>
        </w:rPr>
        <w:t>mobile</w:t>
      </w:r>
      <w:r w:rsidRPr="38F02FB5" w:rsidR="5FB9258F">
        <w:rPr>
          <w:rFonts w:cs="Arial"/>
          <w:sz w:val="20"/>
          <w:szCs w:val="20"/>
        </w:rPr>
        <w:t xml:space="preserve"> training such as </w:t>
      </w:r>
      <w:r w:rsidRPr="38F02FB5" w:rsidR="56B4101E">
        <w:rPr>
          <w:rFonts w:cs="Arial"/>
          <w:sz w:val="20"/>
          <w:szCs w:val="20"/>
        </w:rPr>
        <w:t xml:space="preserve">TBYB </w:t>
      </w:r>
      <w:r w:rsidRPr="38F02FB5" w:rsidR="5FB9258F">
        <w:rPr>
          <w:rFonts w:cs="Arial"/>
          <w:sz w:val="20"/>
          <w:szCs w:val="20"/>
        </w:rPr>
        <w:t>and train</w:t>
      </w:r>
      <w:r w:rsidRPr="38F02FB5" w:rsidR="2D6D604E">
        <w:rPr>
          <w:rFonts w:cs="Arial"/>
          <w:sz w:val="20"/>
          <w:szCs w:val="20"/>
        </w:rPr>
        <w:t xml:space="preserve">ing community mobilisers through </w:t>
      </w:r>
      <w:r w:rsidRPr="38F02FB5" w:rsidR="4532FD63">
        <w:rPr>
          <w:rFonts w:cs="Arial"/>
          <w:sz w:val="20"/>
          <w:szCs w:val="20"/>
        </w:rPr>
        <w:t xml:space="preserve">further </w:t>
      </w:r>
      <w:r w:rsidRPr="38F02FB5" w:rsidR="5FB9258F">
        <w:rPr>
          <w:rFonts w:cs="Arial"/>
          <w:sz w:val="20"/>
          <w:szCs w:val="20"/>
        </w:rPr>
        <w:t xml:space="preserve">train </w:t>
      </w:r>
      <w:r w:rsidRPr="38F02FB5" w:rsidR="25FAF6B3">
        <w:rPr>
          <w:rFonts w:cs="Arial"/>
          <w:sz w:val="20"/>
          <w:szCs w:val="20"/>
        </w:rPr>
        <w:t>the</w:t>
      </w:r>
      <w:r w:rsidRPr="38F02FB5" w:rsidR="5FB9258F">
        <w:rPr>
          <w:rFonts w:cs="Arial"/>
          <w:sz w:val="20"/>
          <w:szCs w:val="20"/>
        </w:rPr>
        <w:t xml:space="preserve"> trainer programmes. </w:t>
      </w:r>
    </w:p>
    <w:p w:rsidRPr="00DB0F04" w:rsidR="388FDE8F" w:rsidP="00C20C07" w:rsidRDefault="388FDE8F" w14:paraId="5F05BC90" w14:textId="56D87D35">
      <w:pPr>
        <w:jc w:val="both"/>
        <w:rPr>
          <w:rFonts w:cs="Arial"/>
          <w:sz w:val="20"/>
          <w:szCs w:val="20"/>
        </w:rPr>
      </w:pPr>
    </w:p>
    <w:p w:rsidRPr="00DE122D" w:rsidR="4BD2F6E7" w:rsidP="4D987A05" w:rsidRDefault="5181092C" w14:paraId="39DA2CCF" w14:textId="5379E6C2">
      <w:pPr>
        <w:jc w:val="both"/>
        <w:rPr>
          <w:rFonts w:cs="Arial"/>
          <w:sz w:val="20"/>
          <w:szCs w:val="20"/>
        </w:rPr>
      </w:pPr>
      <w:r w:rsidRPr="4D987A05">
        <w:rPr>
          <w:rFonts w:cs="Arial"/>
          <w:b/>
          <w:bCs/>
          <w:sz w:val="20"/>
          <w:szCs w:val="20"/>
        </w:rPr>
        <w:t xml:space="preserve">Output Indicator 3.3 - </w:t>
      </w:r>
      <w:r w:rsidRPr="4D987A05" w:rsidR="48354510">
        <w:rPr>
          <w:rFonts w:cs="Arial"/>
          <w:sz w:val="20"/>
          <w:szCs w:val="20"/>
        </w:rPr>
        <w:t xml:space="preserve">The focus of </w:t>
      </w:r>
      <w:r w:rsidRPr="4D987A05" w:rsidR="7223F154">
        <w:rPr>
          <w:rFonts w:cs="Arial"/>
          <w:sz w:val="20"/>
          <w:szCs w:val="20"/>
        </w:rPr>
        <w:t>the vaccine cold chain work</w:t>
      </w:r>
      <w:r w:rsidRPr="4D987A05" w:rsidR="48354510">
        <w:rPr>
          <w:rFonts w:cs="Arial"/>
          <w:sz w:val="20"/>
          <w:szCs w:val="20"/>
        </w:rPr>
        <w:t xml:space="preserve"> is in developing </w:t>
      </w:r>
      <w:r w:rsidRPr="4D987A05" w:rsidR="14E9C276">
        <w:rPr>
          <w:rFonts w:cs="Arial"/>
          <w:sz w:val="20"/>
          <w:szCs w:val="20"/>
        </w:rPr>
        <w:t>a</w:t>
      </w:r>
      <w:r w:rsidRPr="4D987A05" w:rsidR="3FDB25FD">
        <w:rPr>
          <w:rFonts w:cs="Arial"/>
          <w:sz w:val="20"/>
          <w:szCs w:val="20"/>
        </w:rPr>
        <w:t>n industry leading</w:t>
      </w:r>
      <w:r w:rsidRPr="4D987A05" w:rsidR="14E9C276">
        <w:rPr>
          <w:rFonts w:cs="Arial"/>
          <w:sz w:val="20"/>
          <w:szCs w:val="20"/>
        </w:rPr>
        <w:t xml:space="preserve"> system that </w:t>
      </w:r>
      <w:r w:rsidRPr="4D987A05" w:rsidR="5AEF8B53">
        <w:rPr>
          <w:rFonts w:cs="Arial"/>
          <w:sz w:val="20"/>
          <w:szCs w:val="20"/>
        </w:rPr>
        <w:t>deliver</w:t>
      </w:r>
      <w:r w:rsidRPr="4D987A05" w:rsidR="3196BCB5">
        <w:rPr>
          <w:rFonts w:cs="Arial"/>
          <w:sz w:val="20"/>
          <w:szCs w:val="20"/>
        </w:rPr>
        <w:t>s</w:t>
      </w:r>
      <w:r w:rsidRPr="4D987A05" w:rsidR="5AEF8B53">
        <w:rPr>
          <w:rFonts w:cs="Arial"/>
          <w:sz w:val="20"/>
          <w:szCs w:val="20"/>
        </w:rPr>
        <w:t xml:space="preserve"> equitable access to new vaccine technologies, reduces</w:t>
      </w:r>
      <w:r w:rsidRPr="4D987A05" w:rsidR="14E9C276">
        <w:rPr>
          <w:rFonts w:cs="Arial"/>
          <w:sz w:val="20"/>
          <w:szCs w:val="20"/>
        </w:rPr>
        <w:t xml:space="preserve"> waste </w:t>
      </w:r>
      <w:r w:rsidRPr="4D987A05" w:rsidR="78A8F32A">
        <w:rPr>
          <w:rFonts w:cs="Arial"/>
          <w:sz w:val="20"/>
          <w:szCs w:val="20"/>
        </w:rPr>
        <w:t xml:space="preserve">and </w:t>
      </w:r>
      <w:r w:rsidRPr="4D987A05" w:rsidR="14E9C276">
        <w:rPr>
          <w:rFonts w:cs="Arial"/>
          <w:sz w:val="20"/>
          <w:szCs w:val="20"/>
        </w:rPr>
        <w:t>inefficiencies</w:t>
      </w:r>
      <w:r w:rsidRPr="4D987A05" w:rsidR="001424C6">
        <w:rPr>
          <w:rFonts w:cs="Arial"/>
          <w:sz w:val="20"/>
          <w:szCs w:val="20"/>
        </w:rPr>
        <w:t xml:space="preserve">, </w:t>
      </w:r>
      <w:r w:rsidRPr="4D987A05" w:rsidR="2A8F5C6D">
        <w:rPr>
          <w:rFonts w:cs="Arial"/>
          <w:sz w:val="20"/>
          <w:szCs w:val="20"/>
        </w:rPr>
        <w:t xml:space="preserve">is </w:t>
      </w:r>
      <w:r w:rsidRPr="4D987A05" w:rsidR="14E9C276">
        <w:rPr>
          <w:rFonts w:cs="Arial"/>
          <w:sz w:val="20"/>
          <w:szCs w:val="20"/>
        </w:rPr>
        <w:t>resilient to future climate shocks</w:t>
      </w:r>
      <w:r w:rsidRPr="4D987A05" w:rsidR="5135C0B9">
        <w:rPr>
          <w:rFonts w:cs="Arial"/>
          <w:sz w:val="20"/>
          <w:szCs w:val="20"/>
        </w:rPr>
        <w:t xml:space="preserve"> and </w:t>
      </w:r>
      <w:r w:rsidRPr="4D987A05" w:rsidR="001424C6">
        <w:rPr>
          <w:rFonts w:cs="Arial"/>
          <w:sz w:val="20"/>
          <w:szCs w:val="20"/>
        </w:rPr>
        <w:t xml:space="preserve">can be applied </w:t>
      </w:r>
      <w:r w:rsidRPr="4D987A05" w:rsidR="5135C0B9">
        <w:rPr>
          <w:rFonts w:cs="Arial"/>
          <w:sz w:val="20"/>
          <w:szCs w:val="20"/>
        </w:rPr>
        <w:t>to all vaccines and future vaccine-preventable diseases</w:t>
      </w:r>
      <w:r w:rsidRPr="4D987A05" w:rsidR="47F1F6A3">
        <w:rPr>
          <w:rFonts w:cs="Arial"/>
          <w:sz w:val="20"/>
          <w:szCs w:val="20"/>
        </w:rPr>
        <w:t>.</w:t>
      </w:r>
      <w:r w:rsidRPr="4D987A05" w:rsidR="43F4098F">
        <w:rPr>
          <w:rFonts w:cs="Arial"/>
          <w:sz w:val="20"/>
          <w:szCs w:val="20"/>
        </w:rPr>
        <w:t xml:space="preserve"> </w:t>
      </w:r>
      <w:r w:rsidRPr="4D987A05" w:rsidR="6A163D1E">
        <w:rPr>
          <w:rFonts w:cs="Arial"/>
          <w:sz w:val="20"/>
          <w:szCs w:val="20"/>
        </w:rPr>
        <w:t xml:space="preserve">There </w:t>
      </w:r>
      <w:r w:rsidRPr="4D987A05" w:rsidR="61E5DB8F">
        <w:rPr>
          <w:rFonts w:cs="Arial"/>
          <w:sz w:val="20"/>
          <w:szCs w:val="20"/>
        </w:rPr>
        <w:t xml:space="preserve">has </w:t>
      </w:r>
      <w:r w:rsidRPr="4D987A05" w:rsidR="6A163D1E">
        <w:rPr>
          <w:rFonts w:cs="Arial"/>
          <w:sz w:val="20"/>
          <w:szCs w:val="20"/>
        </w:rPr>
        <w:t xml:space="preserve">been </w:t>
      </w:r>
      <w:r w:rsidRPr="4D987A05" w:rsidR="7920758A">
        <w:rPr>
          <w:rFonts w:cs="Arial"/>
          <w:sz w:val="20"/>
          <w:szCs w:val="20"/>
        </w:rPr>
        <w:t>over £2.5million of</w:t>
      </w:r>
      <w:r w:rsidRPr="4D987A05" w:rsidR="6A163D1E">
        <w:rPr>
          <w:rFonts w:cs="Arial"/>
          <w:sz w:val="20"/>
          <w:szCs w:val="20"/>
        </w:rPr>
        <w:t xml:space="preserve"> finance leveraged for</w:t>
      </w:r>
      <w:r w:rsidRPr="4D987A05" w:rsidR="140DB4CC">
        <w:rPr>
          <w:rFonts w:cs="Arial"/>
          <w:sz w:val="20"/>
          <w:szCs w:val="20"/>
        </w:rPr>
        <w:t xml:space="preserve"> the vaccine workstream </w:t>
      </w:r>
      <w:r w:rsidRPr="4D987A05" w:rsidR="1C4D1854">
        <w:rPr>
          <w:rFonts w:cs="Arial"/>
          <w:sz w:val="20"/>
          <w:szCs w:val="20"/>
        </w:rPr>
        <w:t>through</w:t>
      </w:r>
      <w:r w:rsidRPr="4D987A05" w:rsidR="61E5DB8F">
        <w:rPr>
          <w:rFonts w:cs="Arial"/>
          <w:sz w:val="20"/>
          <w:szCs w:val="20"/>
        </w:rPr>
        <w:t xml:space="preserve"> in-kind support and external grant awards, </w:t>
      </w:r>
      <w:r w:rsidRPr="4D987A05" w:rsidR="25592ED6">
        <w:rPr>
          <w:rFonts w:cs="Arial"/>
          <w:sz w:val="20"/>
          <w:szCs w:val="20"/>
        </w:rPr>
        <w:t>including</w:t>
      </w:r>
      <w:r w:rsidRPr="4D987A05" w:rsidR="16C21AA8">
        <w:rPr>
          <w:rFonts w:cs="Arial"/>
          <w:sz w:val="20"/>
          <w:szCs w:val="20"/>
        </w:rPr>
        <w:t xml:space="preserve"> two clinical PhD salaries and non-clinical PhD students from Rwanda.</w:t>
      </w:r>
      <w:r w:rsidRPr="4D987A05" w:rsidR="649164E4">
        <w:rPr>
          <w:rFonts w:cs="Arial"/>
          <w:sz w:val="20"/>
          <w:szCs w:val="20"/>
        </w:rPr>
        <w:t xml:space="preserve"> </w:t>
      </w:r>
      <w:r w:rsidRPr="4D987A05" w:rsidR="0054210D">
        <w:rPr>
          <w:rFonts w:cs="Arial"/>
          <w:sz w:val="20"/>
          <w:szCs w:val="20"/>
        </w:rPr>
        <w:t>There has been</w:t>
      </w:r>
      <w:r w:rsidRPr="4D987A05" w:rsidR="340FA80E">
        <w:rPr>
          <w:rFonts w:cs="Arial"/>
          <w:sz w:val="20"/>
          <w:szCs w:val="20"/>
        </w:rPr>
        <w:t xml:space="preserve"> widespread</w:t>
      </w:r>
      <w:r w:rsidRPr="4D987A05" w:rsidR="0054210D">
        <w:rPr>
          <w:rFonts w:cs="Arial"/>
          <w:sz w:val="20"/>
          <w:szCs w:val="20"/>
        </w:rPr>
        <w:t xml:space="preserve"> dissemination</w:t>
      </w:r>
      <w:r w:rsidRPr="4D987A05" w:rsidR="000A667C">
        <w:rPr>
          <w:rFonts w:cs="Arial"/>
          <w:sz w:val="20"/>
          <w:szCs w:val="20"/>
        </w:rPr>
        <w:t xml:space="preserve"> of programme findings to the community of healthcare professional</w:t>
      </w:r>
      <w:r w:rsidRPr="4D987A05" w:rsidR="03499C6A">
        <w:rPr>
          <w:rFonts w:cs="Arial"/>
          <w:sz w:val="20"/>
          <w:szCs w:val="20"/>
        </w:rPr>
        <w:t>s</w:t>
      </w:r>
      <w:r w:rsidRPr="4D987A05" w:rsidR="000A667C">
        <w:rPr>
          <w:rFonts w:cs="Arial"/>
          <w:sz w:val="20"/>
          <w:szCs w:val="20"/>
        </w:rPr>
        <w:t xml:space="preserve"> and policy makers including at the</w:t>
      </w:r>
      <w:r w:rsidRPr="4D987A05" w:rsidR="00155B26">
        <w:rPr>
          <w:rFonts w:cs="Arial"/>
          <w:sz w:val="20"/>
          <w:szCs w:val="20"/>
        </w:rPr>
        <w:t xml:space="preserve"> UK</w:t>
      </w:r>
      <w:r w:rsidRPr="4D987A05" w:rsidR="00C24F98">
        <w:rPr>
          <w:rFonts w:cs="Arial"/>
          <w:sz w:val="20"/>
          <w:szCs w:val="20"/>
        </w:rPr>
        <w:t xml:space="preserve"> </w:t>
      </w:r>
      <w:r w:rsidRPr="4D987A05" w:rsidR="00155B26">
        <w:rPr>
          <w:rFonts w:cs="Arial"/>
          <w:sz w:val="20"/>
          <w:szCs w:val="20"/>
        </w:rPr>
        <w:t>C</w:t>
      </w:r>
      <w:r w:rsidRPr="4D987A05" w:rsidR="00C24F98">
        <w:rPr>
          <w:rFonts w:cs="Arial"/>
          <w:sz w:val="20"/>
          <w:szCs w:val="20"/>
        </w:rPr>
        <w:t xml:space="preserve">linical </w:t>
      </w:r>
      <w:r w:rsidRPr="4D987A05" w:rsidR="00155B26">
        <w:rPr>
          <w:rFonts w:cs="Arial"/>
          <w:sz w:val="20"/>
          <w:szCs w:val="20"/>
        </w:rPr>
        <w:t>V</w:t>
      </w:r>
      <w:r w:rsidRPr="4D987A05" w:rsidR="00C24F98">
        <w:rPr>
          <w:rFonts w:cs="Arial"/>
          <w:sz w:val="20"/>
          <w:szCs w:val="20"/>
        </w:rPr>
        <w:t xml:space="preserve">accine </w:t>
      </w:r>
      <w:r w:rsidRPr="4D987A05" w:rsidR="00155B26">
        <w:rPr>
          <w:rFonts w:cs="Arial"/>
          <w:sz w:val="20"/>
          <w:szCs w:val="20"/>
        </w:rPr>
        <w:t>N</w:t>
      </w:r>
      <w:r w:rsidRPr="4D987A05" w:rsidR="00C24F98">
        <w:rPr>
          <w:rFonts w:cs="Arial"/>
          <w:sz w:val="20"/>
          <w:szCs w:val="20"/>
        </w:rPr>
        <w:t>etwork</w:t>
      </w:r>
      <w:r w:rsidRPr="4D987A05" w:rsidR="00155B26">
        <w:rPr>
          <w:rFonts w:cs="Arial"/>
          <w:i/>
          <w:iCs/>
          <w:sz w:val="20"/>
          <w:szCs w:val="20"/>
        </w:rPr>
        <w:t xml:space="preserve"> </w:t>
      </w:r>
      <w:r w:rsidRPr="4D987A05" w:rsidR="7961C7C7">
        <w:rPr>
          <w:rFonts w:cs="Arial"/>
          <w:i/>
          <w:iCs/>
          <w:sz w:val="20"/>
          <w:szCs w:val="20"/>
        </w:rPr>
        <w:t>C</w:t>
      </w:r>
      <w:r w:rsidRPr="4D987A05" w:rsidR="00155B26">
        <w:rPr>
          <w:rFonts w:cs="Arial"/>
          <w:sz w:val="20"/>
          <w:szCs w:val="20"/>
        </w:rPr>
        <w:t xml:space="preserve">onference </w:t>
      </w:r>
      <w:r w:rsidRPr="4D987A05" w:rsidR="00C24F98">
        <w:rPr>
          <w:rFonts w:cs="Arial"/>
          <w:sz w:val="20"/>
          <w:szCs w:val="20"/>
        </w:rPr>
        <w:t xml:space="preserve">which presented ACES to </w:t>
      </w:r>
      <w:r w:rsidRPr="4D987A05" w:rsidR="003117A8">
        <w:rPr>
          <w:rFonts w:cs="Arial"/>
          <w:sz w:val="20"/>
          <w:szCs w:val="20"/>
        </w:rPr>
        <w:t>over 150 UK leaders in clinical vaccine research, and the</w:t>
      </w:r>
      <w:r w:rsidRPr="4D987A05" w:rsidR="0054210D">
        <w:rPr>
          <w:rFonts w:cs="Arial"/>
          <w:sz w:val="20"/>
          <w:szCs w:val="20"/>
        </w:rPr>
        <w:t xml:space="preserve"> joint ACES/R</w:t>
      </w:r>
      <w:r w:rsidRPr="4D987A05" w:rsidR="1587CC2E">
        <w:rPr>
          <w:rFonts w:cs="Arial"/>
          <w:sz w:val="20"/>
          <w:szCs w:val="20"/>
        </w:rPr>
        <w:t xml:space="preserve">wanda </w:t>
      </w:r>
      <w:r w:rsidRPr="4D987A05" w:rsidR="0054210D">
        <w:rPr>
          <w:rFonts w:cs="Arial"/>
          <w:sz w:val="20"/>
          <w:szCs w:val="20"/>
        </w:rPr>
        <w:t>B</w:t>
      </w:r>
      <w:r w:rsidRPr="4D987A05" w:rsidR="0ABCA7B7">
        <w:rPr>
          <w:rFonts w:cs="Arial"/>
          <w:sz w:val="20"/>
          <w:szCs w:val="20"/>
        </w:rPr>
        <w:t xml:space="preserve">iomedical </w:t>
      </w:r>
      <w:r w:rsidRPr="4D987A05" w:rsidR="0054210D">
        <w:rPr>
          <w:rFonts w:cs="Arial"/>
          <w:sz w:val="20"/>
          <w:szCs w:val="20"/>
        </w:rPr>
        <w:t>C</w:t>
      </w:r>
      <w:r w:rsidRPr="4D987A05" w:rsidR="176FF9B7">
        <w:rPr>
          <w:rFonts w:cs="Arial"/>
          <w:sz w:val="20"/>
          <w:szCs w:val="20"/>
        </w:rPr>
        <w:t>entre</w:t>
      </w:r>
      <w:r w:rsidRPr="4D987A05" w:rsidR="0054210D">
        <w:rPr>
          <w:rFonts w:cs="Arial"/>
          <w:sz w:val="20"/>
          <w:szCs w:val="20"/>
        </w:rPr>
        <w:t xml:space="preserve"> Vaccine Symposium in Kigali </w:t>
      </w:r>
      <w:r w:rsidRPr="4D987A05" w:rsidR="63959A45">
        <w:rPr>
          <w:rFonts w:cs="Arial"/>
          <w:sz w:val="20"/>
          <w:szCs w:val="20"/>
        </w:rPr>
        <w:t xml:space="preserve">which </w:t>
      </w:r>
      <w:r w:rsidRPr="4D987A05" w:rsidR="0054210D">
        <w:rPr>
          <w:rFonts w:cs="Arial"/>
          <w:sz w:val="20"/>
          <w:szCs w:val="20"/>
        </w:rPr>
        <w:t xml:space="preserve">brought key partners from the UK together with 100+ partners in Rwanda </w:t>
      </w:r>
      <w:r w:rsidRPr="4D987A05" w:rsidR="284E8BA5">
        <w:rPr>
          <w:rFonts w:cs="Arial"/>
          <w:sz w:val="20"/>
          <w:szCs w:val="20"/>
        </w:rPr>
        <w:t>for a</w:t>
      </w:r>
      <w:r w:rsidRPr="4D987A05" w:rsidR="0054210D">
        <w:rPr>
          <w:rFonts w:cs="Arial"/>
          <w:sz w:val="20"/>
          <w:szCs w:val="20"/>
        </w:rPr>
        <w:t xml:space="preserve"> week of presentations and study site tours</w:t>
      </w:r>
      <w:r w:rsidRPr="4D987A05" w:rsidR="00C24F98">
        <w:rPr>
          <w:rFonts w:cs="Arial"/>
          <w:sz w:val="20"/>
          <w:szCs w:val="20"/>
        </w:rPr>
        <w:t xml:space="preserve">. </w:t>
      </w:r>
      <w:r w:rsidRPr="4D987A05" w:rsidR="08125478">
        <w:rPr>
          <w:rFonts w:cs="Arial"/>
          <w:sz w:val="20"/>
          <w:szCs w:val="20"/>
        </w:rPr>
        <w:t>Overall activities are on track and expected to</w:t>
      </w:r>
      <w:r w:rsidRPr="4D987A05" w:rsidR="3FF16708">
        <w:rPr>
          <w:rFonts w:cs="Arial"/>
          <w:sz w:val="20"/>
          <w:szCs w:val="20"/>
        </w:rPr>
        <w:t xml:space="preserve"> increase</w:t>
      </w:r>
      <w:r w:rsidRPr="4D987A05" w:rsidR="08125478">
        <w:rPr>
          <w:rFonts w:cs="Arial"/>
          <w:sz w:val="20"/>
          <w:szCs w:val="20"/>
        </w:rPr>
        <w:t xml:space="preserve"> in the next year</w:t>
      </w:r>
      <w:r w:rsidRPr="4D987A05" w:rsidR="234FD87E">
        <w:rPr>
          <w:rFonts w:cs="Arial"/>
          <w:sz w:val="20"/>
          <w:szCs w:val="20"/>
        </w:rPr>
        <w:t xml:space="preserve"> as research projects get underway and feedback novel findings as a first step of research out of Rwanda into SPOKEs. </w:t>
      </w:r>
    </w:p>
    <w:p w:rsidRPr="00DB0F04" w:rsidR="00AA3D70" w:rsidP="4BD2F6E7" w:rsidRDefault="00AA3D70" w14:paraId="10150F57" w14:textId="77777777">
      <w:pPr>
        <w:jc w:val="both"/>
        <w:rPr>
          <w:rFonts w:cs="Arial"/>
          <w:sz w:val="20"/>
          <w:szCs w:val="20"/>
          <w:highlight w:val="yellow"/>
        </w:rPr>
      </w:pPr>
    </w:p>
    <w:p w:rsidRPr="00DB0F04" w:rsidR="388FDE8F" w:rsidP="178C8BF8" w:rsidRDefault="388FDE8F" w14:paraId="22FD81FA" w14:textId="37D35FDC">
      <w:pPr>
        <w:rPr>
          <w:rFonts w:cs="Arial"/>
          <w:sz w:val="22"/>
          <w:szCs w:val="22"/>
        </w:rPr>
      </w:pPr>
      <w:r w:rsidRPr="7F2C00F7" w:rsidR="388FDE8F">
        <w:rPr>
          <w:b w:val="1"/>
          <w:bCs w:val="1"/>
          <w:sz w:val="22"/>
          <w:szCs w:val="22"/>
        </w:rPr>
        <w:t xml:space="preserve">C2. </w:t>
      </w:r>
      <w:bookmarkStart w:name="_Int_yFOiLTBk" w:id="1194128660"/>
      <w:r w:rsidRPr="7F2C00F7" w:rsidR="388FDE8F">
        <w:rPr>
          <w:b w:val="1"/>
          <w:bCs w:val="1"/>
          <w:sz w:val="22"/>
          <w:szCs w:val="22"/>
        </w:rPr>
        <w:t xml:space="preserve">Describe any changes to this output during the past year, and any planned changes </w:t>
      </w:r>
      <w:bookmarkStart w:name="_Int_pLfYaqbl" w:id="1035480723"/>
      <w:r w:rsidRPr="7F2C00F7" w:rsidR="388FDE8F">
        <w:rPr>
          <w:b w:val="1"/>
          <w:bCs w:val="1"/>
          <w:sz w:val="22"/>
          <w:szCs w:val="22"/>
        </w:rPr>
        <w:t>as a result of</w:t>
      </w:r>
      <w:bookmarkEnd w:id="1035480723"/>
      <w:r w:rsidRPr="7F2C00F7" w:rsidR="388FDE8F">
        <w:rPr>
          <w:b w:val="1"/>
          <w:bCs w:val="1"/>
          <w:sz w:val="22"/>
          <w:szCs w:val="22"/>
        </w:rPr>
        <w:t xml:space="preserve"> this review.</w:t>
      </w:r>
      <w:bookmarkEnd w:id="1194128660"/>
      <w:r w:rsidRPr="7F2C00F7" w:rsidR="388FDE8F">
        <w:rPr>
          <w:b w:val="1"/>
          <w:bCs w:val="1"/>
          <w:sz w:val="22"/>
          <w:szCs w:val="22"/>
        </w:rPr>
        <w:t xml:space="preserve"> </w:t>
      </w:r>
    </w:p>
    <w:p w:rsidRPr="00DB0F04" w:rsidR="178C8BF8" w:rsidP="178C8BF8" w:rsidRDefault="178C8BF8" w14:paraId="264494C2" w14:textId="426D08A6">
      <w:pPr>
        <w:rPr>
          <w:rFonts w:cs="Arial"/>
          <w:sz w:val="20"/>
          <w:szCs w:val="20"/>
        </w:rPr>
      </w:pPr>
    </w:p>
    <w:p w:rsidR="08555D1E" w:rsidP="08555D1E" w:rsidRDefault="524A1D01" w14:paraId="29855C4F" w14:textId="7DB8EC9A">
      <w:pPr>
        <w:jc w:val="both"/>
        <w:rPr>
          <w:rFonts w:eastAsia="Arial" w:cs="Arial"/>
          <w:sz w:val="20"/>
          <w:szCs w:val="20"/>
        </w:rPr>
      </w:pPr>
      <w:r w:rsidRPr="194261DF">
        <w:rPr>
          <w:rFonts w:cs="Arial"/>
          <w:sz w:val="20"/>
          <w:szCs w:val="20"/>
        </w:rPr>
        <w:t>No changes to this output have taken place this year.</w:t>
      </w:r>
      <w:r w:rsidRPr="194261DF" w:rsidR="00564097">
        <w:rPr>
          <w:rFonts w:cs="Arial"/>
          <w:sz w:val="20"/>
          <w:szCs w:val="20"/>
        </w:rPr>
        <w:t xml:space="preserve"> </w:t>
      </w:r>
      <w:r w:rsidRPr="194261DF" w:rsidR="3758616F">
        <w:rPr>
          <w:rFonts w:cs="Arial"/>
          <w:sz w:val="20"/>
          <w:szCs w:val="20"/>
        </w:rPr>
        <w:t>This review</w:t>
      </w:r>
      <w:r w:rsidRPr="194261DF" w:rsidR="6D07DBB9">
        <w:rPr>
          <w:rFonts w:cs="Arial"/>
          <w:sz w:val="20"/>
          <w:szCs w:val="20"/>
        </w:rPr>
        <w:t xml:space="preserve"> </w:t>
      </w:r>
      <w:r w:rsidRPr="194261DF" w:rsidR="032D0AD8">
        <w:rPr>
          <w:rFonts w:cs="Arial"/>
          <w:sz w:val="20"/>
          <w:szCs w:val="20"/>
        </w:rPr>
        <w:t>identified a reporting</w:t>
      </w:r>
      <w:r w:rsidRPr="194261DF" w:rsidR="4590FD7C">
        <w:rPr>
          <w:rFonts w:cs="Arial"/>
          <w:sz w:val="20"/>
          <w:szCs w:val="20"/>
        </w:rPr>
        <w:t xml:space="preserve"> overlap between</w:t>
      </w:r>
      <w:r w:rsidRPr="194261DF" w:rsidR="6FFC0532">
        <w:rPr>
          <w:rFonts w:cs="Arial"/>
          <w:sz w:val="20"/>
          <w:szCs w:val="20"/>
        </w:rPr>
        <w:t xml:space="preserve"> </w:t>
      </w:r>
      <w:r w:rsidRPr="194261DF" w:rsidR="1D262EC3">
        <w:rPr>
          <w:rFonts w:cs="Arial"/>
          <w:sz w:val="20"/>
          <w:szCs w:val="20"/>
        </w:rPr>
        <w:t xml:space="preserve">methodologies </w:t>
      </w:r>
      <w:r w:rsidRPr="194261DF" w:rsidR="7EB16BD4">
        <w:rPr>
          <w:rFonts w:cs="Arial"/>
          <w:sz w:val="20"/>
          <w:szCs w:val="20"/>
        </w:rPr>
        <w:t>for this output</w:t>
      </w:r>
      <w:r w:rsidRPr="194261DF" w:rsidR="67584646">
        <w:rPr>
          <w:rFonts w:cs="Arial"/>
          <w:sz w:val="20"/>
          <w:szCs w:val="20"/>
        </w:rPr>
        <w:t xml:space="preserve"> </w:t>
      </w:r>
      <w:r w:rsidRPr="194261DF" w:rsidR="08F8B138">
        <w:rPr>
          <w:rFonts w:cs="Arial"/>
          <w:sz w:val="20"/>
          <w:szCs w:val="20"/>
        </w:rPr>
        <w:t>a</w:t>
      </w:r>
      <w:r w:rsidRPr="194261DF" w:rsidR="3A75520D">
        <w:rPr>
          <w:rFonts w:cs="Arial"/>
          <w:sz w:val="20"/>
          <w:szCs w:val="20"/>
        </w:rPr>
        <w:t>nd related</w:t>
      </w:r>
      <w:r w:rsidRPr="194261DF" w:rsidR="08F8B138">
        <w:rPr>
          <w:rFonts w:cs="Arial"/>
          <w:sz w:val="20"/>
          <w:szCs w:val="20"/>
        </w:rPr>
        <w:t xml:space="preserve"> outcome </w:t>
      </w:r>
      <w:r w:rsidRPr="194261DF" w:rsidR="061B11D1">
        <w:rPr>
          <w:rFonts w:cs="Arial"/>
          <w:sz w:val="20"/>
          <w:szCs w:val="20"/>
        </w:rPr>
        <w:t>indicator</w:t>
      </w:r>
      <w:r w:rsidRPr="194261DF" w:rsidR="08F8B138">
        <w:rPr>
          <w:rFonts w:cs="Arial"/>
          <w:sz w:val="20"/>
          <w:szCs w:val="20"/>
        </w:rPr>
        <w:t xml:space="preserve">s. </w:t>
      </w:r>
      <w:r w:rsidRPr="194261DF" w:rsidR="08F8B138">
        <w:rPr>
          <w:rFonts w:cs="Arial"/>
          <w:b/>
          <w:bCs/>
          <w:sz w:val="20"/>
          <w:szCs w:val="20"/>
        </w:rPr>
        <w:t xml:space="preserve">Defra </w:t>
      </w:r>
      <w:r w:rsidRPr="194261DF" w:rsidR="47BD3E49">
        <w:rPr>
          <w:rFonts w:cs="Arial"/>
          <w:b/>
          <w:bCs/>
          <w:sz w:val="20"/>
          <w:szCs w:val="20"/>
        </w:rPr>
        <w:t xml:space="preserve">and delivery partners </w:t>
      </w:r>
      <w:r w:rsidRPr="194261DF" w:rsidR="08F8B138">
        <w:rPr>
          <w:rFonts w:cs="Arial"/>
          <w:sz w:val="20"/>
          <w:szCs w:val="20"/>
        </w:rPr>
        <w:t>should review the methodologies for this output to check that the right activities</w:t>
      </w:r>
      <w:r w:rsidRPr="194261DF" w:rsidR="7DF4833A">
        <w:rPr>
          <w:rFonts w:cs="Arial"/>
          <w:sz w:val="20"/>
          <w:szCs w:val="20"/>
        </w:rPr>
        <w:t xml:space="preserve"> are being tracked </w:t>
      </w:r>
      <w:r w:rsidRPr="194261DF" w:rsidR="720DD838">
        <w:rPr>
          <w:rFonts w:eastAsia="Arial" w:cs="Arial"/>
          <w:sz w:val="20"/>
          <w:szCs w:val="20"/>
        </w:rPr>
        <w:t>and to avoid double counting results across indicators.</w:t>
      </w:r>
    </w:p>
    <w:p w:rsidRPr="00DB0F04" w:rsidR="178C8BF8" w:rsidP="2A82D194" w:rsidRDefault="178C8BF8" w14:paraId="7D32E317" w14:textId="7ED8F1BD">
      <w:pPr>
        <w:jc w:val="both"/>
        <w:rPr>
          <w:rFonts w:eastAsia="Arial" w:cs="Arial"/>
          <w:sz w:val="20"/>
          <w:szCs w:val="20"/>
        </w:rPr>
      </w:pPr>
    </w:p>
    <w:p w:rsidRPr="00DB0F04" w:rsidR="388FDE8F" w:rsidP="178C8BF8" w:rsidRDefault="388FDE8F" w14:paraId="7B2966FD" w14:textId="09004D15">
      <w:pPr>
        <w:jc w:val="both"/>
        <w:rPr>
          <w:rFonts w:cs="Arial"/>
          <w:sz w:val="22"/>
          <w:szCs w:val="22"/>
        </w:rPr>
      </w:pPr>
      <w:r w:rsidRPr="7F2C00F7" w:rsidR="388FDE8F">
        <w:rPr>
          <w:rFonts w:cs="Arial"/>
          <w:b w:val="1"/>
          <w:bCs w:val="1"/>
          <w:sz w:val="22"/>
          <w:szCs w:val="22"/>
        </w:rPr>
        <w:t xml:space="preserve">C3. </w:t>
      </w:r>
      <w:bookmarkStart w:name="_Int_g9Md10Df" w:id="1761316701"/>
      <w:r w:rsidRPr="7F2C00F7" w:rsidR="388FDE8F">
        <w:rPr>
          <w:rFonts w:cs="Arial"/>
          <w:b w:val="1"/>
          <w:bCs w:val="1"/>
          <w:sz w:val="22"/>
          <w:szCs w:val="22"/>
        </w:rPr>
        <w:t xml:space="preserve">Progress on recommendations from the </w:t>
      </w:r>
      <w:r w:rsidRPr="7F2C00F7" w:rsidR="388FDE8F">
        <w:rPr>
          <w:rFonts w:cs="Arial"/>
          <w:b w:val="1"/>
          <w:bCs w:val="1"/>
          <w:sz w:val="22"/>
          <w:szCs w:val="22"/>
        </w:rPr>
        <w:t>previous</w:t>
      </w:r>
      <w:r w:rsidRPr="7F2C00F7" w:rsidR="388FDE8F">
        <w:rPr>
          <w:rFonts w:cs="Arial"/>
          <w:b w:val="1"/>
          <w:bCs w:val="1"/>
          <w:sz w:val="22"/>
          <w:szCs w:val="22"/>
        </w:rPr>
        <w:t xml:space="preserve"> AR (if completed), lessons learned this year and recommendations for the year ahead</w:t>
      </w:r>
      <w:bookmarkEnd w:id="1761316701"/>
    </w:p>
    <w:p w:rsidRPr="00DB0F04" w:rsidR="178C8BF8" w:rsidP="178C8BF8" w:rsidRDefault="178C8BF8" w14:paraId="0DC82F78" w14:textId="40BF1321">
      <w:pPr>
        <w:tabs>
          <w:tab w:val="left" w:pos="8352"/>
        </w:tabs>
        <w:jc w:val="both"/>
        <w:rPr>
          <w:rFonts w:cs="Arial"/>
          <w:sz w:val="22"/>
          <w:szCs w:val="22"/>
        </w:rPr>
      </w:pPr>
    </w:p>
    <w:p w:rsidRPr="00DB0F04" w:rsidR="178C8BF8" w:rsidP="00C20C07" w:rsidRDefault="3B0B5583" w14:paraId="4E74DD6B" w14:textId="01033177">
      <w:pPr>
        <w:jc w:val="both"/>
        <w:rPr>
          <w:sz w:val="20"/>
          <w:szCs w:val="20"/>
        </w:rPr>
      </w:pPr>
      <w:r w:rsidRPr="38F02FB5" w:rsidR="3B0B5583">
        <w:rPr>
          <w:sz w:val="20"/>
          <w:szCs w:val="20"/>
        </w:rPr>
        <w:t xml:space="preserve">Based on third party reviews of </w:t>
      </w:r>
      <w:r w:rsidRPr="38F02FB5" w:rsidR="4F1B386F">
        <w:rPr>
          <w:sz w:val="20"/>
          <w:szCs w:val="20"/>
        </w:rPr>
        <w:t>existing work in the cold chain sect</w:t>
      </w:r>
      <w:r w:rsidRPr="38F02FB5" w:rsidR="15E567FA">
        <w:rPr>
          <w:sz w:val="20"/>
          <w:szCs w:val="20"/>
        </w:rPr>
        <w:t>or</w:t>
      </w:r>
      <w:r w:rsidRPr="38F02FB5" w:rsidR="4F1B386F">
        <w:rPr>
          <w:sz w:val="20"/>
          <w:szCs w:val="20"/>
        </w:rPr>
        <w:t xml:space="preserve">, </w:t>
      </w:r>
      <w:r w:rsidRPr="38F02FB5" w:rsidR="3B0B5583">
        <w:rPr>
          <w:sz w:val="20"/>
          <w:szCs w:val="20"/>
        </w:rPr>
        <w:t>p</w:t>
      </w:r>
      <w:r w:rsidRPr="38F02FB5" w:rsidR="210E44C8">
        <w:rPr>
          <w:sz w:val="20"/>
          <w:szCs w:val="20"/>
        </w:rPr>
        <w:t>reviously conducted needs assessments</w:t>
      </w:r>
      <w:r w:rsidRPr="38F02FB5" w:rsidR="2933620D">
        <w:rPr>
          <w:sz w:val="20"/>
          <w:szCs w:val="20"/>
        </w:rPr>
        <w:t xml:space="preserve"> </w:t>
      </w:r>
      <w:r w:rsidRPr="38F02FB5" w:rsidR="210E44C8">
        <w:rPr>
          <w:sz w:val="20"/>
          <w:szCs w:val="20"/>
        </w:rPr>
        <w:t xml:space="preserve">have lacked the granularity needed to understand the key drivers and levers for effective change and </w:t>
      </w:r>
      <w:r w:rsidRPr="38F02FB5" w:rsidR="757DACA3">
        <w:rPr>
          <w:sz w:val="20"/>
          <w:szCs w:val="20"/>
        </w:rPr>
        <w:t xml:space="preserve">have not given </w:t>
      </w:r>
      <w:bookmarkStart w:name="_Int_lbIMRjGH" w:id="293885221"/>
      <w:r w:rsidRPr="38F02FB5" w:rsidR="757DACA3">
        <w:rPr>
          <w:sz w:val="20"/>
          <w:szCs w:val="20"/>
        </w:rPr>
        <w:t>due consideration</w:t>
      </w:r>
      <w:bookmarkEnd w:id="293885221"/>
      <w:r w:rsidRPr="38F02FB5" w:rsidR="757DACA3">
        <w:rPr>
          <w:sz w:val="20"/>
          <w:szCs w:val="20"/>
        </w:rPr>
        <w:t xml:space="preserve"> to </w:t>
      </w:r>
      <w:r w:rsidRPr="38F02FB5" w:rsidR="210E44C8">
        <w:rPr>
          <w:sz w:val="20"/>
          <w:szCs w:val="20"/>
        </w:rPr>
        <w:t>resilience planning</w:t>
      </w:r>
      <w:r w:rsidRPr="38F02FB5" w:rsidR="50E27234">
        <w:rPr>
          <w:sz w:val="20"/>
          <w:szCs w:val="20"/>
        </w:rPr>
        <w:t>.</w:t>
      </w:r>
      <w:r w:rsidRPr="38F02FB5" w:rsidR="2E3EDD4D">
        <w:rPr>
          <w:sz w:val="20"/>
          <w:szCs w:val="20"/>
        </w:rPr>
        <w:t xml:space="preserve"> </w:t>
      </w:r>
      <w:r w:rsidRPr="38F02FB5" w:rsidR="39E3FA25">
        <w:rPr>
          <w:sz w:val="20"/>
          <w:szCs w:val="20"/>
        </w:rPr>
        <w:t xml:space="preserve">Delivery partners are developing guides </w:t>
      </w:r>
      <w:r w:rsidRPr="38F02FB5" w:rsidR="2E140361">
        <w:rPr>
          <w:sz w:val="20"/>
          <w:szCs w:val="20"/>
        </w:rPr>
        <w:t xml:space="preserve">to set standards and ensure consistency in </w:t>
      </w:r>
      <w:r w:rsidRPr="38F02FB5" w:rsidR="0138E3A4">
        <w:rPr>
          <w:sz w:val="20"/>
          <w:szCs w:val="20"/>
        </w:rPr>
        <w:t>design</w:t>
      </w:r>
      <w:r w:rsidRPr="38F02FB5" w:rsidR="2E140361">
        <w:rPr>
          <w:sz w:val="20"/>
          <w:szCs w:val="20"/>
        </w:rPr>
        <w:t xml:space="preserve"> and output for study teams undertaking assessments, </w:t>
      </w:r>
      <w:r w:rsidRPr="38F02FB5" w:rsidR="6566B6E5">
        <w:rPr>
          <w:sz w:val="20"/>
          <w:szCs w:val="20"/>
        </w:rPr>
        <w:t>including a community cooling and cold chain needs assessment guide and toolkit</w:t>
      </w:r>
      <w:r w:rsidRPr="38F02FB5" w:rsidR="1C4DD6EC">
        <w:rPr>
          <w:sz w:val="20"/>
          <w:szCs w:val="20"/>
        </w:rPr>
        <w:t xml:space="preserve"> developed by ACES, </w:t>
      </w:r>
      <w:r w:rsidRPr="38F02FB5" w:rsidR="1C4DD6EC">
        <w:rPr>
          <w:sz w:val="20"/>
          <w:szCs w:val="20"/>
        </w:rPr>
        <w:t>UoB</w:t>
      </w:r>
      <w:r w:rsidRPr="38F02FB5" w:rsidR="1C4DD6EC">
        <w:rPr>
          <w:sz w:val="20"/>
          <w:szCs w:val="20"/>
        </w:rPr>
        <w:t xml:space="preserve"> and ACTS</w:t>
      </w:r>
      <w:r w:rsidRPr="38F02FB5" w:rsidR="57107A2C">
        <w:rPr>
          <w:sz w:val="20"/>
          <w:szCs w:val="20"/>
        </w:rPr>
        <w:t>.</w:t>
      </w:r>
    </w:p>
    <w:p w:rsidRPr="00DB0F04" w:rsidR="3C4526FC" w:rsidP="00C20C07" w:rsidRDefault="3C4526FC" w14:paraId="4CF0163A" w14:textId="410E9055">
      <w:pPr>
        <w:jc w:val="both"/>
        <w:rPr>
          <w:sz w:val="20"/>
          <w:szCs w:val="20"/>
        </w:rPr>
      </w:pPr>
    </w:p>
    <w:p w:rsidRPr="008667E8" w:rsidR="7592FB44" w:rsidP="6580F9F5" w:rsidRDefault="7592FB44" w14:paraId="5321745F" w14:textId="2BE71476">
      <w:pPr>
        <w:jc w:val="both"/>
        <w:rPr>
          <w:rFonts w:cs="Arial"/>
          <w:sz w:val="20"/>
          <w:szCs w:val="20"/>
        </w:rPr>
      </w:pPr>
      <w:r w:rsidRPr="38F02FB5" w:rsidR="7592FB44">
        <w:rPr>
          <w:rFonts w:eastAsia="Arial" w:cs="Arial"/>
          <w:sz w:val="20"/>
          <w:szCs w:val="20"/>
        </w:rPr>
        <w:t>The</w:t>
      </w:r>
      <w:r w:rsidRPr="38F02FB5" w:rsidR="0A097354">
        <w:rPr>
          <w:rFonts w:eastAsia="Arial" w:cs="Arial"/>
          <w:sz w:val="20"/>
          <w:szCs w:val="20"/>
        </w:rPr>
        <w:t xml:space="preserve"> research team are developing methodologies</w:t>
      </w:r>
      <w:r w:rsidRPr="38F02FB5" w:rsidR="7592FB44">
        <w:rPr>
          <w:rFonts w:eastAsia="Arial" w:cs="Arial"/>
          <w:sz w:val="20"/>
          <w:szCs w:val="20"/>
        </w:rPr>
        <w:t xml:space="preserve"> for testing equipment</w:t>
      </w:r>
      <w:r w:rsidRPr="38F02FB5" w:rsidR="00217807">
        <w:rPr>
          <w:rFonts w:eastAsia="Arial" w:cs="Arial"/>
          <w:sz w:val="20"/>
          <w:szCs w:val="20"/>
        </w:rPr>
        <w:t xml:space="preserve"> </w:t>
      </w:r>
      <w:r w:rsidRPr="38F02FB5" w:rsidR="53B9913E">
        <w:rPr>
          <w:rFonts w:eastAsia="Arial" w:cs="Arial"/>
          <w:sz w:val="20"/>
          <w:szCs w:val="20"/>
        </w:rPr>
        <w:t xml:space="preserve">in Africa for the African market </w:t>
      </w:r>
      <w:r w:rsidRPr="38F02FB5" w:rsidR="00217807">
        <w:rPr>
          <w:rFonts w:eastAsia="Arial" w:cs="Arial"/>
          <w:sz w:val="20"/>
          <w:szCs w:val="20"/>
        </w:rPr>
        <w:t xml:space="preserve">which is </w:t>
      </w:r>
      <w:bookmarkStart w:name="_Int_KDy3CBj9" w:id="1830830000"/>
      <w:r w:rsidRPr="38F02FB5" w:rsidR="00217807">
        <w:rPr>
          <w:rFonts w:eastAsia="Arial" w:cs="Arial"/>
          <w:sz w:val="20"/>
          <w:szCs w:val="20"/>
        </w:rPr>
        <w:t>an important step</w:t>
      </w:r>
      <w:bookmarkEnd w:id="1830830000"/>
      <w:r w:rsidRPr="38F02FB5" w:rsidR="7592FB44">
        <w:rPr>
          <w:rFonts w:eastAsia="Arial" w:cs="Arial"/>
          <w:sz w:val="20"/>
          <w:szCs w:val="20"/>
        </w:rPr>
        <w:t xml:space="preserve"> </w:t>
      </w:r>
      <w:r w:rsidRPr="38F02FB5" w:rsidR="00217807">
        <w:rPr>
          <w:rFonts w:eastAsia="Arial" w:cs="Arial"/>
          <w:sz w:val="20"/>
          <w:szCs w:val="20"/>
        </w:rPr>
        <w:t>to enable</w:t>
      </w:r>
      <w:r w:rsidRPr="38F02FB5" w:rsidR="7592FB44">
        <w:rPr>
          <w:rFonts w:eastAsia="Arial" w:cs="Arial"/>
          <w:sz w:val="20"/>
          <w:szCs w:val="20"/>
        </w:rPr>
        <w:t xml:space="preserve"> </w:t>
      </w:r>
      <w:r w:rsidRPr="38F02FB5" w:rsidR="00920BAC">
        <w:rPr>
          <w:rFonts w:eastAsia="Arial" w:cs="Arial"/>
          <w:sz w:val="20"/>
          <w:szCs w:val="20"/>
        </w:rPr>
        <w:t>comparison of</w:t>
      </w:r>
      <w:r w:rsidRPr="38F02FB5" w:rsidR="7592FB44">
        <w:rPr>
          <w:rFonts w:eastAsia="Arial" w:cs="Arial"/>
          <w:sz w:val="20"/>
          <w:szCs w:val="20"/>
        </w:rPr>
        <w:t xml:space="preserve"> equipment and metrics </w:t>
      </w:r>
      <w:r w:rsidRPr="38F02FB5" w:rsidR="00920BAC">
        <w:rPr>
          <w:rFonts w:eastAsia="Arial" w:cs="Arial"/>
          <w:sz w:val="20"/>
          <w:szCs w:val="20"/>
        </w:rPr>
        <w:t xml:space="preserve">to </w:t>
      </w:r>
      <w:r w:rsidRPr="38F02FB5" w:rsidR="7592FB44">
        <w:rPr>
          <w:rFonts w:eastAsia="Arial" w:cs="Arial"/>
          <w:sz w:val="20"/>
          <w:szCs w:val="20"/>
        </w:rPr>
        <w:t xml:space="preserve">check it is fit for purpose and top performing.  </w:t>
      </w:r>
      <w:r w:rsidRPr="38F02FB5" w:rsidR="7592FB44">
        <w:rPr>
          <w:rFonts w:cs="Arial"/>
          <w:sz w:val="20"/>
          <w:szCs w:val="20"/>
        </w:rPr>
        <w:t>Th</w:t>
      </w:r>
      <w:r w:rsidRPr="38F02FB5" w:rsidR="2C1D373A">
        <w:rPr>
          <w:rFonts w:cs="Arial"/>
          <w:sz w:val="20"/>
          <w:szCs w:val="20"/>
        </w:rPr>
        <w:t xml:space="preserve">is includes </w:t>
      </w:r>
      <w:r w:rsidRPr="38F02FB5" w:rsidR="7592FB44">
        <w:rPr>
          <w:rFonts w:cs="Arial"/>
          <w:sz w:val="20"/>
          <w:szCs w:val="20"/>
        </w:rPr>
        <w:t>develop</w:t>
      </w:r>
      <w:r w:rsidRPr="38F02FB5" w:rsidR="0EC676E3">
        <w:rPr>
          <w:rFonts w:cs="Arial"/>
          <w:sz w:val="20"/>
          <w:szCs w:val="20"/>
        </w:rPr>
        <w:t>ing</w:t>
      </w:r>
      <w:r w:rsidRPr="38F02FB5" w:rsidR="7592FB44">
        <w:rPr>
          <w:rFonts w:cs="Arial"/>
          <w:sz w:val="20"/>
          <w:szCs w:val="20"/>
        </w:rPr>
        <w:t xml:space="preserve"> commissioning and testing programmes for site equipment</w:t>
      </w:r>
      <w:r w:rsidRPr="38F02FB5" w:rsidR="005B6AC5">
        <w:rPr>
          <w:rFonts w:cs="Arial"/>
          <w:sz w:val="20"/>
          <w:szCs w:val="20"/>
        </w:rPr>
        <w:t>,</w:t>
      </w:r>
      <w:r w:rsidRPr="38F02FB5" w:rsidR="7592FB44">
        <w:rPr>
          <w:rFonts w:cs="Arial"/>
          <w:sz w:val="20"/>
          <w:szCs w:val="20"/>
        </w:rPr>
        <w:t xml:space="preserve"> to ensure consistency with standard</w:t>
      </w:r>
      <w:r w:rsidRPr="38F02FB5" w:rsidR="48874DCD">
        <w:rPr>
          <w:rFonts w:cs="Arial"/>
          <w:sz w:val="20"/>
          <w:szCs w:val="20"/>
        </w:rPr>
        <w:t>s</w:t>
      </w:r>
      <w:r w:rsidRPr="38F02FB5" w:rsidR="7592FB44">
        <w:rPr>
          <w:rFonts w:cs="Arial"/>
          <w:sz w:val="20"/>
          <w:szCs w:val="20"/>
        </w:rPr>
        <w:t xml:space="preserve"> and quality control of manufacturers.</w:t>
      </w:r>
    </w:p>
    <w:p w:rsidRPr="0070737B" w:rsidR="2A82D194" w:rsidP="2A82D194" w:rsidRDefault="2A82D194" w14:paraId="5798EC31" w14:textId="409D6555">
      <w:pPr>
        <w:jc w:val="both"/>
        <w:rPr>
          <w:rFonts w:cs="Arial"/>
          <w:sz w:val="20"/>
          <w:szCs w:val="20"/>
        </w:rPr>
      </w:pPr>
    </w:p>
    <w:p w:rsidRPr="0070737B" w:rsidR="2A82D194" w:rsidP="2A82D194" w:rsidRDefault="74F2CC7F" w14:paraId="3DD860E5" w14:textId="21F18639">
      <w:pPr>
        <w:jc w:val="both"/>
        <w:rPr>
          <w:rFonts w:eastAsia="Arial" w:cs="Arial"/>
          <w:sz w:val="20"/>
          <w:szCs w:val="20"/>
        </w:rPr>
      </w:pPr>
      <w:r w:rsidRPr="7D8560D0" w:rsidR="74F2CC7F">
        <w:rPr>
          <w:rFonts w:eastAsia="Arial" w:cs="Arial"/>
          <w:sz w:val="20"/>
          <w:szCs w:val="20"/>
        </w:rPr>
        <w:t xml:space="preserve">There have been </w:t>
      </w:r>
      <w:r w:rsidRPr="7D8560D0" w:rsidR="5B817D07">
        <w:rPr>
          <w:rFonts w:eastAsia="Arial" w:cs="Arial"/>
          <w:sz w:val="20"/>
          <w:szCs w:val="20"/>
        </w:rPr>
        <w:t>delays</w:t>
      </w:r>
      <w:r w:rsidRPr="7D8560D0" w:rsidR="74F2CC7F">
        <w:rPr>
          <w:rFonts w:eastAsia="Arial" w:cs="Arial"/>
          <w:sz w:val="20"/>
          <w:szCs w:val="20"/>
        </w:rPr>
        <w:t xml:space="preserve"> </w:t>
      </w:r>
      <w:r w:rsidRPr="7D8560D0" w:rsidR="0CC0691E">
        <w:rPr>
          <w:rFonts w:eastAsia="Arial" w:cs="Arial"/>
          <w:sz w:val="20"/>
          <w:szCs w:val="20"/>
        </w:rPr>
        <w:t xml:space="preserve">with in-country procurement for specialist equipment </w:t>
      </w:r>
      <w:r w:rsidRPr="7D8560D0" w:rsidR="40B25672">
        <w:rPr>
          <w:rFonts w:eastAsia="Arial" w:cs="Arial"/>
          <w:sz w:val="20"/>
          <w:szCs w:val="20"/>
        </w:rPr>
        <w:t>due to</w:t>
      </w:r>
      <w:r w:rsidRPr="7D8560D0" w:rsidR="0CC0691E">
        <w:rPr>
          <w:rFonts w:eastAsia="Arial" w:cs="Arial"/>
          <w:sz w:val="20"/>
          <w:szCs w:val="20"/>
        </w:rPr>
        <w:t xml:space="preserve"> </w:t>
      </w:r>
      <w:r w:rsidRPr="7D8560D0" w:rsidR="39153655">
        <w:rPr>
          <w:rFonts w:eastAsia="Arial" w:cs="Arial"/>
          <w:sz w:val="20"/>
          <w:szCs w:val="20"/>
        </w:rPr>
        <w:t>the time taken to develop in-country</w:t>
      </w:r>
      <w:r w:rsidRPr="7D8560D0" w:rsidR="39153655">
        <w:rPr>
          <w:rFonts w:eastAsia="Arial" w:cs="Arial"/>
          <w:sz w:val="20"/>
          <w:szCs w:val="20"/>
        </w:rPr>
        <w:t xml:space="preserve"> refrigeration training to expected international </w:t>
      </w:r>
      <w:r w:rsidRPr="7D8560D0" w:rsidR="39153655">
        <w:rPr>
          <w:rFonts w:eastAsia="Arial" w:cs="Arial"/>
          <w:sz w:val="20"/>
          <w:szCs w:val="20"/>
        </w:rPr>
        <w:t>standard</w:t>
      </w:r>
      <w:r w:rsidRPr="7D8560D0" w:rsidR="39153655">
        <w:rPr>
          <w:rFonts w:eastAsia="Arial" w:cs="Arial"/>
          <w:sz w:val="20"/>
          <w:szCs w:val="20"/>
        </w:rPr>
        <w:t>s</w:t>
      </w:r>
      <w:r w:rsidRPr="7D8560D0" w:rsidR="0F035569">
        <w:rPr>
          <w:rFonts w:eastAsia="Arial" w:cs="Arial"/>
          <w:sz w:val="20"/>
          <w:szCs w:val="20"/>
        </w:rPr>
        <w:t xml:space="preserve">. </w:t>
      </w:r>
      <w:r w:rsidRPr="7D8560D0" w:rsidR="694D1F0A">
        <w:rPr>
          <w:rFonts w:eastAsia="Arial" w:cs="Arial"/>
          <w:sz w:val="20"/>
          <w:szCs w:val="20"/>
        </w:rPr>
        <w:t>This</w:t>
      </w:r>
      <w:r w:rsidRPr="7D8560D0" w:rsidR="7F439646">
        <w:rPr>
          <w:rFonts w:eastAsia="Arial" w:cs="Arial"/>
          <w:sz w:val="20"/>
          <w:szCs w:val="20"/>
        </w:rPr>
        <w:t xml:space="preserve"> learning</w:t>
      </w:r>
      <w:r w:rsidRPr="7D8560D0" w:rsidR="694D1F0A">
        <w:rPr>
          <w:rFonts w:eastAsia="Arial" w:cs="Arial"/>
          <w:sz w:val="20"/>
          <w:szCs w:val="20"/>
        </w:rPr>
        <w:t xml:space="preserve"> has led to</w:t>
      </w:r>
      <w:r w:rsidRPr="7D8560D0" w:rsidR="3DD754EF">
        <w:rPr>
          <w:rFonts w:eastAsia="Arial" w:cs="Arial"/>
          <w:sz w:val="20"/>
          <w:szCs w:val="20"/>
        </w:rPr>
        <w:t xml:space="preserve"> the development</w:t>
      </w:r>
      <w:r w:rsidRPr="7D8560D0" w:rsidR="2A82D194">
        <w:rPr>
          <w:rFonts w:eastAsia="Arial" w:cs="Arial"/>
          <w:sz w:val="20"/>
          <w:szCs w:val="20"/>
        </w:rPr>
        <w:t xml:space="preserve"> </w:t>
      </w:r>
      <w:r w:rsidRPr="7D8560D0" w:rsidR="25C22AF1">
        <w:rPr>
          <w:rFonts w:eastAsia="Arial" w:cs="Arial"/>
          <w:sz w:val="20"/>
          <w:szCs w:val="20"/>
        </w:rPr>
        <w:t xml:space="preserve">of the </w:t>
      </w:r>
      <w:r w:rsidRPr="7D8560D0" w:rsidR="2A82D194">
        <w:rPr>
          <w:rFonts w:eastAsia="Arial" w:cs="Arial"/>
          <w:sz w:val="20"/>
          <w:szCs w:val="20"/>
        </w:rPr>
        <w:t>ACES procurement manual</w:t>
      </w:r>
      <w:r w:rsidRPr="7D8560D0" w:rsidR="1EF86644">
        <w:rPr>
          <w:rFonts w:eastAsia="Arial" w:cs="Arial"/>
          <w:sz w:val="20"/>
          <w:szCs w:val="20"/>
        </w:rPr>
        <w:t xml:space="preserve"> and</w:t>
      </w:r>
      <w:r w:rsidRPr="7D8560D0" w:rsidR="6C19E1EB">
        <w:rPr>
          <w:rFonts w:eastAsia="Arial" w:cs="Arial"/>
          <w:sz w:val="20"/>
          <w:szCs w:val="20"/>
        </w:rPr>
        <w:t xml:space="preserve"> will be</w:t>
      </w:r>
      <w:r w:rsidRPr="7D8560D0" w:rsidR="1EF86644">
        <w:rPr>
          <w:rFonts w:eastAsia="Arial" w:cs="Arial"/>
          <w:sz w:val="20"/>
          <w:szCs w:val="20"/>
        </w:rPr>
        <w:t xml:space="preserve"> supported through </w:t>
      </w:r>
      <w:r w:rsidRPr="7D8560D0" w:rsidR="2A82D194">
        <w:rPr>
          <w:rFonts w:eastAsia="Arial" w:cs="Arial"/>
          <w:sz w:val="20"/>
          <w:szCs w:val="20"/>
        </w:rPr>
        <w:t>coordination across partners to</w:t>
      </w:r>
      <w:r w:rsidRPr="7D8560D0" w:rsidR="6D75A7F6">
        <w:rPr>
          <w:rFonts w:eastAsia="Arial" w:cs="Arial"/>
          <w:sz w:val="20"/>
          <w:szCs w:val="20"/>
        </w:rPr>
        <w:t xml:space="preserve"> unpick issues </w:t>
      </w:r>
      <w:r w:rsidRPr="7D8560D0" w:rsidR="2A82D194">
        <w:rPr>
          <w:rFonts w:eastAsia="Arial" w:cs="Arial"/>
          <w:sz w:val="20"/>
          <w:szCs w:val="20"/>
        </w:rPr>
        <w:t>prior to installation.</w:t>
      </w:r>
      <w:r w:rsidRPr="7D8560D0" w:rsidR="3BE853FC">
        <w:rPr>
          <w:rFonts w:eastAsia="Arial" w:cs="Arial"/>
          <w:sz w:val="20"/>
          <w:szCs w:val="20"/>
        </w:rPr>
        <w:t xml:space="preserve"> </w:t>
      </w:r>
      <w:r w:rsidRPr="7D8560D0" w:rsidR="2A82D194">
        <w:rPr>
          <w:rFonts w:eastAsia="Arial" w:cs="Arial"/>
          <w:sz w:val="20"/>
          <w:szCs w:val="20"/>
        </w:rPr>
        <w:t>External factors which contribute to long procurement</w:t>
      </w:r>
      <w:r w:rsidRPr="7D8560D0" w:rsidR="2A82D194">
        <w:rPr>
          <w:rFonts w:eastAsia="Arial" w:cs="Arial"/>
          <w:sz w:val="20"/>
          <w:szCs w:val="20"/>
        </w:rPr>
        <w:t xml:space="preserve"> </w:t>
      </w:r>
      <w:bookmarkStart w:name="_Int_sM9k1Ils" w:id="1128000935"/>
      <w:r w:rsidRPr="7D8560D0" w:rsidR="2A82D194">
        <w:rPr>
          <w:rFonts w:eastAsia="Arial" w:cs="Arial"/>
          <w:sz w:val="20"/>
          <w:szCs w:val="20"/>
        </w:rPr>
        <w:t>timeframe</w:t>
      </w:r>
      <w:r w:rsidRPr="7D8560D0" w:rsidR="2A82D194">
        <w:rPr>
          <w:rFonts w:eastAsia="Arial" w:cs="Arial"/>
          <w:sz w:val="20"/>
          <w:szCs w:val="20"/>
        </w:rPr>
        <w:t>s</w:t>
      </w:r>
      <w:bookmarkEnd w:id="1128000935"/>
      <w:r w:rsidRPr="7D8560D0" w:rsidR="2A82D194">
        <w:rPr>
          <w:rFonts w:eastAsia="Arial" w:cs="Arial"/>
          <w:sz w:val="20"/>
          <w:szCs w:val="20"/>
        </w:rPr>
        <w:t xml:space="preserve"> will be factored into workplans.</w:t>
      </w:r>
      <w:r w:rsidRPr="7D8560D0" w:rsidR="2A82D194">
        <w:rPr>
          <w:rFonts w:eastAsia="Arial" w:cs="Arial"/>
          <w:sz w:val="20"/>
          <w:szCs w:val="20"/>
        </w:rPr>
        <w:t xml:space="preserve"> </w:t>
      </w:r>
      <w:r w:rsidRPr="7D8560D0" w:rsidR="2A82D194">
        <w:rPr>
          <w:rFonts w:eastAsia="Arial" w:cs="Arial"/>
          <w:sz w:val="20"/>
          <w:szCs w:val="20"/>
        </w:rPr>
        <w:t>Additiona</w:t>
      </w:r>
      <w:r w:rsidRPr="7D8560D0" w:rsidR="2A82D194">
        <w:rPr>
          <w:rFonts w:eastAsia="Arial" w:cs="Arial"/>
          <w:sz w:val="20"/>
          <w:szCs w:val="20"/>
        </w:rPr>
        <w:t>l</w:t>
      </w:r>
      <w:r w:rsidRPr="7D8560D0" w:rsidR="2A82D194">
        <w:rPr>
          <w:rFonts w:eastAsia="Arial" w:cs="Arial"/>
          <w:sz w:val="20"/>
          <w:szCs w:val="20"/>
        </w:rPr>
        <w:t xml:space="preserve"> factors, such as risk of theft or </w:t>
      </w:r>
      <w:r w:rsidRPr="7D8560D0" w:rsidR="2A82D194">
        <w:rPr>
          <w:rFonts w:eastAsia="Arial" w:cs="Arial"/>
          <w:sz w:val="20"/>
          <w:szCs w:val="20"/>
        </w:rPr>
        <w:t>damage to eq</w:t>
      </w:r>
      <w:r w:rsidRPr="7D8560D0" w:rsidR="2A82D194">
        <w:rPr>
          <w:rFonts w:eastAsia="Arial" w:cs="Arial"/>
          <w:sz w:val="20"/>
          <w:szCs w:val="20"/>
        </w:rPr>
        <w:t>uipment sh</w:t>
      </w:r>
      <w:r w:rsidRPr="7D8560D0" w:rsidR="2A82D194">
        <w:rPr>
          <w:rFonts w:eastAsia="Arial" w:cs="Arial"/>
          <w:sz w:val="20"/>
          <w:szCs w:val="20"/>
        </w:rPr>
        <w:t>ould be handled by UNEP and</w:t>
      </w:r>
      <w:r w:rsidRPr="7D8560D0" w:rsidR="2A82D194">
        <w:rPr>
          <w:rFonts w:eastAsia="Arial" w:cs="Arial"/>
          <w:sz w:val="20"/>
          <w:szCs w:val="20"/>
        </w:rPr>
        <w:t xml:space="preserve"> </w:t>
      </w:r>
      <w:r w:rsidRPr="7D8560D0" w:rsidR="2A82D194">
        <w:rPr>
          <w:rFonts w:eastAsia="Arial" w:cs="Arial"/>
          <w:sz w:val="20"/>
          <w:szCs w:val="20"/>
        </w:rPr>
        <w:t>monito</w:t>
      </w:r>
      <w:r w:rsidRPr="7D8560D0" w:rsidR="2A82D194">
        <w:rPr>
          <w:rFonts w:eastAsia="Arial" w:cs="Arial"/>
          <w:sz w:val="20"/>
          <w:szCs w:val="20"/>
        </w:rPr>
        <w:t>re</w:t>
      </w:r>
      <w:r w:rsidRPr="7D8560D0" w:rsidR="2A82D194">
        <w:rPr>
          <w:rFonts w:eastAsia="Arial" w:cs="Arial"/>
          <w:sz w:val="20"/>
          <w:szCs w:val="20"/>
        </w:rPr>
        <w:t>d</w:t>
      </w:r>
      <w:r w:rsidRPr="7D8560D0" w:rsidR="2A82D194">
        <w:rPr>
          <w:rFonts w:eastAsia="Arial" w:cs="Arial"/>
          <w:sz w:val="20"/>
          <w:szCs w:val="20"/>
        </w:rPr>
        <w:t xml:space="preserve"> throug</w:t>
      </w:r>
      <w:r w:rsidRPr="7D8560D0" w:rsidR="2A82D194">
        <w:rPr>
          <w:rFonts w:eastAsia="Arial" w:cs="Arial"/>
          <w:sz w:val="20"/>
          <w:szCs w:val="20"/>
        </w:rPr>
        <w:t>h an asset inventory</w:t>
      </w:r>
      <w:r w:rsidRPr="7D8560D0" w:rsidR="59F3CAE5">
        <w:rPr>
          <w:rFonts w:eastAsia="Arial" w:cs="Arial"/>
          <w:sz w:val="20"/>
          <w:szCs w:val="20"/>
        </w:rPr>
        <w:t xml:space="preserve"> (this is set out in further detail in risk management section be</w:t>
      </w:r>
      <w:r w:rsidRPr="7D8560D0" w:rsidR="59F3CAE5">
        <w:rPr>
          <w:rFonts w:eastAsia="Arial" w:cs="Arial"/>
          <w:sz w:val="20"/>
          <w:szCs w:val="20"/>
        </w:rPr>
        <w:t>low)</w:t>
      </w:r>
      <w:r w:rsidRPr="7D8560D0" w:rsidR="2A82D194">
        <w:rPr>
          <w:rFonts w:eastAsia="Arial" w:cs="Arial"/>
          <w:sz w:val="20"/>
          <w:szCs w:val="20"/>
        </w:rPr>
        <w:t xml:space="preserve">. </w:t>
      </w:r>
    </w:p>
    <w:p w:rsidRPr="00DB0F04" w:rsidR="00042D6D" w:rsidP="00C20C07" w:rsidRDefault="00042D6D" w14:paraId="58D88F78" w14:textId="62895CCB">
      <w:pPr>
        <w:jc w:val="both"/>
        <w:rPr>
          <w:sz w:val="20"/>
          <w:szCs w:val="20"/>
        </w:rPr>
      </w:pPr>
    </w:p>
    <w:p w:rsidRPr="00DB0F04" w:rsidR="00042D6D" w:rsidP="00C20C07" w:rsidRDefault="004D3D92" w14:paraId="61E569D1" w14:textId="7903D36E">
      <w:pPr>
        <w:jc w:val="both"/>
        <w:rPr>
          <w:b/>
          <w:bCs/>
          <w:sz w:val="20"/>
          <w:szCs w:val="20"/>
        </w:rPr>
      </w:pPr>
      <w:r w:rsidRPr="00DB0F04">
        <w:rPr>
          <w:b/>
          <w:bCs/>
          <w:sz w:val="20"/>
          <w:szCs w:val="20"/>
        </w:rPr>
        <w:t>Recommendations:</w:t>
      </w:r>
    </w:p>
    <w:p w:rsidR="01FAAD3C" w:rsidP="48509C48" w:rsidRDefault="2CAFECA0" w14:paraId="1465BD9E" w14:textId="3E1CEBC3">
      <w:pPr>
        <w:pStyle w:val="ListParagraph"/>
        <w:numPr>
          <w:ilvl w:val="0"/>
          <w:numId w:val="27"/>
        </w:numPr>
        <w:jc w:val="both"/>
        <w:rPr>
          <w:sz w:val="20"/>
        </w:rPr>
      </w:pPr>
      <w:r w:rsidRPr="194261DF">
        <w:rPr>
          <w:b/>
          <w:bCs/>
          <w:sz w:val="20"/>
        </w:rPr>
        <w:t xml:space="preserve">Defra </w:t>
      </w:r>
      <w:r w:rsidRPr="194261DF">
        <w:rPr>
          <w:sz w:val="20"/>
        </w:rPr>
        <w:t xml:space="preserve">should review this output with </w:t>
      </w:r>
      <w:r w:rsidRPr="194261DF">
        <w:rPr>
          <w:b/>
          <w:bCs/>
          <w:sz w:val="20"/>
        </w:rPr>
        <w:t>delivery partners</w:t>
      </w:r>
      <w:r w:rsidRPr="194261DF">
        <w:rPr>
          <w:sz w:val="20"/>
        </w:rPr>
        <w:t xml:space="preserve"> to avoid duplication of results across the </w:t>
      </w:r>
      <w:proofErr w:type="spellStart"/>
      <w:r w:rsidR="00433D0F">
        <w:rPr>
          <w:sz w:val="20"/>
        </w:rPr>
        <w:t>LogFrame</w:t>
      </w:r>
      <w:proofErr w:type="spellEnd"/>
      <w:r w:rsidRPr="194261DF">
        <w:rPr>
          <w:sz w:val="20"/>
        </w:rPr>
        <w:t>.</w:t>
      </w:r>
    </w:p>
    <w:p w:rsidRPr="009C3C5C" w:rsidR="01FAAD3C" w:rsidP="78443D2F" w:rsidRDefault="009A36F2" w14:paraId="7FFBA10F" w14:textId="2A0460C2">
      <w:pPr>
        <w:pStyle w:val="ListParagraph"/>
        <w:numPr>
          <w:ilvl w:val="0"/>
          <w:numId w:val="27"/>
        </w:numPr>
        <w:jc w:val="both"/>
        <w:rPr>
          <w:sz w:val="20"/>
        </w:rPr>
      </w:pPr>
      <w:r w:rsidRPr="1A0875FB">
        <w:rPr>
          <w:b/>
          <w:bCs/>
          <w:sz w:val="20"/>
        </w:rPr>
        <w:t xml:space="preserve">Delivery partners </w:t>
      </w:r>
      <w:r w:rsidRPr="1A0875FB">
        <w:rPr>
          <w:sz w:val="20"/>
        </w:rPr>
        <w:t xml:space="preserve">should review milestones in the </w:t>
      </w:r>
      <w:proofErr w:type="spellStart"/>
      <w:r w:rsidR="00433D0F">
        <w:rPr>
          <w:sz w:val="20"/>
        </w:rPr>
        <w:t>LogFrame</w:t>
      </w:r>
      <w:proofErr w:type="spellEnd"/>
      <w:r w:rsidRPr="1A0875FB">
        <w:rPr>
          <w:sz w:val="20"/>
        </w:rPr>
        <w:t xml:space="preserve"> in line with planned activities in </w:t>
      </w:r>
      <w:r w:rsidRPr="009C3C5C">
        <w:rPr>
          <w:sz w:val="20"/>
        </w:rPr>
        <w:t>the next year to set realistic targets.</w:t>
      </w:r>
    </w:p>
    <w:p w:rsidR="01D0E747" w:rsidP="2AE9ACE0" w:rsidRDefault="01D0E747" w14:paraId="5AEBE52F" w14:textId="5BD5AFB6">
      <w:pPr>
        <w:pBdr>
          <w:top w:val="single" w:color="000000" w:sz="4" w:space="1"/>
          <w:left w:val="single" w:color="000000" w:sz="4" w:space="4"/>
          <w:bottom w:val="single" w:color="000000" w:sz="4" w:space="1"/>
          <w:right w:val="single" w:color="000000" w:sz="4" w:space="4"/>
        </w:pBdr>
        <w:shd w:val="clear" w:color="auto" w:fill="D9E2F3" w:themeFill="accent1" w:themeFillTint="33"/>
        <w:rPr>
          <w:rFonts w:cs="Arial"/>
          <w:sz w:val="20"/>
          <w:szCs w:val="20"/>
        </w:rPr>
      </w:pPr>
      <w:r w:rsidRPr="2AE9ACE0" w:rsidR="56F2F459">
        <w:rPr>
          <w:rFonts w:cs="Arial"/>
          <w:b w:val="1"/>
          <w:bCs w:val="1"/>
          <w:sz w:val="28"/>
          <w:szCs w:val="28"/>
        </w:rPr>
        <w:t>D: RISK</w:t>
      </w:r>
    </w:p>
    <w:p w:rsidR="2AE9ACE0" w:rsidP="2AE9ACE0" w:rsidRDefault="2AE9ACE0" w14:paraId="22E8138E" w14:textId="089FF4B6">
      <w:pPr>
        <w:rPr>
          <w:b w:val="1"/>
          <w:bCs w:val="1"/>
          <w:sz w:val="22"/>
          <w:szCs w:val="22"/>
        </w:rPr>
      </w:pPr>
    </w:p>
    <w:p w:rsidR="00220E4A" w:rsidP="009C3C5C" w:rsidRDefault="006F3AE7" w14:paraId="39B5ECCC" w14:textId="36C02F53">
      <w:pPr>
        <w:rPr>
          <w:rFonts w:eastAsia="Arial" w:cs="Arial"/>
          <w:sz w:val="20"/>
          <w:szCs w:val="20"/>
        </w:rPr>
      </w:pPr>
      <w:r w:rsidRPr="381E930C">
        <w:rPr>
          <w:b/>
          <w:bCs/>
          <w:sz w:val="22"/>
          <w:szCs w:val="22"/>
        </w:rPr>
        <w:t xml:space="preserve">Overview of </w:t>
      </w:r>
      <w:r w:rsidRPr="381E930C" w:rsidR="5C5DDD68">
        <w:rPr>
          <w:b/>
          <w:bCs/>
          <w:sz w:val="22"/>
          <w:szCs w:val="22"/>
        </w:rPr>
        <w:t>risk management</w:t>
      </w:r>
    </w:p>
    <w:p w:rsidR="7A15AC5C" w:rsidP="7A15AC5C" w:rsidRDefault="7A15AC5C" w14:paraId="3DF823E1" w14:textId="4AC3AD0D">
      <w:pPr>
        <w:rPr>
          <w:b/>
          <w:bCs/>
          <w:sz w:val="22"/>
          <w:szCs w:val="22"/>
        </w:rPr>
      </w:pPr>
    </w:p>
    <w:p w:rsidR="67CA228C" w:rsidP="1AC3235B" w:rsidRDefault="5FB0123A" w14:paraId="7CA7478A" w14:textId="64D1503B">
      <w:pPr>
        <w:pStyle w:val="Normal"/>
        <w:spacing w:before="40" w:after="40" w:line="259" w:lineRule="auto"/>
        <w:jc w:val="both"/>
        <w:rPr>
          <w:rFonts w:eastAsia="Arial" w:cs="Arial"/>
          <w:sz w:val="20"/>
          <w:szCs w:val="20"/>
        </w:rPr>
      </w:pPr>
      <w:r w:rsidRPr="38F02FB5" w:rsidR="617CBB4F">
        <w:rPr>
          <w:rFonts w:eastAsia="Arial" w:cs="Arial"/>
          <w:sz w:val="20"/>
          <w:szCs w:val="20"/>
        </w:rPr>
        <w:t>The risk level of the programme is medium</w:t>
      </w:r>
      <w:r w:rsidRPr="38F02FB5" w:rsidR="0DD867E8">
        <w:rPr>
          <w:rFonts w:eastAsia="Arial" w:cs="Arial"/>
          <w:sz w:val="20"/>
          <w:szCs w:val="20"/>
        </w:rPr>
        <w:t>, update</w:t>
      </w:r>
      <w:r w:rsidRPr="38F02FB5" w:rsidR="2BE9221C">
        <w:rPr>
          <w:rFonts w:eastAsia="Arial" w:cs="Arial"/>
          <w:sz w:val="20"/>
          <w:szCs w:val="20"/>
        </w:rPr>
        <w:t>d</w:t>
      </w:r>
      <w:r w:rsidRPr="38F02FB5" w:rsidR="0DD867E8">
        <w:rPr>
          <w:rFonts w:eastAsia="Arial" w:cs="Arial"/>
          <w:sz w:val="20"/>
          <w:szCs w:val="20"/>
        </w:rPr>
        <w:t xml:space="preserve"> from </w:t>
      </w:r>
      <w:r w:rsidRPr="38F02FB5" w:rsidR="0DD867E8">
        <w:rPr>
          <w:rFonts w:ascii="Arial" w:hAnsi="Arial" w:eastAsia="Arial" w:cs="Arial"/>
          <w:noProof w:val="0"/>
          <w:sz w:val="20"/>
          <w:szCs w:val="20"/>
          <w:lang w:val="en-GB"/>
        </w:rPr>
        <w:t>Low/Medium as outlined</w:t>
      </w:r>
      <w:r w:rsidRPr="38F02FB5" w:rsidR="1BF62CD1">
        <w:rPr>
          <w:rFonts w:eastAsia="Arial" w:cs="Arial"/>
          <w:sz w:val="20"/>
          <w:szCs w:val="20"/>
        </w:rPr>
        <w:t xml:space="preserve"> i</w:t>
      </w:r>
      <w:r w:rsidRPr="38F02FB5" w:rsidR="617CBB4F">
        <w:rPr>
          <w:rFonts w:eastAsia="Arial" w:cs="Arial"/>
          <w:sz w:val="20"/>
          <w:szCs w:val="20"/>
        </w:rPr>
        <w:t>n the</w:t>
      </w:r>
      <w:r w:rsidRPr="38F02FB5" w:rsidR="2C70EE8F">
        <w:rPr>
          <w:rFonts w:eastAsia="Arial" w:cs="Arial"/>
          <w:sz w:val="20"/>
          <w:szCs w:val="20"/>
        </w:rPr>
        <w:t xml:space="preserve"> original</w:t>
      </w:r>
      <w:r w:rsidRPr="38F02FB5" w:rsidR="617CBB4F">
        <w:rPr>
          <w:rFonts w:eastAsia="Arial" w:cs="Arial"/>
          <w:sz w:val="20"/>
          <w:szCs w:val="20"/>
        </w:rPr>
        <w:t xml:space="preserve"> </w:t>
      </w:r>
      <w:r w:rsidRPr="38F02FB5" w:rsidR="00F850A4">
        <w:rPr>
          <w:rFonts w:eastAsia="Arial" w:cs="Arial"/>
          <w:sz w:val="20"/>
          <w:szCs w:val="20"/>
        </w:rPr>
        <w:t xml:space="preserve">full </w:t>
      </w:r>
      <w:r w:rsidRPr="38F02FB5" w:rsidR="617CBB4F">
        <w:rPr>
          <w:rFonts w:eastAsia="Arial" w:cs="Arial"/>
          <w:sz w:val="20"/>
          <w:szCs w:val="20"/>
        </w:rPr>
        <w:t xml:space="preserve">business case. </w:t>
      </w:r>
      <w:r w:rsidRPr="38F02FB5" w:rsidR="49F0DED2">
        <w:rPr>
          <w:rFonts w:eastAsia="Arial" w:cs="Arial"/>
          <w:sz w:val="20"/>
          <w:szCs w:val="20"/>
        </w:rPr>
        <w:t xml:space="preserve">The risk management process was refined in Spring 2024, </w:t>
      </w:r>
      <w:r w:rsidRPr="38F02FB5" w:rsidR="0F48F7F3">
        <w:rPr>
          <w:rFonts w:eastAsia="Arial" w:cs="Arial"/>
          <w:sz w:val="20"/>
          <w:szCs w:val="20"/>
        </w:rPr>
        <w:t>and key risks to delivery have been signalled to Defra in monthly monitoring meetings between Defra and UNEP.</w:t>
      </w:r>
      <w:r w:rsidRPr="38F02FB5" w:rsidR="49F0DED2">
        <w:rPr>
          <w:rFonts w:eastAsia="Arial" w:cs="Arial"/>
          <w:sz w:val="20"/>
          <w:szCs w:val="20"/>
        </w:rPr>
        <w:t xml:space="preserve"> </w:t>
      </w:r>
      <w:r w:rsidRPr="38F02FB5" w:rsidR="252A7EE3">
        <w:rPr>
          <w:rFonts w:eastAsia="Arial" w:cs="Arial"/>
          <w:sz w:val="20"/>
          <w:szCs w:val="20"/>
        </w:rPr>
        <w:t>D</w:t>
      </w:r>
      <w:r w:rsidRPr="38F02FB5" w:rsidR="617CBB4F">
        <w:rPr>
          <w:rFonts w:eastAsia="Arial" w:cs="Arial"/>
          <w:sz w:val="20"/>
          <w:szCs w:val="20"/>
        </w:rPr>
        <w:t xml:space="preserve">elivery partners </w:t>
      </w:r>
      <w:r w:rsidRPr="38F02FB5" w:rsidR="48EE151D">
        <w:rPr>
          <w:rFonts w:eastAsia="Arial" w:cs="Arial"/>
          <w:sz w:val="20"/>
          <w:szCs w:val="20"/>
        </w:rPr>
        <w:t xml:space="preserve">also </w:t>
      </w:r>
      <w:r w:rsidRPr="38F02FB5" w:rsidR="48EE151D">
        <w:rPr>
          <w:rFonts w:eastAsia="Arial" w:cs="Arial"/>
          <w:sz w:val="20"/>
          <w:szCs w:val="20"/>
        </w:rPr>
        <w:t>maintain</w:t>
      </w:r>
      <w:r w:rsidRPr="38F02FB5" w:rsidR="617CBB4F">
        <w:rPr>
          <w:rFonts w:eastAsia="Arial" w:cs="Arial"/>
          <w:sz w:val="20"/>
          <w:szCs w:val="20"/>
        </w:rPr>
        <w:t xml:space="preserve"> their own risk register</w:t>
      </w:r>
      <w:r w:rsidRPr="38F02FB5" w:rsidR="7D704E09">
        <w:rPr>
          <w:rFonts w:eastAsia="Arial" w:cs="Arial"/>
          <w:sz w:val="20"/>
          <w:szCs w:val="20"/>
        </w:rPr>
        <w:t>s</w:t>
      </w:r>
      <w:r w:rsidRPr="38F02FB5" w:rsidR="617CBB4F">
        <w:rPr>
          <w:rFonts w:eastAsia="Arial" w:cs="Arial"/>
          <w:sz w:val="20"/>
          <w:szCs w:val="20"/>
        </w:rPr>
        <w:t xml:space="preserve">, </w:t>
      </w:r>
      <w:r w:rsidRPr="38F02FB5" w:rsidR="0969A543">
        <w:rPr>
          <w:rFonts w:eastAsia="Arial" w:cs="Arial"/>
          <w:sz w:val="20"/>
          <w:szCs w:val="20"/>
        </w:rPr>
        <w:t>which</w:t>
      </w:r>
      <w:r w:rsidRPr="38F02FB5" w:rsidR="617CBB4F">
        <w:rPr>
          <w:rFonts w:eastAsia="Arial" w:cs="Arial"/>
          <w:sz w:val="20"/>
          <w:szCs w:val="20"/>
        </w:rPr>
        <w:t xml:space="preserve"> feed into the </w:t>
      </w:r>
      <w:r w:rsidRPr="38F02FB5" w:rsidR="0F37DEDB">
        <w:rPr>
          <w:rFonts w:eastAsia="Arial" w:cs="Arial"/>
          <w:sz w:val="20"/>
          <w:szCs w:val="20"/>
        </w:rPr>
        <w:t xml:space="preserve">updated </w:t>
      </w:r>
      <w:r w:rsidRPr="38F02FB5" w:rsidR="617CBB4F">
        <w:rPr>
          <w:rFonts w:eastAsia="Arial" w:cs="Arial"/>
          <w:sz w:val="20"/>
          <w:szCs w:val="20"/>
        </w:rPr>
        <w:t>quarterly reporting structure</w:t>
      </w:r>
      <w:r w:rsidRPr="38F02FB5" w:rsidR="608B7AE4">
        <w:rPr>
          <w:rFonts w:eastAsia="Arial" w:cs="Arial"/>
          <w:sz w:val="20"/>
          <w:szCs w:val="20"/>
        </w:rPr>
        <w:t xml:space="preserve">. </w:t>
      </w:r>
      <w:r w:rsidRPr="38F02FB5" w:rsidR="39A7AF7C">
        <w:rPr>
          <w:rFonts w:eastAsia="Arial" w:cs="Arial"/>
          <w:sz w:val="20"/>
          <w:szCs w:val="20"/>
        </w:rPr>
        <w:t>F</w:t>
      </w:r>
      <w:r w:rsidRPr="38F02FB5" w:rsidR="35803AED">
        <w:rPr>
          <w:rFonts w:eastAsia="Arial" w:cs="Arial"/>
          <w:sz w:val="20"/>
          <w:szCs w:val="20"/>
        </w:rPr>
        <w:t>ollowing</w:t>
      </w:r>
      <w:r w:rsidRPr="38F02FB5" w:rsidR="738BB8BD">
        <w:rPr>
          <w:rFonts w:eastAsia="Arial" w:cs="Arial"/>
          <w:sz w:val="20"/>
          <w:szCs w:val="20"/>
        </w:rPr>
        <w:t xml:space="preserve"> </w:t>
      </w:r>
      <w:r w:rsidRPr="38F02FB5" w:rsidR="27D037DA">
        <w:rPr>
          <w:rFonts w:eastAsia="Arial" w:cs="Arial"/>
          <w:sz w:val="20"/>
          <w:szCs w:val="20"/>
        </w:rPr>
        <w:t>structural changes</w:t>
      </w:r>
      <w:r w:rsidRPr="38F02FB5" w:rsidR="615AB55D">
        <w:rPr>
          <w:rFonts w:eastAsia="Arial" w:cs="Arial"/>
          <w:sz w:val="20"/>
          <w:szCs w:val="20"/>
        </w:rPr>
        <w:t xml:space="preserve"> within Defra, </w:t>
      </w:r>
      <w:r w:rsidRPr="38F02FB5" w:rsidR="738BB8BD">
        <w:rPr>
          <w:rFonts w:eastAsia="Arial" w:cs="Arial"/>
          <w:sz w:val="20"/>
          <w:szCs w:val="20"/>
        </w:rPr>
        <w:t xml:space="preserve">there is a need to </w:t>
      </w:r>
      <w:r w:rsidRPr="38F02FB5" w:rsidR="738BB8BD">
        <w:rPr>
          <w:rFonts w:eastAsia="Arial" w:cs="Arial"/>
          <w:sz w:val="20"/>
          <w:szCs w:val="20"/>
        </w:rPr>
        <w:t>establish</w:t>
      </w:r>
      <w:r w:rsidRPr="38F02FB5" w:rsidR="738BB8BD">
        <w:rPr>
          <w:rFonts w:eastAsia="Arial" w:cs="Arial"/>
          <w:sz w:val="20"/>
          <w:szCs w:val="20"/>
        </w:rPr>
        <w:t xml:space="preserve"> a new process to escalate programme risks</w:t>
      </w:r>
      <w:r w:rsidRPr="38F02FB5" w:rsidR="615AB55D">
        <w:rPr>
          <w:rFonts w:eastAsia="Arial" w:cs="Arial"/>
          <w:sz w:val="20"/>
          <w:szCs w:val="20"/>
        </w:rPr>
        <w:t xml:space="preserve"> to </w:t>
      </w:r>
      <w:r w:rsidRPr="38F02FB5" w:rsidR="615AB55D">
        <w:rPr>
          <w:rFonts w:eastAsia="Arial" w:cs="Arial"/>
          <w:sz w:val="20"/>
          <w:szCs w:val="20"/>
        </w:rPr>
        <w:t>an appropriate board</w:t>
      </w:r>
      <w:r w:rsidRPr="38F02FB5" w:rsidR="738BB8BD">
        <w:rPr>
          <w:rFonts w:eastAsia="Arial" w:cs="Arial"/>
          <w:sz w:val="20"/>
          <w:szCs w:val="20"/>
        </w:rPr>
        <w:t xml:space="preserve"> and better integrate risk management </w:t>
      </w:r>
      <w:r w:rsidRPr="38F02FB5" w:rsidR="2D323430">
        <w:rPr>
          <w:rFonts w:eastAsia="Arial" w:cs="Arial"/>
          <w:sz w:val="20"/>
          <w:szCs w:val="20"/>
        </w:rPr>
        <w:t>across</w:t>
      </w:r>
      <w:r w:rsidRPr="38F02FB5" w:rsidR="738BB8BD">
        <w:rPr>
          <w:rFonts w:eastAsia="Arial" w:cs="Arial"/>
          <w:sz w:val="20"/>
          <w:szCs w:val="20"/>
        </w:rPr>
        <w:t xml:space="preserve"> all </w:t>
      </w:r>
      <w:r w:rsidRPr="38F02FB5" w:rsidR="2D323430">
        <w:rPr>
          <w:rFonts w:eastAsia="Arial" w:cs="Arial"/>
          <w:sz w:val="20"/>
          <w:szCs w:val="20"/>
        </w:rPr>
        <w:t>categories</w:t>
      </w:r>
      <w:r w:rsidRPr="38F02FB5" w:rsidR="66C675DC">
        <w:rPr>
          <w:rFonts w:eastAsia="Arial" w:cs="Arial"/>
          <w:sz w:val="20"/>
          <w:szCs w:val="20"/>
        </w:rPr>
        <w:t xml:space="preserve"> with delivery partners</w:t>
      </w:r>
      <w:r w:rsidRPr="38F02FB5" w:rsidR="738BB8BD">
        <w:rPr>
          <w:rFonts w:eastAsia="Arial" w:cs="Arial"/>
          <w:sz w:val="20"/>
          <w:szCs w:val="20"/>
        </w:rPr>
        <w:t xml:space="preserve">, which should be done before the end of the year. </w:t>
      </w:r>
      <w:r w:rsidRPr="38F02FB5" w:rsidR="10DAC546">
        <w:rPr>
          <w:rFonts w:eastAsia="Arial" w:cs="Arial"/>
          <w:sz w:val="20"/>
          <w:szCs w:val="20"/>
        </w:rPr>
        <w:t xml:space="preserve">Overall programme risk increased at stages throughout the year due to factors set out below. </w:t>
      </w:r>
      <w:r w:rsidRPr="38F02FB5" w:rsidR="038FCACB">
        <w:rPr>
          <w:rFonts w:eastAsia="Arial" w:cs="Arial"/>
          <w:sz w:val="20"/>
          <w:szCs w:val="20"/>
        </w:rPr>
        <w:t>Programme risk</w:t>
      </w:r>
      <w:r w:rsidRPr="38F02FB5" w:rsidR="1199F0A9">
        <w:rPr>
          <w:rFonts w:eastAsia="Arial" w:cs="Arial"/>
          <w:sz w:val="20"/>
          <w:szCs w:val="20"/>
        </w:rPr>
        <w:t xml:space="preserve"> </w:t>
      </w:r>
      <w:r w:rsidRPr="38F02FB5" w:rsidR="1199F0A9">
        <w:rPr>
          <w:rFonts w:eastAsia="Arial" w:cs="Arial"/>
          <w:sz w:val="20"/>
          <w:szCs w:val="20"/>
        </w:rPr>
        <w:t>remains</w:t>
      </w:r>
      <w:r w:rsidRPr="38F02FB5" w:rsidR="1199F0A9">
        <w:rPr>
          <w:rFonts w:eastAsia="Arial" w:cs="Arial"/>
          <w:sz w:val="20"/>
          <w:szCs w:val="20"/>
        </w:rPr>
        <w:t xml:space="preserve"> within</w:t>
      </w:r>
      <w:r w:rsidRPr="38F02FB5" w:rsidR="038FCACB">
        <w:rPr>
          <w:rFonts w:eastAsia="Arial" w:cs="Arial"/>
          <w:sz w:val="20"/>
          <w:szCs w:val="20"/>
        </w:rPr>
        <w:t xml:space="preserve"> appetite </w:t>
      </w:r>
      <w:r w:rsidRPr="38F02FB5" w:rsidR="1F0CF665">
        <w:rPr>
          <w:rFonts w:eastAsia="Arial" w:cs="Arial"/>
          <w:sz w:val="20"/>
          <w:szCs w:val="20"/>
        </w:rPr>
        <w:t xml:space="preserve">which </w:t>
      </w:r>
      <w:r w:rsidRPr="38F02FB5" w:rsidR="00F850A4">
        <w:rPr>
          <w:rFonts w:eastAsia="Arial" w:cs="Arial"/>
          <w:sz w:val="20"/>
          <w:szCs w:val="20"/>
        </w:rPr>
        <w:t>adopts</w:t>
      </w:r>
      <w:r w:rsidRPr="38F02FB5" w:rsidR="00F850A4">
        <w:rPr>
          <w:rFonts w:eastAsia="Arial" w:cs="Arial"/>
          <w:sz w:val="20"/>
          <w:szCs w:val="20"/>
        </w:rPr>
        <w:t xml:space="preserve"> </w:t>
      </w:r>
      <w:r w:rsidRPr="38F02FB5" w:rsidR="038FCACB">
        <w:rPr>
          <w:rFonts w:eastAsia="Arial" w:cs="Arial"/>
          <w:sz w:val="20"/>
          <w:szCs w:val="20"/>
        </w:rPr>
        <w:t xml:space="preserve">the ODA portfolio risk appetite </w:t>
      </w:r>
      <w:r w:rsidRPr="38F02FB5" w:rsidR="00F850A4">
        <w:rPr>
          <w:rFonts w:eastAsia="Arial" w:cs="Arial"/>
          <w:sz w:val="20"/>
          <w:szCs w:val="20"/>
        </w:rPr>
        <w:t>(outlined</w:t>
      </w:r>
      <w:r w:rsidRPr="38F02FB5" w:rsidR="00F850A4">
        <w:rPr>
          <w:rFonts w:eastAsia="Arial" w:cs="Arial"/>
          <w:sz w:val="20"/>
          <w:szCs w:val="20"/>
        </w:rPr>
        <w:t xml:space="preserve"> </w:t>
      </w:r>
      <w:r w:rsidRPr="38F02FB5" w:rsidR="038FCACB">
        <w:rPr>
          <w:rFonts w:eastAsia="Arial" w:cs="Arial"/>
          <w:sz w:val="20"/>
          <w:szCs w:val="20"/>
        </w:rPr>
        <w:t>next to each risk category below</w:t>
      </w:r>
      <w:r w:rsidRPr="38F02FB5" w:rsidR="00F850A4">
        <w:rPr>
          <w:rFonts w:eastAsia="Arial" w:cs="Arial"/>
          <w:sz w:val="20"/>
          <w:szCs w:val="20"/>
        </w:rPr>
        <w:t>)</w:t>
      </w:r>
      <w:r w:rsidRPr="38F02FB5" w:rsidR="038FCACB">
        <w:rPr>
          <w:rFonts w:eastAsia="Arial" w:cs="Arial"/>
          <w:sz w:val="20"/>
          <w:szCs w:val="20"/>
        </w:rPr>
        <w:t xml:space="preserve">. </w:t>
      </w:r>
      <w:r w:rsidRPr="38F02FB5" w:rsidR="22BEC332">
        <w:rPr>
          <w:rFonts w:eastAsia="Arial" w:cs="Arial"/>
          <w:sz w:val="20"/>
          <w:szCs w:val="20"/>
        </w:rPr>
        <w:t>As an action from this review,</w:t>
      </w:r>
      <w:r w:rsidRPr="38F02FB5" w:rsidR="159580A8">
        <w:rPr>
          <w:rFonts w:eastAsia="Arial" w:cs="Arial"/>
          <w:sz w:val="20"/>
          <w:szCs w:val="20"/>
        </w:rPr>
        <w:t xml:space="preserve"> </w:t>
      </w:r>
      <w:r w:rsidRPr="38F02FB5" w:rsidR="67BB6920">
        <w:rPr>
          <w:rFonts w:eastAsia="Arial" w:cs="Arial"/>
          <w:sz w:val="20"/>
          <w:szCs w:val="20"/>
        </w:rPr>
        <w:t xml:space="preserve">Defra </w:t>
      </w:r>
      <w:r w:rsidRPr="38F02FB5" w:rsidR="5C111C08">
        <w:rPr>
          <w:rFonts w:eastAsia="Arial" w:cs="Arial"/>
          <w:sz w:val="20"/>
          <w:szCs w:val="20"/>
        </w:rPr>
        <w:t>will</w:t>
      </w:r>
      <w:r w:rsidRPr="38F02FB5" w:rsidR="33721E51">
        <w:rPr>
          <w:rFonts w:eastAsia="Arial" w:cs="Arial"/>
          <w:sz w:val="20"/>
          <w:szCs w:val="20"/>
        </w:rPr>
        <w:t xml:space="preserve"> update</w:t>
      </w:r>
      <w:r w:rsidRPr="38F02FB5" w:rsidR="67BB6920">
        <w:rPr>
          <w:rFonts w:eastAsia="Arial" w:cs="Arial"/>
          <w:sz w:val="20"/>
          <w:szCs w:val="20"/>
        </w:rPr>
        <w:t xml:space="preserve"> </w:t>
      </w:r>
      <w:r w:rsidRPr="38F02FB5" w:rsidR="33721E51">
        <w:rPr>
          <w:rFonts w:eastAsia="Arial" w:cs="Arial"/>
          <w:sz w:val="20"/>
          <w:szCs w:val="20"/>
        </w:rPr>
        <w:t xml:space="preserve">the programme’s risk appetite, </w:t>
      </w:r>
      <w:bookmarkStart w:name="_Int_lfNQZgHX" w:id="716185387"/>
      <w:r w:rsidRPr="38F02FB5" w:rsidR="6D14CA6C">
        <w:rPr>
          <w:rFonts w:eastAsia="Arial" w:cs="Arial"/>
          <w:sz w:val="20"/>
          <w:szCs w:val="20"/>
        </w:rPr>
        <w:t>taking into account</w:t>
      </w:r>
      <w:bookmarkEnd w:id="716185387"/>
      <w:r w:rsidRPr="38F02FB5" w:rsidR="33721E51">
        <w:rPr>
          <w:rFonts w:eastAsia="Arial" w:cs="Arial"/>
          <w:sz w:val="20"/>
          <w:szCs w:val="20"/>
        </w:rPr>
        <w:t xml:space="preserve"> areas where </w:t>
      </w:r>
      <w:r w:rsidRPr="38F02FB5" w:rsidR="30B3768A">
        <w:rPr>
          <w:rFonts w:eastAsia="Arial" w:cs="Arial"/>
          <w:sz w:val="20"/>
          <w:szCs w:val="20"/>
        </w:rPr>
        <w:t>there</w:t>
      </w:r>
      <w:r w:rsidRPr="38F02FB5" w:rsidR="33721E51">
        <w:rPr>
          <w:rFonts w:eastAsia="Arial" w:cs="Arial"/>
          <w:sz w:val="20"/>
          <w:szCs w:val="20"/>
        </w:rPr>
        <w:t xml:space="preserve"> </w:t>
      </w:r>
      <w:r w:rsidRPr="38F02FB5" w:rsidR="13F0D81F">
        <w:rPr>
          <w:rFonts w:eastAsia="Arial" w:cs="Arial"/>
          <w:sz w:val="20"/>
          <w:szCs w:val="20"/>
        </w:rPr>
        <w:t xml:space="preserve">may </w:t>
      </w:r>
      <w:r w:rsidRPr="38F02FB5" w:rsidR="2E4E6A5A">
        <w:rPr>
          <w:rFonts w:eastAsia="Arial" w:cs="Arial"/>
          <w:sz w:val="20"/>
          <w:szCs w:val="20"/>
        </w:rPr>
        <w:t>be</w:t>
      </w:r>
      <w:r w:rsidRPr="38F02FB5" w:rsidR="33721E51">
        <w:rPr>
          <w:rFonts w:eastAsia="Arial" w:cs="Arial"/>
          <w:sz w:val="20"/>
          <w:szCs w:val="20"/>
        </w:rPr>
        <w:t xml:space="preserve"> a higher level of </w:t>
      </w:r>
      <w:r w:rsidRPr="38F02FB5" w:rsidR="0784FD21">
        <w:rPr>
          <w:rFonts w:eastAsia="Arial" w:cs="Arial"/>
          <w:sz w:val="20"/>
          <w:szCs w:val="20"/>
        </w:rPr>
        <w:t xml:space="preserve">risk </w:t>
      </w:r>
      <w:r w:rsidRPr="38F02FB5" w:rsidR="33721E51">
        <w:rPr>
          <w:rFonts w:eastAsia="Arial" w:cs="Arial"/>
          <w:sz w:val="20"/>
          <w:szCs w:val="20"/>
        </w:rPr>
        <w:t xml:space="preserve">appetite (for example, on </w:t>
      </w:r>
      <w:r w:rsidRPr="38F02FB5" w:rsidR="2F32E306">
        <w:rPr>
          <w:rFonts w:eastAsia="Arial" w:cs="Arial"/>
          <w:sz w:val="20"/>
          <w:szCs w:val="20"/>
        </w:rPr>
        <w:t>innovati</w:t>
      </w:r>
      <w:r w:rsidRPr="38F02FB5" w:rsidR="3BA70870">
        <w:rPr>
          <w:rFonts w:eastAsia="Arial" w:cs="Arial"/>
          <w:sz w:val="20"/>
          <w:szCs w:val="20"/>
        </w:rPr>
        <w:t>ve</w:t>
      </w:r>
      <w:r w:rsidRPr="38F02FB5" w:rsidR="00D3E0B9">
        <w:rPr>
          <w:rFonts w:eastAsia="Arial" w:cs="Arial"/>
          <w:sz w:val="20"/>
          <w:szCs w:val="20"/>
        </w:rPr>
        <w:t xml:space="preserve"> elements</w:t>
      </w:r>
      <w:r w:rsidRPr="38F02FB5" w:rsidR="33721E51">
        <w:rPr>
          <w:rFonts w:eastAsia="Arial" w:cs="Arial"/>
          <w:sz w:val="20"/>
          <w:szCs w:val="20"/>
        </w:rPr>
        <w:t>).</w:t>
      </w:r>
      <w:r w:rsidRPr="38F02FB5" w:rsidR="67BB6920">
        <w:rPr>
          <w:rFonts w:eastAsia="Arial" w:cs="Arial"/>
          <w:sz w:val="20"/>
          <w:szCs w:val="20"/>
        </w:rPr>
        <w:t xml:space="preserve"> </w:t>
      </w:r>
      <w:r w:rsidRPr="38F02FB5" w:rsidR="1BFDA1F3">
        <w:rPr>
          <w:rFonts w:eastAsia="Arial" w:cs="Arial"/>
          <w:sz w:val="20"/>
          <w:szCs w:val="20"/>
        </w:rPr>
        <w:t>Key risks from the reporting period are summarised below:</w:t>
      </w:r>
    </w:p>
    <w:p w:rsidRPr="00DB0F04" w:rsidR="1A247B13" w:rsidP="007B7FE3" w:rsidRDefault="1A247B13" w14:paraId="532A88B3" w14:textId="30D91F55">
      <w:pPr>
        <w:spacing w:before="40" w:after="40" w:line="259" w:lineRule="auto"/>
        <w:jc w:val="both"/>
        <w:rPr>
          <w:rFonts w:eastAsia="Arial" w:cs="Arial"/>
          <w:sz w:val="20"/>
          <w:szCs w:val="20"/>
        </w:rPr>
      </w:pPr>
    </w:p>
    <w:p w:rsidRPr="0070737B" w:rsidR="1A247B13" w:rsidP="4F0D500D" w:rsidRDefault="3FE77DF4" w14:paraId="7AF7EF08" w14:textId="272366DC">
      <w:pPr>
        <w:spacing w:before="40" w:after="40"/>
        <w:jc w:val="both"/>
        <w:rPr>
          <w:rFonts w:eastAsia="Arial" w:cs="Arial"/>
          <w:b/>
          <w:bCs/>
          <w:i/>
          <w:iCs/>
          <w:sz w:val="20"/>
          <w:szCs w:val="20"/>
        </w:rPr>
      </w:pPr>
      <w:r w:rsidRPr="4F0D500D">
        <w:rPr>
          <w:rFonts w:eastAsia="Arial" w:cs="Arial"/>
          <w:b/>
          <w:bCs/>
          <w:i/>
          <w:iCs/>
          <w:sz w:val="20"/>
          <w:szCs w:val="20"/>
        </w:rPr>
        <w:t>Project and Programme</w:t>
      </w:r>
      <w:r w:rsidRPr="4F0D500D" w:rsidR="2F5B3B82">
        <w:rPr>
          <w:rFonts w:eastAsia="Arial" w:cs="Arial"/>
          <w:b/>
          <w:bCs/>
          <w:i/>
          <w:iCs/>
          <w:sz w:val="20"/>
          <w:szCs w:val="20"/>
        </w:rPr>
        <w:t xml:space="preserve"> (Open)</w:t>
      </w:r>
    </w:p>
    <w:p w:rsidRPr="00DB0F04" w:rsidR="1A247B13" w:rsidP="674D1AD5" w:rsidRDefault="35EB6C75" w14:paraId="38460A62" w14:textId="236722B8">
      <w:pPr>
        <w:pStyle w:val="ListParagraph"/>
        <w:numPr>
          <w:ilvl w:val="0"/>
          <w:numId w:val="27"/>
        </w:numPr>
        <w:spacing w:before="40" w:after="40"/>
        <w:jc w:val="both"/>
        <w:rPr>
          <w:rFonts w:eastAsia="Arial" w:cs="Arial"/>
          <w:sz w:val="20"/>
        </w:rPr>
      </w:pPr>
      <w:r w:rsidRPr="674D1AD5">
        <w:rPr>
          <w:rFonts w:cs="Arial"/>
          <w:sz w:val="20"/>
        </w:rPr>
        <w:t>A</w:t>
      </w:r>
      <w:r w:rsidRPr="674D1AD5" w:rsidR="5DA27143">
        <w:rPr>
          <w:rFonts w:cs="Arial"/>
          <w:sz w:val="20"/>
        </w:rPr>
        <w:t>s</w:t>
      </w:r>
      <w:r w:rsidRPr="674D1AD5" w:rsidR="3D44EBEA">
        <w:rPr>
          <w:rFonts w:cs="Arial"/>
          <w:sz w:val="20"/>
        </w:rPr>
        <w:t xml:space="preserve"> set out in</w:t>
      </w:r>
      <w:r w:rsidRPr="674D1AD5" w:rsidR="3E6EC304">
        <w:rPr>
          <w:rFonts w:cs="Arial"/>
          <w:sz w:val="20"/>
        </w:rPr>
        <w:t xml:space="preserve"> </w:t>
      </w:r>
      <w:r w:rsidRPr="674D1AD5" w:rsidR="3C502360">
        <w:rPr>
          <w:rFonts w:cs="Arial"/>
          <w:sz w:val="20"/>
        </w:rPr>
        <w:t xml:space="preserve">the previous </w:t>
      </w:r>
      <w:r w:rsidRPr="674D1AD5" w:rsidR="3E6EC304">
        <w:rPr>
          <w:rFonts w:cs="Arial"/>
          <w:sz w:val="20"/>
        </w:rPr>
        <w:t>annual review</w:t>
      </w:r>
      <w:r w:rsidRPr="674D1AD5" w:rsidR="08D45060">
        <w:rPr>
          <w:rFonts w:cs="Arial"/>
          <w:sz w:val="20"/>
        </w:rPr>
        <w:t>,</w:t>
      </w:r>
      <w:r w:rsidRPr="674D1AD5" w:rsidR="02CACAC0">
        <w:rPr>
          <w:rFonts w:cs="Arial"/>
          <w:sz w:val="20"/>
        </w:rPr>
        <w:t xml:space="preserve"> governance of the ACES centre and procurement challenges</w:t>
      </w:r>
      <w:r w:rsidRPr="674D1AD5" w:rsidR="1829620D">
        <w:rPr>
          <w:rFonts w:cs="Arial"/>
          <w:sz w:val="20"/>
        </w:rPr>
        <w:t xml:space="preserve"> remain as </w:t>
      </w:r>
      <w:r w:rsidRPr="674D1AD5" w:rsidR="4A97DF61">
        <w:rPr>
          <w:rFonts w:cs="Arial"/>
          <w:sz w:val="20"/>
        </w:rPr>
        <w:t>programme</w:t>
      </w:r>
      <w:r w:rsidRPr="674D1AD5" w:rsidR="1829620D">
        <w:rPr>
          <w:rFonts w:cs="Arial"/>
          <w:sz w:val="20"/>
        </w:rPr>
        <w:t xml:space="preserve"> risks</w:t>
      </w:r>
      <w:r w:rsidRPr="674D1AD5" w:rsidR="68659343">
        <w:rPr>
          <w:rFonts w:cs="Arial"/>
          <w:sz w:val="20"/>
        </w:rPr>
        <w:t>, which have led to overall delays</w:t>
      </w:r>
      <w:r w:rsidRPr="674D1AD5" w:rsidR="02CACAC0">
        <w:rPr>
          <w:rFonts w:cs="Arial"/>
          <w:sz w:val="20"/>
        </w:rPr>
        <w:t>.</w:t>
      </w:r>
      <w:r w:rsidRPr="674D1AD5" w:rsidR="39BBE8DD">
        <w:rPr>
          <w:rFonts w:cs="Arial"/>
          <w:sz w:val="20"/>
        </w:rPr>
        <w:t xml:space="preserve"> </w:t>
      </w:r>
      <w:r w:rsidRPr="674D1AD5" w:rsidR="3F3A7479">
        <w:rPr>
          <w:rFonts w:eastAsia="Arial" w:cs="Arial"/>
          <w:sz w:val="20"/>
        </w:rPr>
        <w:t xml:space="preserve">In response to the recommendations last year, initial Government to Government calls were established to enable workplans to be monitored and avoid further in-country delays. With the </w:t>
      </w:r>
      <w:r w:rsidRPr="674D1AD5" w:rsidR="005058E4">
        <w:rPr>
          <w:rFonts w:eastAsia="Arial" w:cs="Arial"/>
          <w:sz w:val="20"/>
        </w:rPr>
        <w:t>transition</w:t>
      </w:r>
      <w:r w:rsidRPr="674D1AD5" w:rsidR="3F3A7479">
        <w:rPr>
          <w:rFonts w:eastAsia="Arial" w:cs="Arial"/>
          <w:sz w:val="20"/>
        </w:rPr>
        <w:t xml:space="preserve"> of ACES to the </w:t>
      </w:r>
      <w:r w:rsidRPr="674D1AD5" w:rsidR="379A6904">
        <w:rPr>
          <w:rFonts w:eastAsia="Arial" w:cs="Arial"/>
          <w:sz w:val="20"/>
        </w:rPr>
        <w:t>I</w:t>
      </w:r>
      <w:r w:rsidRPr="674D1AD5" w:rsidR="3F3A7479">
        <w:rPr>
          <w:rFonts w:eastAsia="Arial" w:cs="Arial"/>
          <w:sz w:val="20"/>
        </w:rPr>
        <w:t>nstitute</w:t>
      </w:r>
      <w:r w:rsidRPr="674D1AD5" w:rsidR="0C17360C">
        <w:rPr>
          <w:rFonts w:eastAsia="Arial" w:cs="Arial"/>
          <w:sz w:val="20"/>
        </w:rPr>
        <w:t>,</w:t>
      </w:r>
      <w:r w:rsidRPr="674D1AD5" w:rsidR="3F3A7479">
        <w:rPr>
          <w:rFonts w:eastAsia="Arial" w:cs="Arial"/>
          <w:sz w:val="20"/>
        </w:rPr>
        <w:t xml:space="preserve"> workplans and processes are now managed by the ACES</w:t>
      </w:r>
      <w:r w:rsidRPr="674D1AD5" w:rsidR="75FA1F55">
        <w:rPr>
          <w:rFonts w:eastAsia="Arial" w:cs="Arial"/>
          <w:sz w:val="20"/>
        </w:rPr>
        <w:t xml:space="preserve"> oversight</w:t>
      </w:r>
      <w:r w:rsidRPr="674D1AD5" w:rsidR="3F3A7479">
        <w:rPr>
          <w:rFonts w:eastAsia="Arial" w:cs="Arial"/>
          <w:sz w:val="20"/>
        </w:rPr>
        <w:t xml:space="preserve"> board</w:t>
      </w:r>
      <w:r w:rsidRPr="674D1AD5" w:rsidR="114AF1EA">
        <w:rPr>
          <w:rFonts w:eastAsia="Arial" w:cs="Arial"/>
          <w:sz w:val="20"/>
        </w:rPr>
        <w:t>,</w:t>
      </w:r>
      <w:r w:rsidRPr="674D1AD5" w:rsidR="07564C32">
        <w:rPr>
          <w:rFonts w:eastAsia="Arial" w:cs="Arial"/>
          <w:sz w:val="20"/>
        </w:rPr>
        <w:t xml:space="preserve"> and daily management and implementation led by the operational team</w:t>
      </w:r>
      <w:r w:rsidRPr="674D1AD5" w:rsidR="37B621A8">
        <w:rPr>
          <w:rFonts w:eastAsia="Arial" w:cs="Arial"/>
          <w:sz w:val="20"/>
        </w:rPr>
        <w:t>. H</w:t>
      </w:r>
      <w:r w:rsidRPr="674D1AD5" w:rsidR="54DB1BEA">
        <w:rPr>
          <w:rFonts w:eastAsia="Arial" w:cs="Arial"/>
          <w:sz w:val="20"/>
        </w:rPr>
        <w:t xml:space="preserve">owever, </w:t>
      </w:r>
      <w:r w:rsidRPr="674D1AD5" w:rsidR="19387F0C">
        <w:rPr>
          <w:rFonts w:eastAsia="Arial" w:cs="Arial"/>
          <w:sz w:val="20"/>
        </w:rPr>
        <w:t>full operational capacity</w:t>
      </w:r>
      <w:r w:rsidRPr="674D1AD5" w:rsidR="133D82A0">
        <w:rPr>
          <w:rFonts w:eastAsia="Arial" w:cs="Arial"/>
          <w:sz w:val="20"/>
        </w:rPr>
        <w:t xml:space="preserve"> has been slow to establish due to key staffing vacancies </w:t>
      </w:r>
      <w:r w:rsidRPr="674D1AD5" w:rsidR="6A8F85C0">
        <w:rPr>
          <w:rFonts w:eastAsia="Arial" w:cs="Arial"/>
          <w:sz w:val="20"/>
        </w:rPr>
        <w:t xml:space="preserve">(Executive Director) </w:t>
      </w:r>
      <w:r w:rsidRPr="674D1AD5" w:rsidR="133D82A0">
        <w:rPr>
          <w:rFonts w:eastAsia="Arial" w:cs="Arial"/>
          <w:sz w:val="20"/>
        </w:rPr>
        <w:t xml:space="preserve">and </w:t>
      </w:r>
      <w:r w:rsidRPr="674D1AD5" w:rsidR="5ACA690E">
        <w:rPr>
          <w:rFonts w:eastAsia="Arial" w:cs="Arial"/>
          <w:sz w:val="20"/>
        </w:rPr>
        <w:t xml:space="preserve">limited </w:t>
      </w:r>
      <w:r w:rsidRPr="674D1AD5" w:rsidR="133D82A0">
        <w:rPr>
          <w:rFonts w:eastAsia="Arial" w:cs="Arial"/>
          <w:sz w:val="20"/>
        </w:rPr>
        <w:t>in-country capacity to develop bespoke processes</w:t>
      </w:r>
      <w:r w:rsidRPr="674D1AD5" w:rsidR="3F3A7479">
        <w:rPr>
          <w:rFonts w:eastAsia="Arial" w:cs="Arial"/>
          <w:sz w:val="20"/>
        </w:rPr>
        <w:t xml:space="preserve">. </w:t>
      </w:r>
      <w:r w:rsidRPr="674D1AD5" w:rsidR="16398997">
        <w:rPr>
          <w:rFonts w:eastAsia="Arial" w:cs="Arial"/>
          <w:sz w:val="20"/>
        </w:rPr>
        <w:t>T</w:t>
      </w:r>
      <w:r w:rsidRPr="674D1AD5" w:rsidR="3AED01B1">
        <w:rPr>
          <w:rFonts w:eastAsia="Arial" w:cs="Arial"/>
          <w:sz w:val="20"/>
        </w:rPr>
        <w:t>he</w:t>
      </w:r>
      <w:r w:rsidRPr="674D1AD5" w:rsidR="3F3A7479">
        <w:rPr>
          <w:rFonts w:eastAsia="Arial" w:cs="Arial"/>
          <w:sz w:val="20"/>
        </w:rPr>
        <w:t xml:space="preserve"> ACES Board have stepped in to </w:t>
      </w:r>
      <w:r w:rsidRPr="674D1AD5" w:rsidR="26EA2BCA">
        <w:rPr>
          <w:rFonts w:eastAsia="Arial" w:cs="Arial"/>
          <w:sz w:val="20"/>
        </w:rPr>
        <w:t>support</w:t>
      </w:r>
      <w:r w:rsidRPr="674D1AD5" w:rsidR="3F3A7479">
        <w:rPr>
          <w:rFonts w:eastAsia="Arial" w:cs="Arial"/>
          <w:sz w:val="20"/>
        </w:rPr>
        <w:t xml:space="preserve"> the day-to-day operations with oversight from </w:t>
      </w:r>
      <w:r w:rsidRPr="674D1AD5" w:rsidR="00741923">
        <w:rPr>
          <w:rFonts w:eastAsia="Arial" w:cs="Arial"/>
          <w:sz w:val="20"/>
        </w:rPr>
        <w:t xml:space="preserve">Rwanda Environment Management Authority </w:t>
      </w:r>
      <w:r w:rsidRPr="674D1AD5" w:rsidR="3F3A7479">
        <w:rPr>
          <w:rFonts w:eastAsia="Arial" w:cs="Arial"/>
          <w:sz w:val="20"/>
        </w:rPr>
        <w:t>while putting in place the formal governance structures</w:t>
      </w:r>
      <w:r w:rsidRPr="674D1AD5" w:rsidR="5B28E122">
        <w:rPr>
          <w:rFonts w:eastAsia="Arial" w:cs="Arial"/>
          <w:sz w:val="20"/>
        </w:rPr>
        <w:t xml:space="preserve">, </w:t>
      </w:r>
      <w:r w:rsidRPr="674D1AD5" w:rsidR="2454E06C">
        <w:rPr>
          <w:rFonts w:eastAsia="Arial" w:cs="Arial"/>
          <w:sz w:val="20"/>
        </w:rPr>
        <w:t>managed</w:t>
      </w:r>
      <w:r w:rsidRPr="674D1AD5" w:rsidR="5B28E122">
        <w:rPr>
          <w:rFonts w:eastAsia="Arial" w:cs="Arial"/>
          <w:sz w:val="20"/>
        </w:rPr>
        <w:t xml:space="preserve"> through weekly calls</w:t>
      </w:r>
      <w:r w:rsidRPr="674D1AD5" w:rsidR="3F3A7479">
        <w:rPr>
          <w:rFonts w:eastAsia="Arial" w:cs="Arial"/>
          <w:sz w:val="20"/>
        </w:rPr>
        <w:t xml:space="preserve">. </w:t>
      </w:r>
    </w:p>
    <w:p w:rsidRPr="00DB0F04" w:rsidR="1A247B13" w:rsidP="240D91AF" w:rsidRDefault="19ED880C" w14:paraId="153F5A96" w14:textId="71043084">
      <w:pPr>
        <w:pStyle w:val="ListParagraph"/>
        <w:numPr>
          <w:ilvl w:val="0"/>
          <w:numId w:val="27"/>
        </w:numPr>
        <w:spacing w:before="40" w:after="40"/>
        <w:jc w:val="both"/>
        <w:rPr>
          <w:rFonts w:eastAsia="Arial" w:cs="Arial"/>
          <w:sz w:val="20"/>
        </w:rPr>
      </w:pPr>
      <w:r w:rsidRPr="7EF27ABB">
        <w:rPr>
          <w:rFonts w:cs="Arial"/>
          <w:sz w:val="20"/>
        </w:rPr>
        <w:t>As risk mitigation,</w:t>
      </w:r>
      <w:r w:rsidRPr="7EF27ABB">
        <w:rPr>
          <w:rFonts w:eastAsia="Arial" w:cs="Arial"/>
          <w:sz w:val="20"/>
        </w:rPr>
        <w:t xml:space="preserve"> UNEP have held release of </w:t>
      </w:r>
      <w:r w:rsidRPr="7EF27ABB" w:rsidR="2D464ABA">
        <w:rPr>
          <w:rFonts w:eastAsia="Arial" w:cs="Arial"/>
          <w:sz w:val="20"/>
        </w:rPr>
        <w:t>initial funds</w:t>
      </w:r>
      <w:r w:rsidRPr="7EF27ABB">
        <w:rPr>
          <w:rFonts w:eastAsia="Arial" w:cs="Arial"/>
          <w:sz w:val="20"/>
        </w:rPr>
        <w:t xml:space="preserve"> </w:t>
      </w:r>
      <w:r w:rsidRPr="7EF27ABB" w:rsidR="3C270E81">
        <w:rPr>
          <w:rFonts w:eastAsia="Arial" w:cs="Arial"/>
          <w:sz w:val="20"/>
        </w:rPr>
        <w:t>to the institute</w:t>
      </w:r>
      <w:r w:rsidRPr="7EF27ABB">
        <w:rPr>
          <w:rFonts w:eastAsia="Arial" w:cs="Arial"/>
          <w:sz w:val="20"/>
        </w:rPr>
        <w:t xml:space="preserve"> until key </w:t>
      </w:r>
      <w:r w:rsidRPr="7EF27ABB" w:rsidR="2DE933C6">
        <w:rPr>
          <w:rFonts w:eastAsia="Arial" w:cs="Arial"/>
          <w:sz w:val="20"/>
        </w:rPr>
        <w:t xml:space="preserve">processes are in place including </w:t>
      </w:r>
      <w:r w:rsidRPr="7EF27ABB" w:rsidR="573C0C79">
        <w:rPr>
          <w:rFonts w:eastAsia="Arial" w:cs="Arial"/>
          <w:sz w:val="20"/>
        </w:rPr>
        <w:t xml:space="preserve">an </w:t>
      </w:r>
      <w:r w:rsidRPr="7EF27ABB" w:rsidR="2DE933C6">
        <w:rPr>
          <w:rFonts w:eastAsia="Arial" w:cs="Arial"/>
          <w:sz w:val="20"/>
        </w:rPr>
        <w:t>agreeable work plan</w:t>
      </w:r>
      <w:r w:rsidRPr="7EF27ABB" w:rsidR="6210BAEA">
        <w:rPr>
          <w:rFonts w:eastAsia="Arial" w:cs="Arial"/>
          <w:sz w:val="20"/>
        </w:rPr>
        <w:t xml:space="preserve"> and procurement plan, cash flow document, </w:t>
      </w:r>
      <w:r w:rsidRPr="7EF27ABB" w:rsidR="2DE933C6">
        <w:rPr>
          <w:rFonts w:eastAsia="Arial" w:cs="Arial"/>
          <w:sz w:val="20"/>
        </w:rPr>
        <w:t>manual</w:t>
      </w:r>
      <w:r w:rsidRPr="7EF27ABB" w:rsidR="03C90539">
        <w:rPr>
          <w:rFonts w:eastAsia="Arial" w:cs="Arial"/>
          <w:sz w:val="20"/>
        </w:rPr>
        <w:t>s</w:t>
      </w:r>
      <w:r w:rsidRPr="7EF27ABB" w:rsidR="638CF479">
        <w:rPr>
          <w:rFonts w:eastAsia="Arial" w:cs="Arial"/>
          <w:sz w:val="20"/>
        </w:rPr>
        <w:t xml:space="preserve"> and</w:t>
      </w:r>
      <w:r w:rsidRPr="7EF27ABB" w:rsidR="2DE933C6">
        <w:rPr>
          <w:rFonts w:eastAsia="Arial" w:cs="Arial"/>
          <w:sz w:val="20"/>
        </w:rPr>
        <w:t xml:space="preserve"> </w:t>
      </w:r>
      <w:r w:rsidRPr="7EF27ABB" w:rsidR="09107324">
        <w:rPr>
          <w:rFonts w:eastAsia="Arial" w:cs="Arial"/>
          <w:sz w:val="20"/>
        </w:rPr>
        <w:t>key position</w:t>
      </w:r>
      <w:r w:rsidRPr="7EF27ABB" w:rsidR="72C2181B">
        <w:rPr>
          <w:rFonts w:eastAsia="Arial" w:cs="Arial"/>
          <w:sz w:val="20"/>
        </w:rPr>
        <w:t>s</w:t>
      </w:r>
      <w:r w:rsidRPr="7EF27ABB" w:rsidR="09107324">
        <w:rPr>
          <w:rFonts w:eastAsia="Arial" w:cs="Arial"/>
          <w:sz w:val="20"/>
        </w:rPr>
        <w:t xml:space="preserve"> </w:t>
      </w:r>
      <w:r w:rsidRPr="7EF27ABB">
        <w:rPr>
          <w:rFonts w:eastAsia="Arial" w:cs="Arial"/>
          <w:sz w:val="20"/>
        </w:rPr>
        <w:t>filled</w:t>
      </w:r>
      <w:r w:rsidRPr="7EF27ABB" w:rsidR="66C9B772">
        <w:rPr>
          <w:rFonts w:eastAsia="Arial" w:cs="Arial"/>
          <w:sz w:val="20"/>
        </w:rPr>
        <w:t>. T</w:t>
      </w:r>
      <w:r w:rsidRPr="7EF27ABB" w:rsidR="09107324">
        <w:rPr>
          <w:rFonts w:eastAsia="Arial" w:cs="Arial"/>
          <w:sz w:val="20"/>
        </w:rPr>
        <w:t>he</w:t>
      </w:r>
      <w:r w:rsidRPr="7EF27ABB">
        <w:rPr>
          <w:rFonts w:eastAsia="Arial" w:cs="Arial"/>
          <w:sz w:val="20"/>
        </w:rPr>
        <w:t xml:space="preserve"> campus will officially move over to management by the ACES board once a comprehensive risk assessment is complete. </w:t>
      </w:r>
      <w:r w:rsidRPr="7EF27ABB" w:rsidR="358F21E7">
        <w:rPr>
          <w:rFonts w:eastAsia="Arial" w:cs="Arial"/>
          <w:sz w:val="20"/>
        </w:rPr>
        <w:t xml:space="preserve">Senior Rwandan officials have scaled-up direct support and commitment to ensure follow through, and experts </w:t>
      </w:r>
      <w:r w:rsidRPr="7EF27ABB" w:rsidR="2DFC7348">
        <w:rPr>
          <w:rFonts w:eastAsia="Arial" w:cs="Arial"/>
          <w:sz w:val="20"/>
        </w:rPr>
        <w:t xml:space="preserve">from the International </w:t>
      </w:r>
      <w:proofErr w:type="spellStart"/>
      <w:r w:rsidRPr="7EF27ABB" w:rsidR="2DFC7348">
        <w:rPr>
          <w:rFonts w:eastAsia="Arial" w:cs="Arial"/>
          <w:sz w:val="20"/>
        </w:rPr>
        <w:t>CoE</w:t>
      </w:r>
      <w:proofErr w:type="spellEnd"/>
      <w:r w:rsidRPr="7EF27ABB" w:rsidR="2DFC7348">
        <w:rPr>
          <w:rFonts w:eastAsia="Arial" w:cs="Arial"/>
          <w:sz w:val="20"/>
        </w:rPr>
        <w:t xml:space="preserve"> team </w:t>
      </w:r>
      <w:r w:rsidRPr="7EF27ABB" w:rsidR="358F21E7">
        <w:rPr>
          <w:rFonts w:eastAsia="Arial" w:cs="Arial"/>
          <w:sz w:val="20"/>
        </w:rPr>
        <w:t>have been added to the Institute Team to address initial gaps</w:t>
      </w:r>
      <w:r w:rsidRPr="7EF27ABB" w:rsidR="061E1B3C">
        <w:rPr>
          <w:rFonts w:eastAsia="Arial" w:cs="Arial"/>
          <w:sz w:val="20"/>
        </w:rPr>
        <w:t>.</w:t>
      </w:r>
    </w:p>
    <w:p w:rsidRPr="00DB0F04" w:rsidR="1A247B13" w:rsidP="674D1AD5" w:rsidRDefault="003F72B6" w14:paraId="64F83D82" w14:textId="5C2BEC6B">
      <w:pPr>
        <w:pStyle w:val="ListParagraph"/>
        <w:numPr>
          <w:ilvl w:val="0"/>
          <w:numId w:val="27"/>
        </w:numPr>
        <w:spacing w:before="40" w:after="40"/>
        <w:jc w:val="both"/>
        <w:rPr>
          <w:rFonts w:eastAsia="Arial" w:cs="Arial"/>
          <w:color w:val="333333"/>
          <w:sz w:val="20"/>
        </w:rPr>
      </w:pPr>
      <w:r w:rsidRPr="674D1AD5">
        <w:rPr>
          <w:rFonts w:eastAsia="Arial" w:cs="Arial"/>
          <w:sz w:val="20"/>
        </w:rPr>
        <w:t xml:space="preserve">Regional harmonisation and national implementation work </w:t>
      </w:r>
      <w:r w:rsidRPr="674D1AD5" w:rsidR="00286CCF">
        <w:rPr>
          <w:rFonts w:eastAsia="Arial" w:cs="Arial"/>
          <w:sz w:val="20"/>
        </w:rPr>
        <w:t>may be subject to</w:t>
      </w:r>
      <w:r w:rsidRPr="674D1AD5">
        <w:rPr>
          <w:rFonts w:eastAsia="Arial" w:cs="Arial"/>
          <w:sz w:val="20"/>
        </w:rPr>
        <w:t xml:space="preserve"> </w:t>
      </w:r>
      <w:r w:rsidRPr="674D1AD5" w:rsidR="0022485C">
        <w:rPr>
          <w:rFonts w:eastAsia="Arial" w:cs="Arial"/>
          <w:sz w:val="20"/>
        </w:rPr>
        <w:t xml:space="preserve">delays </w:t>
      </w:r>
      <w:r w:rsidRPr="674D1AD5">
        <w:rPr>
          <w:rFonts w:eastAsia="Arial" w:cs="Arial"/>
          <w:sz w:val="20"/>
        </w:rPr>
        <w:t xml:space="preserve">due to </w:t>
      </w:r>
      <w:r w:rsidRPr="674D1AD5" w:rsidR="07C03E59">
        <w:rPr>
          <w:rFonts w:eastAsia="Arial" w:cs="Arial"/>
          <w:sz w:val="20"/>
        </w:rPr>
        <w:t>the reliance on different stakeholders</w:t>
      </w:r>
      <w:r w:rsidRPr="674D1AD5" w:rsidR="0A5C368C">
        <w:rPr>
          <w:rFonts w:eastAsia="Arial" w:cs="Arial"/>
          <w:sz w:val="20"/>
        </w:rPr>
        <w:t xml:space="preserve"> to progress work</w:t>
      </w:r>
      <w:r w:rsidRPr="674D1AD5" w:rsidR="07C03E59">
        <w:rPr>
          <w:rFonts w:eastAsia="Arial" w:cs="Arial"/>
          <w:sz w:val="20"/>
        </w:rPr>
        <w:t xml:space="preserve">, and </w:t>
      </w:r>
      <w:r w:rsidRPr="674D1AD5" w:rsidR="00CD7926">
        <w:rPr>
          <w:rFonts w:eastAsia="Arial" w:cs="Arial"/>
          <w:sz w:val="20"/>
        </w:rPr>
        <w:t>compliance with comprehensive Government</w:t>
      </w:r>
      <w:r w:rsidRPr="674D1AD5" w:rsidR="00AF4175">
        <w:rPr>
          <w:rFonts w:eastAsia="Arial" w:cs="Arial"/>
          <w:sz w:val="20"/>
        </w:rPr>
        <w:t xml:space="preserve"> </w:t>
      </w:r>
      <w:r w:rsidRPr="674D1AD5" w:rsidR="00CD7926">
        <w:rPr>
          <w:rFonts w:eastAsia="Arial" w:cs="Arial"/>
          <w:sz w:val="20"/>
        </w:rPr>
        <w:t xml:space="preserve">processes </w:t>
      </w:r>
      <w:r w:rsidRPr="674D1AD5" w:rsidR="00559570">
        <w:rPr>
          <w:rFonts w:eastAsia="Arial" w:cs="Arial"/>
          <w:sz w:val="20"/>
        </w:rPr>
        <w:t xml:space="preserve">is </w:t>
      </w:r>
      <w:r w:rsidRPr="674D1AD5" w:rsidR="00CA699E">
        <w:rPr>
          <w:rFonts w:eastAsia="Arial" w:cs="Arial"/>
          <w:sz w:val="20"/>
        </w:rPr>
        <w:t>depend</w:t>
      </w:r>
      <w:r w:rsidRPr="674D1AD5" w:rsidR="2202481E">
        <w:rPr>
          <w:rFonts w:eastAsia="Arial" w:cs="Arial"/>
          <w:sz w:val="20"/>
        </w:rPr>
        <w:t>ent</w:t>
      </w:r>
      <w:r w:rsidRPr="674D1AD5" w:rsidR="00CA699E">
        <w:rPr>
          <w:rFonts w:eastAsia="Arial" w:cs="Arial"/>
          <w:sz w:val="20"/>
        </w:rPr>
        <w:t xml:space="preserve"> on</w:t>
      </w:r>
      <w:r w:rsidRPr="674D1AD5" w:rsidR="00AF4175">
        <w:rPr>
          <w:rFonts w:eastAsia="Arial" w:cs="Arial"/>
          <w:sz w:val="20"/>
        </w:rPr>
        <w:t xml:space="preserve"> government capacity and priorities.</w:t>
      </w:r>
      <w:r w:rsidRPr="674D1AD5" w:rsidR="39BBE8DD">
        <w:rPr>
          <w:rFonts w:eastAsia="Arial" w:cs="Arial"/>
          <w:sz w:val="20"/>
        </w:rPr>
        <w:t xml:space="preserve"> UNEP have mitigated these risks by working directly with </w:t>
      </w:r>
      <w:r w:rsidRPr="674D1AD5" w:rsidR="006C6D37">
        <w:rPr>
          <w:rFonts w:eastAsia="Arial" w:cs="Arial"/>
          <w:sz w:val="20"/>
        </w:rPr>
        <w:t>front-runner countries</w:t>
      </w:r>
      <w:r w:rsidRPr="674D1AD5" w:rsidR="39BBE8DD">
        <w:rPr>
          <w:rFonts w:eastAsia="Arial" w:cs="Arial"/>
          <w:sz w:val="20"/>
        </w:rPr>
        <w:t xml:space="preserve"> in the region</w:t>
      </w:r>
      <w:r w:rsidRPr="674D1AD5" w:rsidR="24913399">
        <w:rPr>
          <w:rFonts w:eastAsia="Arial" w:cs="Arial"/>
          <w:sz w:val="20"/>
        </w:rPr>
        <w:t xml:space="preserve"> first</w:t>
      </w:r>
      <w:r w:rsidRPr="674D1AD5" w:rsidR="32CC8C18">
        <w:rPr>
          <w:rFonts w:eastAsia="Arial" w:cs="Arial"/>
          <w:sz w:val="20"/>
        </w:rPr>
        <w:t>,</w:t>
      </w:r>
      <w:r w:rsidRPr="674D1AD5" w:rsidR="6BE0989E">
        <w:rPr>
          <w:rFonts w:eastAsia="Arial" w:cs="Arial"/>
          <w:sz w:val="20"/>
        </w:rPr>
        <w:t xml:space="preserve"> and better understanding countries’ policies and positions on regional MEPS before putting it to a vote</w:t>
      </w:r>
      <w:r w:rsidRPr="674D1AD5" w:rsidR="4BF9D900">
        <w:rPr>
          <w:rFonts w:eastAsia="Arial" w:cs="Arial"/>
          <w:sz w:val="20"/>
        </w:rPr>
        <w:t xml:space="preserve">. </w:t>
      </w:r>
      <w:r w:rsidRPr="674D1AD5" w:rsidR="4860BD21">
        <w:rPr>
          <w:rFonts w:eastAsia="Arial" w:cs="Arial"/>
          <w:sz w:val="20"/>
        </w:rPr>
        <w:t>T</w:t>
      </w:r>
      <w:r w:rsidRPr="674D1AD5" w:rsidR="39BBE8DD">
        <w:rPr>
          <w:rFonts w:eastAsia="Arial" w:cs="Arial"/>
          <w:sz w:val="20"/>
        </w:rPr>
        <w:t>he potential delayed delivery risk will always remain</w:t>
      </w:r>
      <w:r w:rsidRPr="674D1AD5" w:rsidR="043537F8">
        <w:rPr>
          <w:rFonts w:eastAsia="Arial" w:cs="Arial"/>
          <w:sz w:val="20"/>
        </w:rPr>
        <w:t>;</w:t>
      </w:r>
      <w:r w:rsidRPr="674D1AD5" w:rsidR="180CB3BF">
        <w:rPr>
          <w:rFonts w:eastAsia="Arial" w:cs="Arial"/>
          <w:sz w:val="20"/>
        </w:rPr>
        <w:t xml:space="preserve"> however, t</w:t>
      </w:r>
      <w:r w:rsidRPr="674D1AD5" w:rsidR="00ED11B7">
        <w:rPr>
          <w:rFonts w:eastAsia="Arial" w:cs="Arial"/>
          <w:sz w:val="20"/>
        </w:rPr>
        <w:t>hese external factors were</w:t>
      </w:r>
      <w:r w:rsidRPr="674D1AD5" w:rsidR="39BBE8DD">
        <w:rPr>
          <w:rFonts w:eastAsia="Arial" w:cs="Arial"/>
          <w:sz w:val="20"/>
        </w:rPr>
        <w:t xml:space="preserve"> always known about the project and </w:t>
      </w:r>
      <w:r w:rsidRPr="674D1AD5" w:rsidR="53385090">
        <w:rPr>
          <w:rFonts w:eastAsia="Arial" w:cs="Arial"/>
          <w:sz w:val="20"/>
        </w:rPr>
        <w:t>remain</w:t>
      </w:r>
      <w:r w:rsidRPr="674D1AD5" w:rsidR="39BBE8DD">
        <w:rPr>
          <w:rFonts w:eastAsia="Arial" w:cs="Arial"/>
          <w:sz w:val="20"/>
        </w:rPr>
        <w:t>s within appetite.</w:t>
      </w:r>
      <w:r w:rsidRPr="674D1AD5" w:rsidR="46326C98">
        <w:rPr>
          <w:rFonts w:eastAsia="Arial" w:cs="Arial"/>
          <w:sz w:val="20"/>
        </w:rPr>
        <w:t xml:space="preserve"> </w:t>
      </w:r>
    </w:p>
    <w:p w:rsidRPr="00DB0F04" w:rsidR="1A247B13" w:rsidP="007B7FE3" w:rsidRDefault="1A247B13" w14:paraId="2656E05D" w14:textId="47F73501">
      <w:pPr>
        <w:jc w:val="both"/>
      </w:pPr>
      <w:r w:rsidRPr="00DB0F04">
        <w:rPr>
          <w:rFonts w:eastAsia="Arial" w:cs="Arial"/>
          <w:sz w:val="20"/>
          <w:szCs w:val="20"/>
        </w:rPr>
        <w:t xml:space="preserve"> </w:t>
      </w:r>
    </w:p>
    <w:p w:rsidRPr="0070737B" w:rsidR="1A247B13" w:rsidP="77659BFF" w:rsidRDefault="3D5328A6" w14:paraId="6AA7337E" w14:textId="12B02F6C">
      <w:pPr>
        <w:jc w:val="both"/>
        <w:rPr>
          <w:rFonts w:eastAsia="Arial" w:cs="Arial"/>
          <w:b/>
          <w:bCs/>
          <w:i/>
          <w:iCs/>
          <w:sz w:val="20"/>
          <w:szCs w:val="20"/>
        </w:rPr>
      </w:pPr>
      <w:r w:rsidRPr="77659BFF">
        <w:rPr>
          <w:rFonts w:eastAsia="Arial" w:cs="Arial"/>
          <w:b/>
          <w:bCs/>
          <w:i/>
          <w:iCs/>
          <w:color w:val="333333"/>
          <w:sz w:val="20"/>
          <w:szCs w:val="20"/>
        </w:rPr>
        <w:t>Financial and Fiduciary</w:t>
      </w:r>
      <w:r w:rsidRPr="77659BFF" w:rsidR="08987104">
        <w:rPr>
          <w:rFonts w:eastAsia="Arial" w:cs="Arial"/>
          <w:b/>
          <w:bCs/>
          <w:i/>
          <w:iCs/>
          <w:color w:val="333333"/>
          <w:sz w:val="20"/>
          <w:szCs w:val="20"/>
        </w:rPr>
        <w:t xml:space="preserve"> (Cautious)</w:t>
      </w:r>
    </w:p>
    <w:p w:rsidRPr="00EF3474" w:rsidR="00FA2153" w:rsidP="381692F7" w:rsidRDefault="00FA2153" w14:paraId="30927433" w14:textId="6BF7BF11">
      <w:pPr>
        <w:numPr>
          <w:ilvl w:val="0"/>
          <w:numId w:val="39"/>
        </w:numPr>
        <w:spacing w:before="40" w:after="40" w:line="259" w:lineRule="auto"/>
        <w:jc w:val="both"/>
        <w:rPr>
          <w:rFonts w:eastAsia="Arial" w:cs="Arial"/>
          <w:sz w:val="20"/>
          <w:szCs w:val="20"/>
        </w:rPr>
      </w:pPr>
      <w:r w:rsidRPr="1DC822B0" w:rsidR="00FA2153">
        <w:rPr>
          <w:rFonts w:eastAsia="Arial" w:cs="Arial"/>
          <w:sz w:val="20"/>
          <w:szCs w:val="20"/>
        </w:rPr>
        <w:t xml:space="preserve">There is a risk as the programme grows and outsources activities to </w:t>
      </w:r>
      <w:r w:rsidRPr="1DC822B0" w:rsidR="00FA2153">
        <w:rPr>
          <w:rFonts w:eastAsia="Arial" w:cs="Arial"/>
          <w:sz w:val="20"/>
          <w:szCs w:val="20"/>
        </w:rPr>
        <w:t>additional</w:t>
      </w:r>
      <w:r w:rsidRPr="1DC822B0" w:rsidR="00FA2153">
        <w:rPr>
          <w:rFonts w:eastAsia="Arial" w:cs="Arial"/>
          <w:sz w:val="20"/>
          <w:szCs w:val="20"/>
        </w:rPr>
        <w:t xml:space="preserve"> downstream partners</w:t>
      </w:r>
      <w:r w:rsidRPr="1DC822B0" w:rsidR="00DB5327">
        <w:rPr>
          <w:rFonts w:eastAsia="Arial" w:cs="Arial"/>
          <w:sz w:val="20"/>
          <w:szCs w:val="20"/>
        </w:rPr>
        <w:t xml:space="preserve"> that there is less control over </w:t>
      </w:r>
      <w:r w:rsidRPr="1DC822B0" w:rsidR="62D5A465">
        <w:rPr>
          <w:rFonts w:eastAsia="Arial" w:cs="Arial"/>
          <w:sz w:val="20"/>
          <w:szCs w:val="20"/>
        </w:rPr>
        <w:t xml:space="preserve">a complex delivery chain and </w:t>
      </w:r>
      <w:r w:rsidRPr="1DC822B0" w:rsidR="00DB5327">
        <w:rPr>
          <w:rFonts w:eastAsia="Arial" w:cs="Arial"/>
          <w:sz w:val="20"/>
          <w:szCs w:val="20"/>
        </w:rPr>
        <w:t>management of funds and resources</w:t>
      </w:r>
      <w:r w:rsidRPr="1DC822B0" w:rsidR="56796640">
        <w:rPr>
          <w:rFonts w:eastAsia="Arial" w:cs="Arial"/>
          <w:sz w:val="20"/>
          <w:szCs w:val="20"/>
        </w:rPr>
        <w:t>.</w:t>
      </w:r>
      <w:r w:rsidRPr="1DC822B0" w:rsidR="00DB5327">
        <w:rPr>
          <w:rFonts w:eastAsia="Arial" w:cs="Arial"/>
          <w:sz w:val="20"/>
          <w:szCs w:val="20"/>
        </w:rPr>
        <w:t xml:space="preserve"> </w:t>
      </w:r>
      <w:r w:rsidRPr="1DC822B0" w:rsidR="00BD1E0C">
        <w:rPr>
          <w:rFonts w:eastAsia="Arial" w:cs="Arial"/>
          <w:sz w:val="20"/>
          <w:szCs w:val="20"/>
        </w:rPr>
        <w:t>For example, t</w:t>
      </w:r>
      <w:r w:rsidRPr="1DC822B0" w:rsidR="00FA2153">
        <w:rPr>
          <w:rFonts w:eastAsia="Arial" w:cs="Arial"/>
          <w:sz w:val="20"/>
          <w:szCs w:val="20"/>
        </w:rPr>
        <w:t>here was</w:t>
      </w:r>
      <w:r w:rsidRPr="1DC822B0" w:rsidR="00A1772A">
        <w:rPr>
          <w:rFonts w:eastAsia="Arial" w:cs="Arial"/>
          <w:sz w:val="20"/>
          <w:szCs w:val="20"/>
        </w:rPr>
        <w:t xml:space="preserve"> an instance of</w:t>
      </w:r>
      <w:r w:rsidRPr="1DC822B0" w:rsidR="00FA2153">
        <w:rPr>
          <w:rFonts w:eastAsia="Arial" w:cs="Arial"/>
          <w:sz w:val="20"/>
          <w:szCs w:val="20"/>
        </w:rPr>
        <w:t xml:space="preserve"> theft </w:t>
      </w:r>
      <w:r w:rsidRPr="1DC822B0" w:rsidR="00A1772A">
        <w:rPr>
          <w:rFonts w:eastAsia="Arial" w:cs="Arial"/>
          <w:sz w:val="20"/>
          <w:szCs w:val="20"/>
        </w:rPr>
        <w:t xml:space="preserve">this year </w:t>
      </w:r>
      <w:r w:rsidRPr="1DC822B0" w:rsidR="00933E8C">
        <w:rPr>
          <w:rFonts w:eastAsia="Arial" w:cs="Arial"/>
          <w:sz w:val="20"/>
          <w:szCs w:val="20"/>
        </w:rPr>
        <w:t>of</w:t>
      </w:r>
      <w:r w:rsidRPr="1DC822B0" w:rsidR="00A1772A">
        <w:rPr>
          <w:rFonts w:eastAsia="Arial" w:cs="Arial"/>
          <w:sz w:val="20"/>
          <w:szCs w:val="20"/>
        </w:rPr>
        <w:t xml:space="preserve"> </w:t>
      </w:r>
      <w:r w:rsidRPr="1DC822B0" w:rsidR="00FA2153">
        <w:rPr>
          <w:rFonts w:eastAsia="Arial" w:cs="Arial"/>
          <w:sz w:val="20"/>
          <w:szCs w:val="20"/>
        </w:rPr>
        <w:t xml:space="preserve">some </w:t>
      </w:r>
      <w:r w:rsidRPr="1DC822B0" w:rsidR="5B8287FE">
        <w:rPr>
          <w:rFonts w:eastAsia="Arial" w:cs="Arial"/>
          <w:sz w:val="20"/>
          <w:szCs w:val="20"/>
        </w:rPr>
        <w:t xml:space="preserve">TBYB unit </w:t>
      </w:r>
      <w:r w:rsidRPr="1DC822B0" w:rsidR="00FA2153">
        <w:rPr>
          <w:rFonts w:eastAsia="Arial" w:cs="Arial"/>
          <w:sz w:val="20"/>
          <w:szCs w:val="20"/>
        </w:rPr>
        <w:t xml:space="preserve">components </w:t>
      </w:r>
      <w:r w:rsidRPr="1DC822B0" w:rsidR="2C864D07">
        <w:rPr>
          <w:rFonts w:eastAsia="Arial" w:cs="Arial"/>
          <w:sz w:val="20"/>
          <w:szCs w:val="20"/>
        </w:rPr>
        <w:t xml:space="preserve">(approximate value </w:t>
      </w:r>
      <w:r w:rsidRPr="1DC822B0" w:rsidR="00850147">
        <w:rPr>
          <w:rFonts w:eastAsia="Arial" w:cs="Arial"/>
          <w:sz w:val="20"/>
          <w:szCs w:val="20"/>
        </w:rPr>
        <w:t>£75</w:t>
      </w:r>
      <w:r w:rsidRPr="1DC822B0" w:rsidR="2C864D07">
        <w:rPr>
          <w:rFonts w:eastAsia="Arial" w:cs="Arial"/>
          <w:sz w:val="20"/>
          <w:szCs w:val="20"/>
        </w:rPr>
        <w:t xml:space="preserve">0) </w:t>
      </w:r>
      <w:r w:rsidRPr="1DC822B0" w:rsidR="1987C4C7">
        <w:rPr>
          <w:rFonts w:eastAsia="Arial" w:cs="Arial"/>
          <w:sz w:val="20"/>
          <w:szCs w:val="20"/>
        </w:rPr>
        <w:t>w</w:t>
      </w:r>
      <w:r w:rsidRPr="1DC822B0" w:rsidR="1987C4C7">
        <w:rPr>
          <w:rFonts w:eastAsia="Arial" w:cs="Arial"/>
          <w:sz w:val="20"/>
          <w:szCs w:val="20"/>
        </w:rPr>
        <w:t>hilst in storage</w:t>
      </w:r>
      <w:r w:rsidRPr="1DC822B0" w:rsidR="00F10980">
        <w:rPr>
          <w:rFonts w:eastAsia="Arial" w:cs="Arial"/>
          <w:sz w:val="20"/>
          <w:szCs w:val="20"/>
        </w:rPr>
        <w:t xml:space="preserve">. Delivery partners </w:t>
      </w:r>
      <w:r w:rsidRPr="1DC822B0" w:rsidR="00172427">
        <w:rPr>
          <w:rFonts w:eastAsia="Arial" w:cs="Arial"/>
          <w:sz w:val="20"/>
          <w:szCs w:val="20"/>
        </w:rPr>
        <w:t xml:space="preserve">have implemented mitigation procedures such as </w:t>
      </w:r>
      <w:r w:rsidRPr="1DC822B0" w:rsidR="00CB521A">
        <w:rPr>
          <w:rFonts w:eastAsia="Arial" w:cs="Arial"/>
          <w:sz w:val="20"/>
          <w:szCs w:val="20"/>
        </w:rPr>
        <w:t xml:space="preserve">reviewing the sequencing </w:t>
      </w:r>
      <w:r w:rsidRPr="1DC822B0" w:rsidR="00777695">
        <w:rPr>
          <w:rFonts w:eastAsia="Arial" w:cs="Arial"/>
          <w:sz w:val="20"/>
          <w:szCs w:val="20"/>
        </w:rPr>
        <w:t xml:space="preserve">of equipment arrival and </w:t>
      </w:r>
      <w:r w:rsidRPr="1DC822B0" w:rsidR="00CB521A">
        <w:rPr>
          <w:rFonts w:eastAsia="Arial" w:cs="Arial"/>
          <w:sz w:val="20"/>
          <w:szCs w:val="20"/>
        </w:rPr>
        <w:t>additional</w:t>
      </w:r>
      <w:r w:rsidRPr="1DC822B0" w:rsidR="00CB521A">
        <w:rPr>
          <w:rFonts w:eastAsia="Arial" w:cs="Arial"/>
          <w:sz w:val="20"/>
          <w:szCs w:val="20"/>
        </w:rPr>
        <w:t xml:space="preserve"> </w:t>
      </w:r>
      <w:r w:rsidRPr="1DC822B0" w:rsidR="00172427">
        <w:rPr>
          <w:rFonts w:eastAsia="Arial" w:cs="Arial"/>
          <w:sz w:val="20"/>
          <w:szCs w:val="20"/>
        </w:rPr>
        <w:t>security</w:t>
      </w:r>
      <w:r w:rsidRPr="1DC822B0" w:rsidR="00CB521A">
        <w:rPr>
          <w:rFonts w:eastAsia="Arial" w:cs="Arial"/>
          <w:sz w:val="20"/>
          <w:szCs w:val="20"/>
        </w:rPr>
        <w:t xml:space="preserve"> </w:t>
      </w:r>
      <w:r w:rsidRPr="1DC822B0" w:rsidR="4F6FDAE7">
        <w:rPr>
          <w:rFonts w:eastAsia="Arial" w:cs="Arial"/>
          <w:sz w:val="20"/>
          <w:szCs w:val="20"/>
        </w:rPr>
        <w:t>measures;</w:t>
      </w:r>
      <w:r w:rsidRPr="1DC822B0" w:rsidR="00172427">
        <w:rPr>
          <w:rFonts w:eastAsia="Arial" w:cs="Arial"/>
          <w:sz w:val="20"/>
          <w:szCs w:val="20"/>
        </w:rPr>
        <w:t xml:space="preserve"> </w:t>
      </w:r>
      <w:r w:rsidRPr="1DC822B0" w:rsidR="6C717C5A">
        <w:rPr>
          <w:rFonts w:eastAsia="Arial" w:cs="Arial"/>
          <w:sz w:val="20"/>
          <w:szCs w:val="20"/>
        </w:rPr>
        <w:t>however,</w:t>
      </w:r>
      <w:r w:rsidRPr="1DC822B0" w:rsidR="3257B045">
        <w:rPr>
          <w:rFonts w:eastAsia="Arial" w:cs="Arial"/>
          <w:sz w:val="20"/>
          <w:szCs w:val="20"/>
        </w:rPr>
        <w:t xml:space="preserve"> </w:t>
      </w:r>
      <w:r w:rsidRPr="1DC822B0" w:rsidR="009E0210">
        <w:rPr>
          <w:rFonts w:eastAsia="Arial" w:cs="Arial"/>
          <w:sz w:val="20"/>
          <w:szCs w:val="20"/>
        </w:rPr>
        <w:t xml:space="preserve">this </w:t>
      </w:r>
      <w:r w:rsidRPr="1DC822B0" w:rsidR="3257B045">
        <w:rPr>
          <w:rFonts w:eastAsia="Arial" w:cs="Arial"/>
          <w:sz w:val="20"/>
          <w:szCs w:val="20"/>
        </w:rPr>
        <w:t xml:space="preserve">was not </w:t>
      </w:r>
      <w:r w:rsidRPr="1DC822B0" w:rsidR="436C3CCD">
        <w:rPr>
          <w:rFonts w:eastAsia="Arial" w:cs="Arial"/>
          <w:sz w:val="20"/>
          <w:szCs w:val="20"/>
        </w:rPr>
        <w:t>escalated</w:t>
      </w:r>
      <w:r w:rsidRPr="1DC822B0" w:rsidR="3257B045">
        <w:rPr>
          <w:rFonts w:eastAsia="Arial" w:cs="Arial"/>
          <w:sz w:val="20"/>
          <w:szCs w:val="20"/>
        </w:rPr>
        <w:t xml:space="preserve"> through the risk management process</w:t>
      </w:r>
      <w:r w:rsidRPr="1DC822B0" w:rsidR="30E7795D">
        <w:rPr>
          <w:rFonts w:eastAsia="Arial" w:cs="Arial"/>
          <w:sz w:val="20"/>
          <w:szCs w:val="20"/>
        </w:rPr>
        <w:t xml:space="preserve">. </w:t>
      </w:r>
      <w:r w:rsidRPr="1DC822B0" w:rsidR="4552AF1C">
        <w:rPr>
          <w:rFonts w:eastAsia="Arial" w:cs="Arial"/>
          <w:sz w:val="20"/>
          <w:szCs w:val="20"/>
        </w:rPr>
        <w:t>D</w:t>
      </w:r>
      <w:r w:rsidRPr="1DC822B0" w:rsidR="597F4068">
        <w:rPr>
          <w:rFonts w:eastAsia="Arial" w:cs="Arial"/>
          <w:sz w:val="20"/>
          <w:szCs w:val="20"/>
        </w:rPr>
        <w:t>elivery</w:t>
      </w:r>
      <w:r w:rsidRPr="1DC822B0" w:rsidR="1987C4C7">
        <w:rPr>
          <w:rFonts w:eastAsia="Arial" w:cs="Arial"/>
          <w:sz w:val="20"/>
          <w:szCs w:val="20"/>
        </w:rPr>
        <w:t xml:space="preserve"> </w:t>
      </w:r>
      <w:r w:rsidRPr="1DC822B0" w:rsidR="1987C4C7">
        <w:rPr>
          <w:rFonts w:eastAsia="Arial" w:cs="Arial"/>
          <w:sz w:val="20"/>
          <w:szCs w:val="20"/>
        </w:rPr>
        <w:t xml:space="preserve">partners should </w:t>
      </w:r>
      <w:r w:rsidRPr="1DC822B0" w:rsidR="106168EC">
        <w:rPr>
          <w:rFonts w:eastAsia="Arial" w:cs="Arial"/>
          <w:sz w:val="20"/>
          <w:szCs w:val="20"/>
        </w:rPr>
        <w:t>raise all instances of theft</w:t>
      </w:r>
      <w:r w:rsidRPr="1DC822B0" w:rsidR="005E2333">
        <w:rPr>
          <w:rFonts w:eastAsia="Arial" w:cs="Arial"/>
          <w:sz w:val="20"/>
          <w:szCs w:val="20"/>
        </w:rPr>
        <w:t>/ fraud</w:t>
      </w:r>
      <w:r w:rsidRPr="1DC822B0" w:rsidR="106168EC">
        <w:rPr>
          <w:rFonts w:eastAsia="Arial" w:cs="Arial"/>
          <w:sz w:val="20"/>
          <w:szCs w:val="20"/>
        </w:rPr>
        <w:t xml:space="preserve"> to Defra</w:t>
      </w:r>
      <w:r w:rsidRPr="1DC822B0" w:rsidR="5A9F898D">
        <w:rPr>
          <w:rFonts w:eastAsia="Arial" w:cs="Arial"/>
          <w:sz w:val="20"/>
          <w:szCs w:val="20"/>
        </w:rPr>
        <w:t xml:space="preserve"> </w:t>
      </w:r>
      <w:r w:rsidRPr="1DC822B0" w:rsidR="4B6C4CD6">
        <w:rPr>
          <w:rFonts w:eastAsia="Arial" w:cs="Arial"/>
          <w:sz w:val="20"/>
          <w:szCs w:val="20"/>
        </w:rPr>
        <w:t xml:space="preserve">as soon as they become </w:t>
      </w:r>
      <w:r w:rsidRPr="1DC822B0" w:rsidR="0C3D8178">
        <w:rPr>
          <w:rFonts w:eastAsia="Arial" w:cs="Arial"/>
          <w:sz w:val="20"/>
          <w:szCs w:val="20"/>
        </w:rPr>
        <w:t>aware</w:t>
      </w:r>
      <w:r w:rsidRPr="1DC822B0" w:rsidR="00850147">
        <w:rPr>
          <w:rFonts w:eastAsia="Arial" w:cs="Arial"/>
          <w:sz w:val="20"/>
          <w:szCs w:val="20"/>
        </w:rPr>
        <w:t>.</w:t>
      </w:r>
      <w:r w:rsidRPr="1DC822B0" w:rsidR="568B5C60">
        <w:rPr>
          <w:rFonts w:eastAsia="Arial" w:cs="Arial"/>
          <w:sz w:val="20"/>
          <w:szCs w:val="20"/>
        </w:rPr>
        <w:t xml:space="preserve"> </w:t>
      </w:r>
      <w:r w:rsidRPr="1DC822B0" w:rsidR="6CE2CBD3">
        <w:rPr>
          <w:rFonts w:eastAsia="Arial" w:cs="Arial"/>
          <w:sz w:val="20"/>
          <w:szCs w:val="20"/>
        </w:rPr>
        <w:t xml:space="preserve">An asset inventory should be </w:t>
      </w:r>
      <w:r w:rsidRPr="1DC822B0" w:rsidR="6CE2CBD3">
        <w:rPr>
          <w:rFonts w:eastAsia="Arial" w:cs="Arial"/>
          <w:sz w:val="20"/>
          <w:szCs w:val="20"/>
        </w:rPr>
        <w:t>established</w:t>
      </w:r>
      <w:r w:rsidRPr="1DC822B0" w:rsidR="6CE2CBD3">
        <w:rPr>
          <w:rFonts w:eastAsia="Arial" w:cs="Arial"/>
          <w:sz w:val="20"/>
          <w:szCs w:val="20"/>
        </w:rPr>
        <w:t xml:space="preserve"> to record all equipment as standard procedure for </w:t>
      </w:r>
      <w:r w:rsidRPr="1DC822B0" w:rsidR="35C5976B">
        <w:rPr>
          <w:rFonts w:eastAsia="Arial" w:cs="Arial"/>
          <w:sz w:val="20"/>
          <w:szCs w:val="20"/>
        </w:rPr>
        <w:t>monitoring</w:t>
      </w:r>
      <w:r w:rsidRPr="1DC822B0" w:rsidR="6E28861A">
        <w:rPr>
          <w:rFonts w:eastAsia="Arial" w:cs="Arial"/>
          <w:sz w:val="20"/>
          <w:szCs w:val="20"/>
        </w:rPr>
        <w:t xml:space="preserve"> programme assets.</w:t>
      </w:r>
      <w:r w:rsidRPr="1DC822B0" w:rsidR="30C50B16">
        <w:rPr>
          <w:rFonts w:eastAsia="Arial" w:cs="Arial"/>
          <w:sz w:val="20"/>
          <w:szCs w:val="20"/>
        </w:rPr>
        <w:t xml:space="preserve"> </w:t>
      </w:r>
    </w:p>
    <w:p w:rsidRPr="00DB0F04" w:rsidR="1A247B13" w:rsidP="00114BFD" w:rsidRDefault="1A247B13" w14:paraId="397C7674" w14:textId="4661D4CC">
      <w:pPr>
        <w:pStyle w:val="ListParagraph"/>
        <w:spacing w:before="40" w:after="40" w:line="259" w:lineRule="auto"/>
        <w:jc w:val="both"/>
        <w:rPr>
          <w:rFonts w:eastAsia="Arial" w:cs="Arial"/>
          <w:sz w:val="20"/>
        </w:rPr>
      </w:pPr>
    </w:p>
    <w:p w:rsidRPr="0070737B" w:rsidR="552158A8" w:rsidP="523F8A69" w:rsidRDefault="0C7249CA" w14:paraId="36797E4A" w14:textId="028B6138">
      <w:pPr>
        <w:jc w:val="both"/>
        <w:rPr>
          <w:rFonts w:eastAsia="Arial" w:cs="Arial"/>
          <w:b w:val="1"/>
          <w:bCs w:val="1"/>
          <w:i w:val="1"/>
          <w:iCs w:val="1"/>
          <w:sz w:val="20"/>
          <w:szCs w:val="20"/>
        </w:rPr>
      </w:pPr>
      <w:r w:rsidRPr="523F8A69" w:rsidR="0C7249CA">
        <w:rPr>
          <w:rFonts w:eastAsia="Arial" w:cs="Arial"/>
          <w:b w:val="1"/>
          <w:bCs w:val="1"/>
          <w:i w:val="1"/>
          <w:iCs w:val="1"/>
          <w:sz w:val="20"/>
          <w:szCs w:val="20"/>
        </w:rPr>
        <w:t>Safeguarding</w:t>
      </w:r>
      <w:r w:rsidRPr="523F8A69" w:rsidR="03C3F5C0">
        <w:rPr>
          <w:rFonts w:eastAsia="Arial" w:cs="Arial"/>
          <w:b w:val="1"/>
          <w:bCs w:val="1"/>
          <w:i w:val="1"/>
          <w:iCs w:val="1"/>
          <w:sz w:val="20"/>
          <w:szCs w:val="20"/>
        </w:rPr>
        <w:t xml:space="preserve"> (Cautious)</w:t>
      </w:r>
    </w:p>
    <w:p w:rsidR="59D0EC88" w:rsidP="1EEE85CD" w:rsidRDefault="59D0EC88" w14:paraId="79DB1815" w14:textId="389D77BF">
      <w:pPr>
        <w:pStyle w:val="ListParagraph"/>
        <w:numPr>
          <w:ilvl w:val="0"/>
          <w:numId w:val="39"/>
        </w:numPr>
        <w:suppressLineNumbers w:val="0"/>
        <w:bidi w:val="0"/>
        <w:spacing w:before="0" w:beforeAutospacing="off" w:after="240" w:afterAutospacing="off" w:line="240" w:lineRule="auto"/>
        <w:ind w:left="720" w:right="0" w:hanging="360"/>
        <w:jc w:val="both"/>
        <w:rPr>
          <w:rFonts w:eastAsia="Arial" w:cs="Arial"/>
          <w:sz w:val="20"/>
          <w:szCs w:val="20"/>
        </w:rPr>
      </w:pPr>
      <w:r w:rsidRPr="20DEDDB6" w:rsidR="64DF18F4">
        <w:rPr>
          <w:rFonts w:eastAsia="Arial" w:cs="Arial"/>
          <w:sz w:val="20"/>
          <w:szCs w:val="20"/>
        </w:rPr>
        <w:t>S</w:t>
      </w:r>
      <w:r w:rsidRPr="20DEDDB6" w:rsidR="553295A8">
        <w:rPr>
          <w:rFonts w:eastAsia="Arial" w:cs="Arial"/>
          <w:sz w:val="20"/>
          <w:szCs w:val="20"/>
        </w:rPr>
        <w:t>afeguarding practices have been a major focus this year</w:t>
      </w:r>
      <w:r w:rsidRPr="20DEDDB6" w:rsidR="4F4A7184">
        <w:rPr>
          <w:rFonts w:eastAsia="Arial" w:cs="Arial"/>
          <w:sz w:val="20"/>
          <w:szCs w:val="20"/>
        </w:rPr>
        <w:t>, as well as GESI considerations</w:t>
      </w:r>
      <w:r w:rsidRPr="20DEDDB6" w:rsidR="7521946A">
        <w:rPr>
          <w:rFonts w:eastAsia="Arial" w:cs="Arial"/>
          <w:sz w:val="20"/>
          <w:szCs w:val="20"/>
        </w:rPr>
        <w:t>.</w:t>
      </w:r>
      <w:r w:rsidRPr="20DEDDB6" w:rsidR="553295A8">
        <w:rPr>
          <w:rFonts w:eastAsia="Arial" w:cs="Arial"/>
          <w:sz w:val="20"/>
          <w:szCs w:val="20"/>
        </w:rPr>
        <w:t xml:space="preserve"> </w:t>
      </w:r>
      <w:r w:rsidRPr="20DEDDB6" w:rsidR="25F5F895">
        <w:rPr>
          <w:rFonts w:eastAsia="Arial" w:cs="Arial"/>
          <w:sz w:val="20"/>
          <w:szCs w:val="20"/>
        </w:rPr>
        <w:t>T</w:t>
      </w:r>
      <w:r w:rsidRPr="20DEDDB6" w:rsidR="553295A8">
        <w:rPr>
          <w:rFonts w:eastAsia="Arial" w:cs="Arial"/>
          <w:sz w:val="20"/>
          <w:szCs w:val="20"/>
        </w:rPr>
        <w:t>he completion of a GESI scoping report, as well as robust SEAH and safeguarding policies that can be rolled out to all future centres</w:t>
      </w:r>
      <w:r w:rsidRPr="20DEDDB6" w:rsidR="21EF9F93">
        <w:rPr>
          <w:rFonts w:eastAsia="Arial" w:cs="Arial"/>
          <w:sz w:val="20"/>
          <w:szCs w:val="20"/>
        </w:rPr>
        <w:t>,</w:t>
      </w:r>
      <w:r w:rsidRPr="20DEDDB6" w:rsidR="553295A8">
        <w:rPr>
          <w:rFonts w:eastAsia="Arial" w:cs="Arial"/>
          <w:sz w:val="20"/>
          <w:szCs w:val="20"/>
        </w:rPr>
        <w:t xml:space="preserve"> </w:t>
      </w:r>
      <w:r w:rsidRPr="20DEDDB6" w:rsidR="2201A30D">
        <w:rPr>
          <w:rFonts w:eastAsia="Arial" w:cs="Arial"/>
          <w:sz w:val="20"/>
          <w:szCs w:val="20"/>
        </w:rPr>
        <w:t>will</w:t>
      </w:r>
      <w:r w:rsidRPr="20DEDDB6" w:rsidR="64C87EAF">
        <w:rPr>
          <w:rFonts w:eastAsia="Arial" w:cs="Arial"/>
          <w:sz w:val="20"/>
          <w:szCs w:val="20"/>
        </w:rPr>
        <w:t xml:space="preserve"> </w:t>
      </w:r>
      <w:r w:rsidRPr="20DEDDB6" w:rsidR="50BA9BF6">
        <w:rPr>
          <w:rFonts w:eastAsia="Arial" w:cs="Arial"/>
          <w:sz w:val="20"/>
          <w:szCs w:val="20"/>
        </w:rPr>
        <w:t>ensure policies are consistent</w:t>
      </w:r>
      <w:r w:rsidRPr="20DEDDB6" w:rsidR="553295A8">
        <w:rPr>
          <w:rFonts w:eastAsia="Arial" w:cs="Arial"/>
          <w:sz w:val="20"/>
          <w:szCs w:val="20"/>
        </w:rPr>
        <w:t xml:space="preserve"> </w:t>
      </w:r>
      <w:r w:rsidRPr="20DEDDB6" w:rsidR="024C71EE">
        <w:rPr>
          <w:rFonts w:eastAsia="Arial" w:cs="Arial"/>
          <w:sz w:val="20"/>
          <w:szCs w:val="20"/>
        </w:rPr>
        <w:t xml:space="preserve">for all </w:t>
      </w:r>
      <w:r w:rsidRPr="20DEDDB6" w:rsidR="553295A8">
        <w:rPr>
          <w:rFonts w:eastAsia="Arial" w:cs="Arial"/>
          <w:sz w:val="20"/>
          <w:szCs w:val="20"/>
        </w:rPr>
        <w:t>staff and students of the Centres and Spokes. Specific safeguarding policies will need to be developed ahead of the creche facility opening at the ACES campus in Rwanda</w:t>
      </w:r>
      <w:r w:rsidRPr="20DEDDB6" w:rsidR="466334BB">
        <w:rPr>
          <w:rFonts w:eastAsia="Arial" w:cs="Arial"/>
          <w:sz w:val="20"/>
          <w:szCs w:val="20"/>
        </w:rPr>
        <w:t xml:space="preserve"> and </w:t>
      </w:r>
      <w:r w:rsidRPr="20DEDDB6" w:rsidR="39AA83A6">
        <w:rPr>
          <w:rFonts w:eastAsia="Arial" w:cs="Arial"/>
          <w:sz w:val="20"/>
          <w:szCs w:val="20"/>
        </w:rPr>
        <w:t xml:space="preserve">delivery partners should assess </w:t>
      </w:r>
      <w:r w:rsidRPr="20DEDDB6" w:rsidR="466334BB">
        <w:rPr>
          <w:rFonts w:eastAsia="Arial" w:cs="Arial"/>
          <w:sz w:val="20"/>
          <w:szCs w:val="20"/>
        </w:rPr>
        <w:t xml:space="preserve">how effective this </w:t>
      </w:r>
      <w:r w:rsidRPr="20DEDDB6" w:rsidR="604D1C7B">
        <w:rPr>
          <w:rFonts w:eastAsia="Arial" w:cs="Arial"/>
          <w:sz w:val="20"/>
          <w:szCs w:val="20"/>
        </w:rPr>
        <w:t>is</w:t>
      </w:r>
      <w:r w:rsidRPr="20DEDDB6" w:rsidR="466334BB">
        <w:rPr>
          <w:rFonts w:eastAsia="Arial" w:cs="Arial"/>
          <w:sz w:val="20"/>
          <w:szCs w:val="20"/>
        </w:rPr>
        <w:t xml:space="preserve"> at removing gendered barriers to participation</w:t>
      </w:r>
      <w:r w:rsidRPr="20DEDDB6" w:rsidR="553295A8">
        <w:rPr>
          <w:rFonts w:eastAsia="Arial" w:cs="Arial"/>
          <w:sz w:val="20"/>
          <w:szCs w:val="20"/>
        </w:rPr>
        <w:t>.</w:t>
      </w:r>
      <w:r w:rsidRPr="20DEDDB6" w:rsidR="653B3D61">
        <w:rPr>
          <w:rFonts w:eastAsia="Arial" w:cs="Arial"/>
          <w:sz w:val="20"/>
          <w:szCs w:val="20"/>
        </w:rPr>
        <w:t xml:space="preserve"> </w:t>
      </w:r>
      <w:r w:rsidRPr="20DEDDB6" w:rsidR="4E5268C3">
        <w:rPr>
          <w:rFonts w:eastAsia="Arial" w:cs="Arial"/>
          <w:sz w:val="20"/>
          <w:szCs w:val="20"/>
        </w:rPr>
        <w:t xml:space="preserve">Defra </w:t>
      </w:r>
      <w:r w:rsidRPr="20DEDDB6" w:rsidR="2279DBEA">
        <w:rPr>
          <w:rFonts w:eastAsia="Arial" w:cs="Arial"/>
          <w:sz w:val="20"/>
          <w:szCs w:val="20"/>
        </w:rPr>
        <w:t>and delivery partners</w:t>
      </w:r>
      <w:r w:rsidRPr="20DEDDB6" w:rsidR="31288C7C">
        <w:rPr>
          <w:rFonts w:eastAsia="Arial" w:cs="Arial"/>
          <w:sz w:val="20"/>
          <w:szCs w:val="20"/>
        </w:rPr>
        <w:t xml:space="preserve"> should encourage open discussion of safeguarding risks through the delivery chain to ensure that all partners and beneficiaries are aware </w:t>
      </w:r>
      <w:r w:rsidRPr="20DEDDB6" w:rsidR="5A9094EC">
        <w:rPr>
          <w:rFonts w:eastAsia="Arial" w:cs="Arial"/>
          <w:sz w:val="20"/>
          <w:szCs w:val="20"/>
        </w:rPr>
        <w:t>of routes to escalation at</w:t>
      </w:r>
      <w:r w:rsidRPr="20DEDDB6" w:rsidR="33DA5117">
        <w:rPr>
          <w:rFonts w:eastAsia="Arial" w:cs="Arial"/>
          <w:sz w:val="20"/>
          <w:szCs w:val="20"/>
        </w:rPr>
        <w:t xml:space="preserve"> every</w:t>
      </w:r>
      <w:r w:rsidRPr="20DEDDB6" w:rsidR="5A9094EC">
        <w:rPr>
          <w:rFonts w:eastAsia="Arial" w:cs="Arial"/>
          <w:sz w:val="20"/>
          <w:szCs w:val="20"/>
        </w:rPr>
        <w:t xml:space="preserve"> level.</w:t>
      </w:r>
      <w:r w:rsidRPr="20DEDDB6" w:rsidR="50B71856">
        <w:rPr>
          <w:rFonts w:eastAsia="Arial" w:cs="Arial"/>
          <w:sz w:val="20"/>
          <w:szCs w:val="20"/>
        </w:rPr>
        <w:t xml:space="preserve"> </w:t>
      </w:r>
      <w:r w:rsidRPr="20DEDDB6" w:rsidR="50B71856">
        <w:rPr>
          <w:rFonts w:eastAsia="Arial" w:cs="Arial"/>
          <w:sz w:val="20"/>
          <w:szCs w:val="20"/>
        </w:rPr>
        <w:t xml:space="preserve">There is ongoing work to </w:t>
      </w:r>
      <w:r w:rsidRPr="20DEDDB6" w:rsidR="78226036">
        <w:rPr>
          <w:rFonts w:eastAsia="Arial" w:cs="Arial"/>
          <w:sz w:val="20"/>
          <w:szCs w:val="20"/>
        </w:rPr>
        <w:t>review and update</w:t>
      </w:r>
      <w:r w:rsidRPr="20DEDDB6" w:rsidR="24348175">
        <w:rPr>
          <w:rFonts w:eastAsia="Arial" w:cs="Arial"/>
          <w:sz w:val="20"/>
          <w:szCs w:val="20"/>
        </w:rPr>
        <w:t xml:space="preserve"> </w:t>
      </w:r>
      <w:r w:rsidRPr="20DEDDB6" w:rsidR="24348175">
        <w:rPr>
          <w:rFonts w:eastAsia="Arial" w:cs="Arial"/>
          <w:sz w:val="20"/>
          <w:szCs w:val="20"/>
        </w:rPr>
        <w:t>the Defra programme team’s</w:t>
      </w:r>
      <w:r w:rsidRPr="20DEDDB6" w:rsidR="50B71856">
        <w:rPr>
          <w:rFonts w:eastAsia="Arial" w:cs="Arial"/>
          <w:sz w:val="20"/>
          <w:szCs w:val="20"/>
        </w:rPr>
        <w:t xml:space="preserve"> </w:t>
      </w:r>
      <w:r w:rsidRPr="20DEDDB6" w:rsidR="66962CD6">
        <w:rPr>
          <w:rFonts w:eastAsia="Arial" w:cs="Arial"/>
          <w:sz w:val="20"/>
          <w:szCs w:val="20"/>
        </w:rPr>
        <w:t>approach</w:t>
      </w:r>
      <w:r w:rsidRPr="20DEDDB6" w:rsidR="66962CD6">
        <w:rPr>
          <w:rFonts w:eastAsia="Arial" w:cs="Arial"/>
          <w:sz w:val="20"/>
          <w:szCs w:val="20"/>
        </w:rPr>
        <w:t xml:space="preserve"> and plan</w:t>
      </w:r>
      <w:r w:rsidRPr="20DEDDB6" w:rsidR="0A3C9ABE">
        <w:rPr>
          <w:rFonts w:eastAsia="Arial" w:cs="Arial"/>
          <w:sz w:val="20"/>
          <w:szCs w:val="20"/>
        </w:rPr>
        <w:t xml:space="preserve"> on </w:t>
      </w:r>
      <w:r w:rsidRPr="20DEDDB6" w:rsidR="50B71856">
        <w:rPr>
          <w:rFonts w:eastAsia="Arial" w:cs="Arial"/>
          <w:sz w:val="20"/>
          <w:szCs w:val="20"/>
        </w:rPr>
        <w:t xml:space="preserve">SEAH safeguarding which should be </w:t>
      </w:r>
      <w:r w:rsidRPr="20DEDDB6" w:rsidR="1ABBEFF0">
        <w:rPr>
          <w:rFonts w:eastAsia="Arial" w:cs="Arial"/>
          <w:sz w:val="20"/>
          <w:szCs w:val="20"/>
        </w:rPr>
        <w:t xml:space="preserve">included </w:t>
      </w:r>
      <w:r w:rsidRPr="20DEDDB6" w:rsidR="1ABBEFF0">
        <w:rPr>
          <w:rFonts w:eastAsia="Arial" w:cs="Arial"/>
          <w:sz w:val="20"/>
          <w:szCs w:val="20"/>
        </w:rPr>
        <w:t>i</w:t>
      </w:r>
      <w:r w:rsidRPr="20DEDDB6" w:rsidR="1ABBEFF0">
        <w:rPr>
          <w:rFonts w:eastAsia="Arial" w:cs="Arial"/>
          <w:sz w:val="20"/>
          <w:szCs w:val="20"/>
        </w:rPr>
        <w:t>n</w:t>
      </w:r>
      <w:r w:rsidRPr="20DEDDB6" w:rsidR="50B71856">
        <w:rPr>
          <w:rFonts w:eastAsia="Arial" w:cs="Arial"/>
          <w:sz w:val="20"/>
          <w:szCs w:val="20"/>
        </w:rPr>
        <w:t xml:space="preserve"> the next Annual </w:t>
      </w:r>
      <w:r w:rsidRPr="20DEDDB6" w:rsidR="1AC6636E">
        <w:rPr>
          <w:rFonts w:eastAsia="Arial" w:cs="Arial"/>
          <w:sz w:val="20"/>
          <w:szCs w:val="20"/>
        </w:rPr>
        <w:t>Review.</w:t>
      </w:r>
    </w:p>
    <w:p w:rsidR="20DEDDB6" w:rsidP="20DEDDB6" w:rsidRDefault="20DEDDB6" w14:paraId="7FFBA7A3" w14:textId="71C62394">
      <w:pPr>
        <w:jc w:val="both"/>
        <w:rPr>
          <w:rFonts w:eastAsia="Arial" w:cs="Arial"/>
          <w:b w:val="1"/>
          <w:bCs w:val="1"/>
          <w:i w:val="1"/>
          <w:iCs w:val="1"/>
          <w:sz w:val="20"/>
          <w:szCs w:val="20"/>
        </w:rPr>
      </w:pPr>
    </w:p>
    <w:p w:rsidR="699E7C83" w:rsidP="674D1AD5" w:rsidRDefault="699E7C83" w14:paraId="09F622F4" w14:textId="6A1549A7">
      <w:pPr>
        <w:jc w:val="both"/>
      </w:pPr>
      <w:r w:rsidRPr="77659BFF">
        <w:rPr>
          <w:rFonts w:eastAsia="Arial" w:cs="Arial"/>
          <w:b/>
          <w:bCs/>
          <w:i/>
          <w:iCs/>
          <w:sz w:val="20"/>
          <w:szCs w:val="20"/>
        </w:rPr>
        <w:t>Delivery and Operational</w:t>
      </w:r>
      <w:r w:rsidRPr="77659BFF" w:rsidR="495D3D51">
        <w:rPr>
          <w:rFonts w:eastAsia="Arial" w:cs="Arial"/>
          <w:b/>
          <w:bCs/>
          <w:i/>
          <w:iCs/>
          <w:sz w:val="20"/>
          <w:szCs w:val="20"/>
        </w:rPr>
        <w:t xml:space="preserve"> (Cautious)</w:t>
      </w:r>
    </w:p>
    <w:p w:rsidRPr="0070737B" w:rsidR="00D66FE8" w:rsidP="0D5E4645" w:rsidRDefault="11EAD3CA" w14:paraId="0D62E439" w14:textId="0BECA2CE">
      <w:pPr>
        <w:pStyle w:val="ListParagraph"/>
        <w:numPr>
          <w:ilvl w:val="0"/>
          <w:numId w:val="38"/>
        </w:numPr>
        <w:spacing w:before="40" w:after="40"/>
        <w:jc w:val="both"/>
        <w:rPr>
          <w:rFonts w:cs="Arial"/>
          <w:sz w:val="20"/>
        </w:rPr>
      </w:pPr>
      <w:r w:rsidRPr="0D5E4645">
        <w:rPr>
          <w:rFonts w:cs="Arial"/>
          <w:sz w:val="20"/>
        </w:rPr>
        <w:t xml:space="preserve">The risk to </w:t>
      </w:r>
      <w:r w:rsidRPr="0D5E4645" w:rsidR="00D66FE8">
        <w:rPr>
          <w:rFonts w:cs="Arial"/>
          <w:sz w:val="20"/>
        </w:rPr>
        <w:t xml:space="preserve">Defra internal capacity </w:t>
      </w:r>
      <w:r w:rsidRPr="0D5E4645" w:rsidR="07EB3E16">
        <w:rPr>
          <w:rFonts w:cs="Arial"/>
          <w:sz w:val="20"/>
        </w:rPr>
        <w:t>heightened</w:t>
      </w:r>
      <w:r w:rsidRPr="0D5E4645" w:rsidR="00686E9D">
        <w:rPr>
          <w:rFonts w:cs="Arial"/>
          <w:sz w:val="20"/>
        </w:rPr>
        <w:t xml:space="preserve"> </w:t>
      </w:r>
      <w:r w:rsidRPr="0D5E4645" w:rsidR="00D66FE8">
        <w:rPr>
          <w:rFonts w:cs="Arial"/>
          <w:sz w:val="20"/>
        </w:rPr>
        <w:t xml:space="preserve">in the </w:t>
      </w:r>
      <w:r w:rsidRPr="0D5E4645" w:rsidR="00686E9D">
        <w:rPr>
          <w:rFonts w:cs="Arial"/>
          <w:sz w:val="20"/>
        </w:rPr>
        <w:t>latter half</w:t>
      </w:r>
      <w:r w:rsidRPr="0D5E4645" w:rsidR="00D66FE8">
        <w:rPr>
          <w:rFonts w:cs="Arial"/>
          <w:sz w:val="20"/>
        </w:rPr>
        <w:t xml:space="preserve"> of this reporting period</w:t>
      </w:r>
      <w:r w:rsidRPr="0D5E4645" w:rsidR="00583DA9">
        <w:rPr>
          <w:rFonts w:cs="Arial"/>
          <w:sz w:val="20"/>
        </w:rPr>
        <w:t xml:space="preserve"> due to internal movement and key vacancies that could not be filled </w:t>
      </w:r>
      <w:r w:rsidRPr="0D5E4645" w:rsidR="117151D3">
        <w:rPr>
          <w:rFonts w:cs="Arial"/>
          <w:sz w:val="20"/>
        </w:rPr>
        <w:t>during</w:t>
      </w:r>
      <w:r w:rsidRPr="0D5E4645" w:rsidR="00583DA9">
        <w:rPr>
          <w:rFonts w:cs="Arial"/>
          <w:sz w:val="20"/>
        </w:rPr>
        <w:t xml:space="preserve"> recruitment restrictions. This</w:t>
      </w:r>
      <w:r w:rsidRPr="0D5E4645" w:rsidR="00D66FE8">
        <w:rPr>
          <w:rFonts w:cs="Arial"/>
          <w:sz w:val="20"/>
        </w:rPr>
        <w:t xml:space="preserve"> made it difficult to digest the amount and level of detail of some reporting</w:t>
      </w:r>
      <w:r w:rsidRPr="0D5E4645" w:rsidR="08144573">
        <w:rPr>
          <w:rFonts w:cs="Arial"/>
          <w:sz w:val="20"/>
        </w:rPr>
        <w:t xml:space="preserve">, as well as manage workloads and </w:t>
      </w:r>
      <w:r w:rsidRPr="0D5E4645" w:rsidR="00626C75">
        <w:rPr>
          <w:rFonts w:cs="Arial"/>
          <w:sz w:val="20"/>
        </w:rPr>
        <w:t>updated</w:t>
      </w:r>
      <w:r w:rsidRPr="0D5E4645" w:rsidR="08144573">
        <w:rPr>
          <w:rFonts w:cs="Arial"/>
          <w:sz w:val="20"/>
        </w:rPr>
        <w:t xml:space="preserve"> ODA guidance</w:t>
      </w:r>
      <w:r w:rsidRPr="0D5E4645" w:rsidR="00D66FE8">
        <w:rPr>
          <w:rFonts w:cs="Arial"/>
          <w:sz w:val="20"/>
        </w:rPr>
        <w:t xml:space="preserve">. With a fully resourced team structure now in place, Defra will </w:t>
      </w:r>
      <w:r w:rsidRPr="0D5E4645" w:rsidR="11D14E18">
        <w:rPr>
          <w:rFonts w:cs="Arial"/>
          <w:sz w:val="20"/>
        </w:rPr>
        <w:t>focus on</w:t>
      </w:r>
      <w:r w:rsidRPr="0D5E4645" w:rsidR="49F1033D">
        <w:rPr>
          <w:rFonts w:cs="Arial"/>
          <w:sz w:val="20"/>
        </w:rPr>
        <w:t xml:space="preserve"> </w:t>
      </w:r>
      <w:r w:rsidRPr="0D5E4645" w:rsidR="2D1015E8">
        <w:rPr>
          <w:rFonts w:cs="Arial"/>
          <w:sz w:val="20"/>
        </w:rPr>
        <w:t>re-</w:t>
      </w:r>
      <w:r w:rsidRPr="0D5E4645" w:rsidR="58F9FE24">
        <w:rPr>
          <w:rFonts w:cs="Arial"/>
          <w:sz w:val="20"/>
        </w:rPr>
        <w:t xml:space="preserve">establishing clear processes to support smooth </w:t>
      </w:r>
      <w:r w:rsidRPr="0D5E4645" w:rsidR="00D66FE8">
        <w:rPr>
          <w:rFonts w:cs="Arial"/>
          <w:sz w:val="20"/>
        </w:rPr>
        <w:t>programme</w:t>
      </w:r>
      <w:r w:rsidRPr="0D5E4645" w:rsidR="3CCFB951">
        <w:rPr>
          <w:rFonts w:cs="Arial"/>
          <w:sz w:val="20"/>
        </w:rPr>
        <w:t xml:space="preserve"> management</w:t>
      </w:r>
      <w:r w:rsidRPr="0D5E4645" w:rsidR="00D66FE8">
        <w:rPr>
          <w:rFonts w:cs="Arial"/>
          <w:sz w:val="20"/>
        </w:rPr>
        <w:t xml:space="preserve"> </w:t>
      </w:r>
      <w:r w:rsidRPr="0D5E4645" w:rsidR="29806B39">
        <w:rPr>
          <w:rFonts w:cs="Arial"/>
          <w:sz w:val="20"/>
        </w:rPr>
        <w:t xml:space="preserve">which </w:t>
      </w:r>
      <w:r w:rsidRPr="0D5E4645" w:rsidR="2EB5754B">
        <w:rPr>
          <w:rFonts w:cs="Arial"/>
          <w:sz w:val="20"/>
        </w:rPr>
        <w:t>fulfil</w:t>
      </w:r>
      <w:r w:rsidRPr="0D5E4645" w:rsidR="29806B39">
        <w:rPr>
          <w:rFonts w:cs="Arial"/>
          <w:sz w:val="20"/>
        </w:rPr>
        <w:t xml:space="preserve"> </w:t>
      </w:r>
      <w:r w:rsidRPr="0D5E4645" w:rsidR="21EEBEAB">
        <w:rPr>
          <w:rFonts w:cs="Arial"/>
          <w:sz w:val="20"/>
        </w:rPr>
        <w:t>ODA</w:t>
      </w:r>
      <w:r w:rsidRPr="0D5E4645" w:rsidR="00D66FE8">
        <w:rPr>
          <w:rFonts w:cs="Arial"/>
          <w:sz w:val="20"/>
        </w:rPr>
        <w:t xml:space="preserve"> compliance measures</w:t>
      </w:r>
      <w:r w:rsidRPr="0D5E4645" w:rsidR="07B8D476">
        <w:rPr>
          <w:rFonts w:cs="Arial"/>
          <w:sz w:val="20"/>
        </w:rPr>
        <w:t xml:space="preserve">. </w:t>
      </w:r>
    </w:p>
    <w:p w:rsidR="0D5E4645" w:rsidP="0D5E4645" w:rsidRDefault="0D5E4645" w14:paraId="0884461C" w14:textId="1D599B6A">
      <w:pPr>
        <w:pStyle w:val="ListParagraph"/>
        <w:spacing w:before="40" w:after="40"/>
        <w:jc w:val="both"/>
        <w:rPr>
          <w:rFonts w:cs="Arial"/>
          <w:sz w:val="20"/>
        </w:rPr>
      </w:pPr>
    </w:p>
    <w:p w:rsidRPr="00F850A4" w:rsidR="009C3C5C" w:rsidP="0D5E4645" w:rsidRDefault="59A9759A" w14:paraId="70A71F8D" w14:textId="2ED1FA4D">
      <w:pPr>
        <w:spacing w:before="40" w:after="40"/>
        <w:jc w:val="both"/>
        <w:rPr>
          <w:rFonts w:eastAsia="Arial" w:cs="Arial"/>
          <w:b/>
          <w:bCs/>
          <w:sz w:val="20"/>
          <w:szCs w:val="20"/>
        </w:rPr>
      </w:pPr>
      <w:r w:rsidRPr="00F850A4">
        <w:rPr>
          <w:rFonts w:eastAsia="Arial" w:cs="Arial"/>
          <w:b/>
          <w:bCs/>
          <w:sz w:val="20"/>
          <w:szCs w:val="20"/>
        </w:rPr>
        <w:t>Strategic Alignment</w:t>
      </w:r>
    </w:p>
    <w:p w:rsidRPr="00DB0F04" w:rsidR="495187B7" w:rsidP="38F02FB5" w:rsidRDefault="59A9759A" w14:paraId="15A4066D" w14:textId="4476ED12">
      <w:pPr>
        <w:pStyle w:val="ListParagraph"/>
        <w:spacing w:before="40" w:after="40"/>
        <w:jc w:val="both"/>
        <w:rPr>
          <w:rFonts w:eastAsia="Arial" w:cs="Arial"/>
          <w:sz w:val="20"/>
          <w:szCs w:val="20"/>
        </w:rPr>
      </w:pPr>
      <w:r w:rsidRPr="38F02FB5" w:rsidR="59A9759A">
        <w:rPr>
          <w:rFonts w:eastAsia="Arial" w:cs="Arial"/>
          <w:sz w:val="20"/>
          <w:szCs w:val="20"/>
        </w:rPr>
        <w:t xml:space="preserve">The programme is closely aligned with the Paris Agreement. The programme's underpinning </w:t>
      </w:r>
      <w:r w:rsidRPr="38F02FB5" w:rsidR="59A9759A">
        <w:rPr>
          <w:rFonts w:eastAsia="Arial" w:cs="Arial"/>
          <w:sz w:val="20"/>
          <w:szCs w:val="20"/>
        </w:rPr>
        <w:t>objective</w:t>
      </w:r>
      <w:r w:rsidRPr="38F02FB5" w:rsidR="59A9759A">
        <w:rPr>
          <w:rFonts w:eastAsia="Arial" w:cs="Arial"/>
          <w:sz w:val="20"/>
          <w:szCs w:val="20"/>
        </w:rPr>
        <w:t xml:space="preserve"> is to enhance the climate benefits of the Kigali Amendment to the Montreal Protocol through early integrated action on energy efficiency and HFC phasedown in developing countries. Through system design the programme is considering climate and environmental risks are </w:t>
      </w:r>
      <w:r w:rsidRPr="38F02FB5" w:rsidR="59A9759A">
        <w:rPr>
          <w:rFonts w:eastAsia="Arial" w:cs="Arial"/>
          <w:sz w:val="20"/>
          <w:szCs w:val="20"/>
        </w:rPr>
        <w:t>identified</w:t>
      </w:r>
      <w:r w:rsidRPr="38F02FB5" w:rsidR="59A9759A">
        <w:rPr>
          <w:rFonts w:eastAsia="Arial" w:cs="Arial"/>
          <w:sz w:val="20"/>
          <w:szCs w:val="20"/>
        </w:rPr>
        <w:t xml:space="preserve"> and reduced at every stage, carefully considered through design of the tools, model, training and design for the cold chain centres of excellence</w:t>
      </w:r>
      <w:r w:rsidRPr="38F02FB5" w:rsidR="65868F85">
        <w:rPr>
          <w:rFonts w:eastAsia="Arial" w:cs="Arial"/>
          <w:sz w:val="20"/>
          <w:szCs w:val="20"/>
        </w:rPr>
        <w:t xml:space="preserve">. </w:t>
      </w:r>
    </w:p>
    <w:p w:rsidR="6BA1F018" w:rsidP="6BA1F018" w:rsidRDefault="6BA1F018" w14:paraId="164CB1EA" w14:textId="535A8A40">
      <w:pPr>
        <w:spacing w:before="40" w:after="40"/>
        <w:jc w:val="both"/>
        <w:rPr>
          <w:rFonts w:eastAsia="Arial" w:cs="Arial"/>
          <w:sz w:val="20"/>
          <w:szCs w:val="20"/>
        </w:rPr>
      </w:pPr>
    </w:p>
    <w:p w:rsidRPr="00DB0F04" w:rsidR="495187B7" w:rsidP="00F850A4" w:rsidRDefault="4967F671" w14:paraId="70638596" w14:textId="6FC24102">
      <w:pPr>
        <w:spacing w:before="40" w:after="40"/>
        <w:jc w:val="both"/>
        <w:rPr>
          <w:rFonts w:eastAsia="Arial" w:cs="Arial"/>
          <w:b/>
          <w:bCs/>
          <w:sz w:val="20"/>
          <w:szCs w:val="20"/>
        </w:rPr>
      </w:pPr>
      <w:r w:rsidRPr="215CF7A1">
        <w:rPr>
          <w:rFonts w:eastAsia="Arial" w:cs="Arial"/>
          <w:sz w:val="20"/>
          <w:szCs w:val="20"/>
        </w:rPr>
        <w:t>Strateg</w:t>
      </w:r>
      <w:r w:rsidRPr="215CF7A1" w:rsidR="1F5D0D38">
        <w:rPr>
          <w:rFonts w:eastAsia="Arial" w:cs="Arial"/>
          <w:sz w:val="20"/>
          <w:szCs w:val="20"/>
        </w:rPr>
        <w:t>ic</w:t>
      </w:r>
      <w:r w:rsidRPr="215CF7A1">
        <w:rPr>
          <w:rFonts w:eastAsia="Arial" w:cs="Arial"/>
          <w:sz w:val="20"/>
          <w:szCs w:val="20"/>
        </w:rPr>
        <w:t xml:space="preserve"> and Context</w:t>
      </w:r>
      <w:r w:rsidRPr="215CF7A1" w:rsidR="46E54F97">
        <w:rPr>
          <w:rFonts w:eastAsia="Arial" w:cs="Arial"/>
          <w:sz w:val="20"/>
          <w:szCs w:val="20"/>
        </w:rPr>
        <w:t>ual</w:t>
      </w:r>
      <w:r w:rsidRPr="215CF7A1" w:rsidR="49B67913">
        <w:rPr>
          <w:rFonts w:eastAsia="Arial" w:cs="Arial"/>
          <w:sz w:val="20"/>
          <w:szCs w:val="20"/>
        </w:rPr>
        <w:t xml:space="preserve"> risks </w:t>
      </w:r>
      <w:r w:rsidRPr="00F850A4" w:rsidR="49B67913">
        <w:rPr>
          <w:rFonts w:eastAsia="Arial" w:cs="Arial"/>
          <w:i/>
          <w:iCs/>
          <w:sz w:val="20"/>
          <w:szCs w:val="20"/>
        </w:rPr>
        <w:t>(Open)</w:t>
      </w:r>
      <w:r w:rsidRPr="215CF7A1" w:rsidR="46E54F97">
        <w:rPr>
          <w:rFonts w:eastAsia="Arial" w:cs="Arial"/>
          <w:sz w:val="20"/>
          <w:szCs w:val="20"/>
        </w:rPr>
        <w:t>, and Reputational risks</w:t>
      </w:r>
      <w:r w:rsidRPr="215CF7A1" w:rsidR="607B44FB">
        <w:rPr>
          <w:rFonts w:eastAsia="Arial" w:cs="Arial"/>
          <w:sz w:val="20"/>
          <w:szCs w:val="20"/>
        </w:rPr>
        <w:t xml:space="preserve"> </w:t>
      </w:r>
      <w:r w:rsidRPr="00F850A4" w:rsidR="607B44FB">
        <w:rPr>
          <w:rFonts w:eastAsia="Arial" w:cs="Arial"/>
          <w:i/>
          <w:iCs/>
          <w:sz w:val="20"/>
          <w:szCs w:val="20"/>
        </w:rPr>
        <w:t>(Cautious)</w:t>
      </w:r>
      <w:r w:rsidRPr="215CF7A1" w:rsidR="46E54F97">
        <w:rPr>
          <w:rFonts w:eastAsia="Arial" w:cs="Arial"/>
          <w:sz w:val="20"/>
          <w:szCs w:val="20"/>
        </w:rPr>
        <w:t xml:space="preserve"> </w:t>
      </w:r>
      <w:r w:rsidRPr="215CF7A1" w:rsidR="41C41C4F">
        <w:rPr>
          <w:rFonts w:eastAsia="Arial" w:cs="Arial"/>
          <w:sz w:val="20"/>
          <w:szCs w:val="20"/>
        </w:rPr>
        <w:t>remained minor</w:t>
      </w:r>
      <w:r w:rsidRPr="215CF7A1" w:rsidR="46E54F97">
        <w:rPr>
          <w:rFonts w:eastAsia="Arial" w:cs="Arial"/>
          <w:sz w:val="20"/>
          <w:szCs w:val="20"/>
        </w:rPr>
        <w:t xml:space="preserve"> over the reporting period. We continue to monitor </w:t>
      </w:r>
      <w:r w:rsidRPr="215CF7A1" w:rsidR="53E742AC">
        <w:rPr>
          <w:rFonts w:eastAsia="Arial" w:cs="Arial"/>
          <w:sz w:val="20"/>
          <w:szCs w:val="20"/>
        </w:rPr>
        <w:t xml:space="preserve">these </w:t>
      </w:r>
      <w:r w:rsidRPr="215CF7A1" w:rsidR="46E54F97">
        <w:rPr>
          <w:rFonts w:eastAsia="Arial" w:cs="Arial"/>
          <w:sz w:val="20"/>
          <w:szCs w:val="20"/>
        </w:rPr>
        <w:t>risks by working closely with Posts</w:t>
      </w:r>
      <w:r w:rsidRPr="215CF7A1" w:rsidR="0E178EE3">
        <w:rPr>
          <w:rFonts w:eastAsia="Arial" w:cs="Arial"/>
          <w:sz w:val="20"/>
          <w:szCs w:val="20"/>
        </w:rPr>
        <w:t>,</w:t>
      </w:r>
      <w:r w:rsidRPr="215CF7A1" w:rsidR="46E54F97">
        <w:rPr>
          <w:rFonts w:eastAsia="Arial" w:cs="Arial"/>
          <w:sz w:val="20"/>
          <w:szCs w:val="20"/>
        </w:rPr>
        <w:t xml:space="preserve"> and UK Government stakeholders. </w:t>
      </w:r>
    </w:p>
    <w:p w:rsidRPr="00DB0F04" w:rsidR="0096193C" w:rsidP="006F3AE7" w:rsidRDefault="0096193C" w14:paraId="5B7F0AF0" w14:textId="4493ED32">
      <w:pPr>
        <w:rPr>
          <w:bCs/>
          <w:sz w:val="20"/>
          <w:szCs w:val="20"/>
        </w:rPr>
      </w:pPr>
    </w:p>
    <w:p w:rsidR="7A15AC5C" w:rsidP="1202BBCF" w:rsidRDefault="7A15AC5C" w14:paraId="6EC35FC1" w14:textId="327609BA">
      <w:pPr>
        <w:pBdr>
          <w:top w:val="single" w:color="000000" w:sz="4" w:space="1"/>
          <w:left w:val="single" w:color="000000" w:sz="4" w:space="4"/>
          <w:bottom w:val="single" w:color="000000" w:sz="4" w:space="1"/>
          <w:right w:val="single" w:color="000000" w:sz="4" w:space="4"/>
        </w:pBdr>
        <w:shd w:val="clear" w:color="auto" w:fill="D9E2F3" w:themeFill="accent1" w:themeFillTint="33"/>
        <w:rPr>
          <w:sz w:val="20"/>
          <w:szCs w:val="20"/>
        </w:rPr>
      </w:pPr>
      <w:r w:rsidRPr="1202BBCF" w:rsidR="006F3AE7">
        <w:rPr>
          <w:b w:val="1"/>
          <w:bCs w:val="1"/>
          <w:sz w:val="28"/>
          <w:szCs w:val="28"/>
        </w:rPr>
        <w:t xml:space="preserve">E: PROGRAMME MANAGEMENT: </w:t>
      </w:r>
      <w:bookmarkStart w:name="_Hlk21353049" w:id="9"/>
      <w:r w:rsidRPr="1202BBCF" w:rsidR="006F3AE7">
        <w:rPr>
          <w:b w:val="1"/>
          <w:bCs w:val="1"/>
          <w:sz w:val="28"/>
          <w:szCs w:val="28"/>
        </w:rPr>
        <w:t xml:space="preserve">DELIVERY, COMMERCIAL &amp; FINANCIAL PERFORMANCE </w:t>
      </w:r>
      <w:bookmarkEnd w:id="9"/>
    </w:p>
    <w:p w:rsidRPr="00DB0F04" w:rsidR="243B42A5" w:rsidP="66134DF1" w:rsidRDefault="006F3AE7" w14:paraId="15AD62ED" w14:textId="30DC773B">
      <w:pPr>
        <w:rPr>
          <w:rFonts w:cs="Arial"/>
          <w:b w:val="1"/>
          <w:bCs w:val="1"/>
          <w:sz w:val="20"/>
          <w:szCs w:val="20"/>
        </w:rPr>
      </w:pPr>
      <w:bookmarkStart w:name="_Int_3beggWZQ" w:id="1094867887"/>
      <w:r w:rsidRPr="7F2C00F7" w:rsidR="006F3AE7">
        <w:rPr>
          <w:rFonts w:cs="Arial"/>
          <w:b w:val="1"/>
          <w:bCs w:val="1"/>
          <w:sz w:val="22"/>
          <w:szCs w:val="22"/>
        </w:rPr>
        <w:t xml:space="preserve">Summarise the performance of partners and </w:t>
      </w:r>
      <w:r w:rsidRPr="7F2C00F7" w:rsidR="002F305F">
        <w:rPr>
          <w:rFonts w:cs="Arial"/>
          <w:b w:val="1"/>
          <w:bCs w:val="1"/>
          <w:sz w:val="22"/>
          <w:szCs w:val="22"/>
        </w:rPr>
        <w:t>Defra</w:t>
      </w:r>
      <w:r w:rsidRPr="7F2C00F7" w:rsidR="006F3AE7">
        <w:rPr>
          <w:rFonts w:cs="Arial"/>
          <w:b w:val="1"/>
          <w:bCs w:val="1"/>
          <w:sz w:val="22"/>
          <w:szCs w:val="22"/>
        </w:rPr>
        <w:t>, notably on commercial and financial issues.</w:t>
      </w:r>
      <w:bookmarkEnd w:id="1094867887"/>
      <w:r w:rsidRPr="7F2C00F7" w:rsidR="006F3AE7">
        <w:rPr>
          <w:rFonts w:cs="Arial"/>
          <w:b w:val="1"/>
          <w:bCs w:val="1"/>
          <w:sz w:val="22"/>
          <w:szCs w:val="22"/>
        </w:rPr>
        <w:t xml:space="preserve"> </w:t>
      </w:r>
    </w:p>
    <w:p w:rsidRPr="00DB0F04" w:rsidR="243B42A5" w:rsidP="66134DF1" w:rsidRDefault="243B42A5" w14:paraId="4B5C57C8" w14:textId="2A2382CB">
      <w:pPr>
        <w:rPr>
          <w:rFonts w:cs="Arial"/>
          <w:b/>
          <w:bCs/>
          <w:sz w:val="20"/>
          <w:szCs w:val="20"/>
        </w:rPr>
      </w:pPr>
    </w:p>
    <w:p w:rsidRPr="000164E8" w:rsidR="243B42A5" w:rsidP="1531D2E7" w:rsidRDefault="565C9BDE" w14:paraId="0C27FDBE" w14:textId="554D9C94">
      <w:pPr>
        <w:rPr>
          <w:rFonts w:cs="Arial"/>
          <w:b w:val="1"/>
          <w:bCs w:val="1"/>
          <w:i w:val="1"/>
          <w:iCs w:val="1"/>
          <w:sz w:val="20"/>
          <w:szCs w:val="20"/>
        </w:rPr>
      </w:pPr>
      <w:r w:rsidRPr="1531D2E7" w:rsidR="565C9BDE">
        <w:rPr>
          <w:rFonts w:cs="Arial"/>
          <w:b w:val="1"/>
          <w:bCs w:val="1"/>
          <w:i w:val="1"/>
          <w:iCs w:val="1"/>
          <w:sz w:val="20"/>
          <w:szCs w:val="20"/>
        </w:rPr>
        <w:t xml:space="preserve">Delivery against planned </w:t>
      </w:r>
      <w:bookmarkStart w:name="_Int_baBEMoZs" w:id="519823344"/>
      <w:r w:rsidRPr="1531D2E7" w:rsidR="565C9BDE">
        <w:rPr>
          <w:rFonts w:cs="Arial"/>
          <w:b w:val="1"/>
          <w:bCs w:val="1"/>
          <w:i w:val="1"/>
          <w:iCs w:val="1"/>
          <w:sz w:val="20"/>
          <w:szCs w:val="20"/>
        </w:rPr>
        <w:t>timeframe</w:t>
      </w:r>
      <w:bookmarkEnd w:id="519823344"/>
    </w:p>
    <w:p w:rsidRPr="00380C72" w:rsidR="243B42A5" w:rsidRDefault="00962C2A" w14:paraId="3DDBA591" w14:textId="1D940381">
      <w:pPr>
        <w:jc w:val="both"/>
        <w:rPr>
          <w:rFonts w:eastAsia="Arial" w:cs="Arial"/>
          <w:color w:val="000000" w:themeColor="text1"/>
          <w:sz w:val="20"/>
          <w:szCs w:val="20"/>
          <w:highlight w:val="yellow"/>
        </w:rPr>
      </w:pPr>
      <w:r w:rsidRPr="24DD6D6D">
        <w:rPr>
          <w:sz w:val="20"/>
          <w:szCs w:val="20"/>
        </w:rPr>
        <w:t xml:space="preserve">There have been delays in delivery timescales for the </w:t>
      </w:r>
      <w:proofErr w:type="spellStart"/>
      <w:r w:rsidRPr="24DD6D6D">
        <w:rPr>
          <w:sz w:val="20"/>
          <w:szCs w:val="20"/>
        </w:rPr>
        <w:t>CoE</w:t>
      </w:r>
      <w:proofErr w:type="spellEnd"/>
      <w:r w:rsidRPr="24DD6D6D">
        <w:rPr>
          <w:sz w:val="20"/>
          <w:szCs w:val="20"/>
        </w:rPr>
        <w:t xml:space="preserve"> workstream due to a combination of novel procurement processes, long lead times for equipment and in-country challenges which have provided important learning to support more agile delivery in future upscaling and replication. As a first-of-kind programme these challenges are being translated into </w:t>
      </w:r>
      <w:r w:rsidRPr="24DD6D6D" w:rsidR="7BF023B1">
        <w:rPr>
          <w:sz w:val="20"/>
          <w:szCs w:val="20"/>
        </w:rPr>
        <w:t>lessons</w:t>
      </w:r>
      <w:r w:rsidRPr="24DD6D6D">
        <w:rPr>
          <w:sz w:val="20"/>
          <w:szCs w:val="20"/>
        </w:rPr>
        <w:t xml:space="preserve"> </w:t>
      </w:r>
      <w:r w:rsidRPr="24DD6D6D" w:rsidR="00833762">
        <w:rPr>
          <w:sz w:val="20"/>
          <w:szCs w:val="20"/>
        </w:rPr>
        <w:t xml:space="preserve">and </w:t>
      </w:r>
      <w:r w:rsidRPr="24DD6D6D" w:rsidR="00833762">
        <w:rPr>
          <w:rFonts w:cs="Arial"/>
          <w:sz w:val="20"/>
          <w:szCs w:val="20"/>
        </w:rPr>
        <w:t>r</w:t>
      </w:r>
      <w:r w:rsidRPr="24DD6D6D" w:rsidR="5BC2390D">
        <w:rPr>
          <w:rFonts w:cs="Arial"/>
          <w:sz w:val="20"/>
          <w:szCs w:val="20"/>
        </w:rPr>
        <w:t>ecommendations</w:t>
      </w:r>
      <w:r w:rsidRPr="24DD6D6D" w:rsidR="7676B589">
        <w:rPr>
          <w:rFonts w:cs="Arial"/>
          <w:sz w:val="20"/>
          <w:szCs w:val="20"/>
        </w:rPr>
        <w:t xml:space="preserve"> have been set out for Defra </w:t>
      </w:r>
      <w:r w:rsidRPr="24DD6D6D" w:rsidR="28A00351">
        <w:rPr>
          <w:rFonts w:cs="Arial"/>
          <w:sz w:val="20"/>
          <w:szCs w:val="20"/>
        </w:rPr>
        <w:t>and delivery partners</w:t>
      </w:r>
      <w:r w:rsidRPr="24DD6D6D" w:rsidR="5BC2390D">
        <w:rPr>
          <w:rFonts w:cs="Arial"/>
          <w:sz w:val="20"/>
          <w:szCs w:val="20"/>
        </w:rPr>
        <w:t xml:space="preserve"> </w:t>
      </w:r>
      <w:r w:rsidRPr="24DD6D6D" w:rsidR="7676B589">
        <w:rPr>
          <w:rFonts w:cs="Arial"/>
          <w:sz w:val="20"/>
          <w:szCs w:val="20"/>
        </w:rPr>
        <w:t>to ensure these risks are monitored internally</w:t>
      </w:r>
      <w:r w:rsidRPr="24DD6D6D" w:rsidR="3BC6893E">
        <w:rPr>
          <w:rFonts w:cs="Arial"/>
          <w:sz w:val="20"/>
          <w:szCs w:val="20"/>
        </w:rPr>
        <w:t xml:space="preserve">, </w:t>
      </w:r>
      <w:r w:rsidRPr="24DD6D6D" w:rsidR="1C9971F4">
        <w:rPr>
          <w:rFonts w:cs="Arial"/>
          <w:sz w:val="20"/>
          <w:szCs w:val="20"/>
        </w:rPr>
        <w:t>expectations for risk management made clear with delivery partners, and</w:t>
      </w:r>
      <w:r w:rsidRPr="24DD6D6D" w:rsidR="7676B589">
        <w:rPr>
          <w:rFonts w:cs="Arial"/>
          <w:sz w:val="20"/>
          <w:szCs w:val="20"/>
        </w:rPr>
        <w:t xml:space="preserve"> for delivery partners to account for </w:t>
      </w:r>
      <w:r w:rsidRPr="24DD6D6D" w:rsidR="00E463EB">
        <w:rPr>
          <w:rFonts w:cs="Arial"/>
          <w:sz w:val="20"/>
          <w:szCs w:val="20"/>
        </w:rPr>
        <w:t>realistic timeframes</w:t>
      </w:r>
      <w:r w:rsidRPr="24DD6D6D" w:rsidR="2F7EABCA">
        <w:rPr>
          <w:rFonts w:cs="Arial"/>
          <w:sz w:val="20"/>
          <w:szCs w:val="20"/>
        </w:rPr>
        <w:t xml:space="preserve"> and</w:t>
      </w:r>
      <w:r w:rsidRPr="24DD6D6D" w:rsidR="51310A12">
        <w:rPr>
          <w:rFonts w:cs="Arial"/>
          <w:sz w:val="20"/>
          <w:szCs w:val="20"/>
        </w:rPr>
        <w:t xml:space="preserve"> po</w:t>
      </w:r>
      <w:r w:rsidRPr="24DD6D6D" w:rsidR="00E463EB">
        <w:rPr>
          <w:rFonts w:cs="Arial"/>
          <w:sz w:val="20"/>
          <w:szCs w:val="20"/>
        </w:rPr>
        <w:t xml:space="preserve">ssible contingencies </w:t>
      </w:r>
      <w:r w:rsidRPr="24DD6D6D" w:rsidR="2F7EABCA">
        <w:rPr>
          <w:rFonts w:cs="Arial"/>
          <w:sz w:val="20"/>
          <w:szCs w:val="20"/>
        </w:rPr>
        <w:t>in their workplans</w:t>
      </w:r>
      <w:r w:rsidRPr="24DD6D6D" w:rsidR="5C656A0D">
        <w:rPr>
          <w:rFonts w:cs="Arial"/>
          <w:sz w:val="20"/>
          <w:szCs w:val="20"/>
        </w:rPr>
        <w:t>, providing flexibility tolerance noting the iterative nature of learning</w:t>
      </w:r>
      <w:r w:rsidRPr="24DD6D6D" w:rsidR="2F7EABCA">
        <w:rPr>
          <w:rFonts w:cs="Arial"/>
          <w:sz w:val="20"/>
          <w:szCs w:val="20"/>
        </w:rPr>
        <w:t>.</w:t>
      </w:r>
    </w:p>
    <w:p w:rsidR="002A495E" w:rsidP="007B7FE3" w:rsidRDefault="002A495E" w14:paraId="4A2AB06D" w14:textId="77777777">
      <w:pPr>
        <w:jc w:val="both"/>
        <w:rPr>
          <w:rFonts w:cs="Arial"/>
          <w:b/>
          <w:bCs/>
          <w:i/>
          <w:iCs/>
          <w:sz w:val="20"/>
          <w:szCs w:val="20"/>
        </w:rPr>
      </w:pPr>
    </w:p>
    <w:p w:rsidRPr="000164E8" w:rsidR="243B42A5" w:rsidP="007B7FE3" w:rsidRDefault="565C9BDE" w14:paraId="5F0B10D1" w14:textId="5A0997D6">
      <w:pPr>
        <w:jc w:val="both"/>
        <w:rPr>
          <w:rFonts w:cs="Arial"/>
          <w:b/>
          <w:bCs/>
          <w:i/>
          <w:iCs/>
          <w:sz w:val="20"/>
          <w:szCs w:val="20"/>
        </w:rPr>
      </w:pPr>
      <w:r w:rsidRPr="000164E8">
        <w:rPr>
          <w:rFonts w:cs="Arial"/>
          <w:b/>
          <w:bCs/>
          <w:i/>
          <w:iCs/>
          <w:sz w:val="20"/>
          <w:szCs w:val="20"/>
        </w:rPr>
        <w:t>Financial Management</w:t>
      </w:r>
    </w:p>
    <w:p w:rsidRPr="002A495E" w:rsidR="243B42A5" w:rsidP="37DEB5C7" w:rsidRDefault="6F5C539B" w14:paraId="20BBA2C4" w14:textId="559ED6ED">
      <w:pPr>
        <w:shd w:val="clear" w:color="auto" w:fill="FFFFFF" w:themeFill="background1"/>
        <w:jc w:val="both"/>
        <w:rPr>
          <w:rFonts w:eastAsia="Arial" w:cs="Arial"/>
          <w:sz w:val="20"/>
          <w:szCs w:val="20"/>
        </w:rPr>
      </w:pPr>
      <w:r w:rsidRPr="530CAAF5">
        <w:rPr>
          <w:rFonts w:eastAsia="Arial" w:cs="Arial"/>
          <w:sz w:val="20"/>
          <w:szCs w:val="20"/>
        </w:rPr>
        <w:t xml:space="preserve">Regular </w:t>
      </w:r>
      <w:r w:rsidRPr="530CAAF5" w:rsidR="14A956E3">
        <w:rPr>
          <w:rFonts w:eastAsia="Arial" w:cs="Arial"/>
          <w:sz w:val="20"/>
          <w:szCs w:val="20"/>
        </w:rPr>
        <w:t xml:space="preserve">finance </w:t>
      </w:r>
      <w:r w:rsidRPr="530CAAF5">
        <w:rPr>
          <w:rFonts w:eastAsia="Arial" w:cs="Arial"/>
          <w:sz w:val="20"/>
          <w:szCs w:val="20"/>
        </w:rPr>
        <w:t>calls between Defra and UNEP were established following recommendations last year to better navigate the contracting and procurement channels and plan</w:t>
      </w:r>
      <w:r w:rsidRPr="530CAAF5" w:rsidR="43206EB8">
        <w:rPr>
          <w:rFonts w:eastAsia="Arial" w:cs="Arial"/>
          <w:sz w:val="20"/>
          <w:szCs w:val="20"/>
        </w:rPr>
        <w:t>,</w:t>
      </w:r>
      <w:r w:rsidRPr="530CAAF5">
        <w:rPr>
          <w:rFonts w:eastAsia="Arial" w:cs="Arial"/>
          <w:sz w:val="20"/>
          <w:szCs w:val="20"/>
        </w:rPr>
        <w:t xml:space="preserve"> to ensure timely processing. Since the transition of ACES to an independent autonomous institute, the ACES Board have been working closely with UNEP procurement to mitigate the previous issues of contracting/procurement channels. Earlier this year, UNEP’s head of procurement</w:t>
      </w:r>
      <w:r w:rsidRPr="530CAAF5" w:rsidR="0A6492F3">
        <w:rPr>
          <w:rFonts w:eastAsia="Arial" w:cs="Arial"/>
          <w:sz w:val="20"/>
          <w:szCs w:val="20"/>
        </w:rPr>
        <w:t xml:space="preserve"> prepared a procurement manual to support future processes and</w:t>
      </w:r>
      <w:r w:rsidRPr="530CAAF5">
        <w:rPr>
          <w:rFonts w:eastAsia="Arial" w:cs="Arial"/>
          <w:sz w:val="20"/>
          <w:szCs w:val="20"/>
        </w:rPr>
        <w:t xml:space="preserve"> committed to act as procurement officer on behalf of the ACES institute to fast-track support </w:t>
      </w:r>
      <w:r w:rsidRPr="530CAAF5" w:rsidR="7561D134">
        <w:rPr>
          <w:rFonts w:eastAsia="Arial" w:cs="Arial"/>
          <w:sz w:val="20"/>
          <w:szCs w:val="20"/>
        </w:rPr>
        <w:t>to reduce</w:t>
      </w:r>
      <w:r w:rsidRPr="530CAAF5">
        <w:rPr>
          <w:rFonts w:eastAsia="Arial" w:cs="Arial"/>
          <w:sz w:val="20"/>
          <w:szCs w:val="20"/>
        </w:rPr>
        <w:t xml:space="preserve"> procurement </w:t>
      </w:r>
      <w:r w:rsidRPr="009354AB">
        <w:rPr>
          <w:rFonts w:eastAsia="Arial" w:cs="Arial"/>
          <w:sz w:val="20"/>
          <w:szCs w:val="20"/>
        </w:rPr>
        <w:t>delays</w:t>
      </w:r>
      <w:r w:rsidRPr="009354AB" w:rsidR="00C56A48">
        <w:rPr>
          <w:rFonts w:eastAsia="Arial" w:cs="Arial"/>
          <w:sz w:val="20"/>
          <w:szCs w:val="20"/>
        </w:rPr>
        <w:t>.</w:t>
      </w:r>
    </w:p>
    <w:p w:rsidR="002A495E" w:rsidP="002A495E" w:rsidRDefault="002A495E" w14:paraId="0360564D" w14:textId="77777777">
      <w:pPr>
        <w:shd w:val="clear" w:color="auto" w:fill="FFFFFF" w:themeFill="background1"/>
        <w:jc w:val="both"/>
        <w:rPr>
          <w:rFonts w:cs="Arial"/>
          <w:sz w:val="20"/>
        </w:rPr>
      </w:pPr>
    </w:p>
    <w:p w:rsidRPr="002A495E" w:rsidR="243B42A5" w:rsidP="002A495E" w:rsidRDefault="30CBAE8E" w14:paraId="35568496" w14:textId="4F2BB19E">
      <w:pPr>
        <w:shd w:val="clear" w:color="auto" w:fill="FFFFFF" w:themeFill="background1"/>
        <w:jc w:val="both"/>
        <w:rPr>
          <w:rFonts w:cs="Arial"/>
          <w:sz w:val="20"/>
          <w:szCs w:val="20"/>
        </w:rPr>
      </w:pPr>
      <w:r w:rsidRPr="0826CC91">
        <w:rPr>
          <w:rFonts w:cs="Arial"/>
          <w:sz w:val="20"/>
          <w:szCs w:val="20"/>
        </w:rPr>
        <w:lastRenderedPageBreak/>
        <w:t>Due to exchange rate variance,</w:t>
      </w:r>
      <w:r w:rsidRPr="0826CC91" w:rsidR="5D16AEFC">
        <w:rPr>
          <w:rFonts w:cs="Arial"/>
          <w:sz w:val="20"/>
          <w:szCs w:val="20"/>
        </w:rPr>
        <w:t xml:space="preserve"> previous year actual spends overshot in-year forecasts which cumulatively</w:t>
      </w:r>
      <w:r w:rsidRPr="0826CC91">
        <w:rPr>
          <w:rFonts w:cs="Arial"/>
          <w:sz w:val="20"/>
          <w:szCs w:val="20"/>
        </w:rPr>
        <w:t xml:space="preserve"> </w:t>
      </w:r>
      <w:r w:rsidRPr="0826CC91" w:rsidR="2F85B200">
        <w:rPr>
          <w:rFonts w:cs="Arial"/>
          <w:sz w:val="20"/>
          <w:szCs w:val="20"/>
        </w:rPr>
        <w:t xml:space="preserve">meant there was </w:t>
      </w:r>
      <w:r w:rsidRPr="0826CC91">
        <w:rPr>
          <w:rFonts w:cs="Arial"/>
          <w:sz w:val="20"/>
          <w:szCs w:val="20"/>
        </w:rPr>
        <w:t xml:space="preserve">less funding available to spend this year </w:t>
      </w:r>
      <w:r w:rsidRPr="0826CC91" w:rsidR="3940E2F2">
        <w:rPr>
          <w:rFonts w:cs="Arial"/>
          <w:sz w:val="20"/>
          <w:szCs w:val="20"/>
        </w:rPr>
        <w:t xml:space="preserve">than </w:t>
      </w:r>
      <w:r w:rsidRPr="0826CC91" w:rsidR="712AAF5A">
        <w:rPr>
          <w:rFonts w:cs="Arial"/>
          <w:sz w:val="20"/>
          <w:szCs w:val="20"/>
        </w:rPr>
        <w:t>planned</w:t>
      </w:r>
      <w:r w:rsidRPr="0826CC91" w:rsidR="3940E2F2">
        <w:rPr>
          <w:rFonts w:cs="Arial"/>
          <w:sz w:val="20"/>
          <w:szCs w:val="20"/>
        </w:rPr>
        <w:t xml:space="preserve">. As a </w:t>
      </w:r>
      <w:r w:rsidRPr="0826CC91" w:rsidR="628A6327">
        <w:rPr>
          <w:rFonts w:cs="Arial"/>
          <w:sz w:val="20"/>
          <w:szCs w:val="20"/>
        </w:rPr>
        <w:t>result,</w:t>
      </w:r>
      <w:r w:rsidRPr="0826CC91" w:rsidR="3940E2F2">
        <w:rPr>
          <w:rFonts w:cs="Arial"/>
          <w:sz w:val="20"/>
          <w:szCs w:val="20"/>
        </w:rPr>
        <w:t xml:space="preserve"> programme partners have readjusted activities </w:t>
      </w:r>
      <w:r w:rsidRPr="0826CC91" w:rsidR="608614AC">
        <w:rPr>
          <w:rFonts w:cs="Arial"/>
          <w:sz w:val="20"/>
          <w:szCs w:val="20"/>
        </w:rPr>
        <w:t xml:space="preserve">for the </w:t>
      </w:r>
      <w:r w:rsidRPr="0826CC91" w:rsidR="10717E14">
        <w:rPr>
          <w:rFonts w:cs="Arial"/>
          <w:sz w:val="20"/>
          <w:szCs w:val="20"/>
        </w:rPr>
        <w:t>forthcoming reporting period</w:t>
      </w:r>
      <w:r w:rsidRPr="0826CC91" w:rsidR="3940E2F2">
        <w:rPr>
          <w:rFonts w:cs="Arial"/>
          <w:sz w:val="20"/>
          <w:szCs w:val="20"/>
        </w:rPr>
        <w:t xml:space="preserve"> to account for a slight shortfall in budget for the year. Monitoring of finances is handled by UNEP</w:t>
      </w:r>
      <w:r w:rsidRPr="0826CC91" w:rsidR="4CDCAE04">
        <w:rPr>
          <w:rFonts w:cs="Arial"/>
          <w:sz w:val="20"/>
          <w:szCs w:val="20"/>
        </w:rPr>
        <w:t>.</w:t>
      </w:r>
      <w:r w:rsidRPr="0826CC91" w:rsidR="6C4DBFC5">
        <w:rPr>
          <w:rFonts w:cs="Arial"/>
          <w:sz w:val="20"/>
          <w:szCs w:val="20"/>
        </w:rPr>
        <w:t xml:space="preserve"> </w:t>
      </w:r>
      <w:r w:rsidRPr="0826CC91" w:rsidR="5DE955A3">
        <w:rPr>
          <w:rFonts w:cs="Arial"/>
          <w:sz w:val="20"/>
          <w:szCs w:val="20"/>
        </w:rPr>
        <w:t xml:space="preserve">Defra should </w:t>
      </w:r>
      <w:r w:rsidRPr="0826CC91" w:rsidR="54E4335E">
        <w:rPr>
          <w:rFonts w:cs="Arial"/>
          <w:sz w:val="20"/>
          <w:szCs w:val="20"/>
        </w:rPr>
        <w:t>consider introducing</w:t>
      </w:r>
      <w:r w:rsidRPr="0826CC91" w:rsidR="5DE955A3">
        <w:rPr>
          <w:rFonts w:cs="Arial"/>
          <w:sz w:val="20"/>
          <w:szCs w:val="20"/>
        </w:rPr>
        <w:t xml:space="preserve"> a financial reporting system and frequency with </w:t>
      </w:r>
      <w:r w:rsidRPr="0826CC91" w:rsidR="692575A3">
        <w:rPr>
          <w:rFonts w:cs="Arial"/>
          <w:sz w:val="20"/>
          <w:szCs w:val="20"/>
        </w:rPr>
        <w:t>UNEP as appropriate.</w:t>
      </w:r>
    </w:p>
    <w:p w:rsidR="002A495E" w:rsidP="7AA04BCB" w:rsidRDefault="002A495E" w14:paraId="26C07533" w14:textId="77777777">
      <w:pPr>
        <w:spacing w:before="40" w:after="40"/>
        <w:jc w:val="both"/>
        <w:rPr>
          <w:rFonts w:cs="Arial"/>
          <w:b/>
          <w:bCs/>
          <w:i/>
          <w:iCs/>
          <w:sz w:val="20"/>
          <w:szCs w:val="20"/>
        </w:rPr>
      </w:pPr>
    </w:p>
    <w:p w:rsidRPr="000164E8" w:rsidR="5270CB8F" w:rsidP="6E39054B" w:rsidRDefault="07281DAE" w14:paraId="4AFB2B71" w14:textId="2D27DDC3">
      <w:pPr>
        <w:spacing w:before="40" w:after="40"/>
        <w:jc w:val="both"/>
        <w:rPr>
          <w:rFonts w:cs="Arial"/>
          <w:b/>
          <w:bCs/>
          <w:i/>
          <w:iCs/>
          <w:sz w:val="20"/>
          <w:szCs w:val="20"/>
        </w:rPr>
      </w:pPr>
      <w:r w:rsidRPr="6E39054B">
        <w:rPr>
          <w:rFonts w:cs="Arial"/>
          <w:b/>
          <w:bCs/>
          <w:i/>
          <w:iCs/>
          <w:sz w:val="20"/>
          <w:szCs w:val="20"/>
        </w:rPr>
        <w:t xml:space="preserve">Partner Performance </w:t>
      </w:r>
    </w:p>
    <w:p w:rsidRPr="002A495E" w:rsidR="02BEB98B" w:rsidP="7ACCCBB2" w:rsidRDefault="32E45014" w14:paraId="75961A85" w14:textId="26A87634">
      <w:pPr>
        <w:spacing w:before="40" w:after="40"/>
        <w:jc w:val="both"/>
        <w:rPr>
          <w:rFonts w:eastAsia="Arial" w:cs="Arial"/>
          <w:color w:val="000000" w:themeColor="text1"/>
          <w:sz w:val="19"/>
          <w:szCs w:val="19"/>
        </w:rPr>
      </w:pPr>
      <w:r w:rsidRPr="6CBFF260" w:rsidR="6EBA07E0">
        <w:rPr>
          <w:sz w:val="20"/>
          <w:szCs w:val="20"/>
        </w:rPr>
        <w:t>UNEP</w:t>
      </w:r>
      <w:r w:rsidRPr="6CBFF260" w:rsidR="6764BA99">
        <w:rPr>
          <w:sz w:val="20"/>
          <w:szCs w:val="20"/>
        </w:rPr>
        <w:t xml:space="preserve">’s </w:t>
      </w:r>
      <w:r w:rsidRPr="6CBFF260" w:rsidR="6764BA99">
        <w:rPr>
          <w:sz w:val="20"/>
          <w:szCs w:val="20"/>
        </w:rPr>
        <w:t>Terminal</w:t>
      </w:r>
      <w:r w:rsidRPr="6CBFF260" w:rsidR="6EBA07E0">
        <w:rPr>
          <w:sz w:val="20"/>
          <w:szCs w:val="20"/>
        </w:rPr>
        <w:t xml:space="preserve"> Evaluation of Cooling Projects </w:t>
      </w:r>
      <w:r w:rsidRPr="6CBFF260" w:rsidR="3BB0506A">
        <w:rPr>
          <w:sz w:val="20"/>
          <w:szCs w:val="20"/>
        </w:rPr>
        <w:t xml:space="preserve">from </w:t>
      </w:r>
      <w:r w:rsidRPr="6CBFF260" w:rsidR="6EBA07E0">
        <w:rPr>
          <w:sz w:val="20"/>
          <w:szCs w:val="20"/>
        </w:rPr>
        <w:t>201</w:t>
      </w:r>
      <w:r w:rsidRPr="6CBFF260" w:rsidR="786B188D">
        <w:rPr>
          <w:sz w:val="20"/>
          <w:szCs w:val="20"/>
        </w:rPr>
        <w:t>7</w:t>
      </w:r>
      <w:r w:rsidRPr="6CBFF260" w:rsidR="6EBA07E0">
        <w:rPr>
          <w:sz w:val="20"/>
          <w:szCs w:val="20"/>
        </w:rPr>
        <w:t>-2022</w:t>
      </w:r>
      <w:r w:rsidRPr="6CBFF260">
        <w:rPr>
          <w:rStyle w:val="FootnoteReference"/>
          <w:sz w:val="20"/>
          <w:szCs w:val="20"/>
        </w:rPr>
        <w:footnoteReference w:id="13124"/>
      </w:r>
      <w:r w:rsidRPr="6CBFF260" w:rsidR="6EBA07E0">
        <w:rPr>
          <w:sz w:val="20"/>
          <w:szCs w:val="20"/>
        </w:rPr>
        <w:t xml:space="preserve"> </w:t>
      </w:r>
      <w:r w:rsidRPr="6CBFF260" w:rsidR="150F1F1C">
        <w:rPr>
          <w:sz w:val="20"/>
          <w:szCs w:val="20"/>
        </w:rPr>
        <w:t xml:space="preserve">was </w:t>
      </w:r>
      <w:r w:rsidRPr="6CBFF260" w:rsidR="6EBA07E0">
        <w:rPr>
          <w:sz w:val="20"/>
          <w:szCs w:val="20"/>
        </w:rPr>
        <w:t>rated</w:t>
      </w:r>
      <w:r w:rsidRPr="6CBFF260" w:rsidR="6EBA07E0">
        <w:rPr>
          <w:sz w:val="20"/>
          <w:szCs w:val="20"/>
        </w:rPr>
        <w:t xml:space="preserve"> </w:t>
      </w:r>
      <w:bookmarkStart w:name="_Int_lT4luhAC" w:id="676835416"/>
      <w:r w:rsidRPr="6CBFF260" w:rsidR="6EBA07E0">
        <w:rPr>
          <w:sz w:val="20"/>
          <w:szCs w:val="20"/>
        </w:rPr>
        <w:t>highly successfu</w:t>
      </w:r>
      <w:r w:rsidRPr="6CBFF260" w:rsidR="6EBA07E0">
        <w:rPr>
          <w:sz w:val="20"/>
          <w:szCs w:val="20"/>
        </w:rPr>
        <w:t>l</w:t>
      </w:r>
      <w:bookmarkEnd w:id="676835416"/>
      <w:r w:rsidRPr="6CBFF260" w:rsidR="2D5247F3">
        <w:rPr>
          <w:sz w:val="20"/>
          <w:szCs w:val="20"/>
        </w:rPr>
        <w:t xml:space="preserve"> and </w:t>
      </w:r>
      <w:r w:rsidRPr="6CBFF260" w:rsidR="58658BF6">
        <w:rPr>
          <w:sz w:val="20"/>
          <w:szCs w:val="20"/>
        </w:rPr>
        <w:t xml:space="preserve">independent evaluators recognised </w:t>
      </w:r>
      <w:r w:rsidRPr="6CBFF260" w:rsidR="414337FF">
        <w:rPr>
          <w:rFonts w:eastAsia="Arial" w:cs="Arial"/>
          <w:color w:val="000000" w:themeColor="text1" w:themeTint="FF" w:themeShade="FF"/>
          <w:sz w:val="20"/>
          <w:szCs w:val="20"/>
        </w:rPr>
        <w:t>the</w:t>
      </w:r>
      <w:r w:rsidRPr="6CBFF260" w:rsidR="2D5247F3">
        <w:rPr>
          <w:rFonts w:eastAsia="Arial" w:cs="Arial"/>
          <w:color w:val="000000" w:themeColor="text1" w:themeTint="FF" w:themeShade="FF"/>
          <w:sz w:val="20"/>
          <w:szCs w:val="20"/>
        </w:rPr>
        <w:t xml:space="preserve"> systems approach to promote sustainable cold chains in countries where</w:t>
      </w:r>
      <w:r w:rsidRPr="6CBFF260" w:rsidR="2D5247F3">
        <w:rPr>
          <w:rFonts w:eastAsia="Arial" w:cs="Arial"/>
          <w:color w:val="000000" w:themeColor="text1" w:themeTint="FF" w:themeShade="FF"/>
          <w:sz w:val="20"/>
          <w:szCs w:val="20"/>
        </w:rPr>
        <w:t xml:space="preserve"> </w:t>
      </w:r>
      <w:r w:rsidRPr="6CBFF260" w:rsidR="2D5247F3">
        <w:rPr>
          <w:rFonts w:eastAsia="Arial" w:cs="Arial"/>
          <w:color w:val="000000" w:themeColor="text1" w:themeTint="FF" w:themeShade="FF"/>
          <w:sz w:val="20"/>
          <w:szCs w:val="20"/>
        </w:rPr>
        <w:t>previou</w:t>
      </w:r>
      <w:r w:rsidRPr="6CBFF260" w:rsidR="2D5247F3">
        <w:rPr>
          <w:rFonts w:eastAsia="Arial" w:cs="Arial"/>
          <w:color w:val="000000" w:themeColor="text1" w:themeTint="FF" w:themeShade="FF"/>
          <w:sz w:val="20"/>
          <w:szCs w:val="20"/>
        </w:rPr>
        <w:t>s</w:t>
      </w:r>
      <w:r w:rsidRPr="6CBFF260" w:rsidR="2D5247F3">
        <w:rPr>
          <w:rFonts w:eastAsia="Arial" w:cs="Arial"/>
          <w:color w:val="000000" w:themeColor="text1" w:themeTint="FF" w:themeShade="FF"/>
          <w:sz w:val="20"/>
          <w:szCs w:val="20"/>
        </w:rPr>
        <w:t xml:space="preserve"> isolated efforts have failed</w:t>
      </w:r>
      <w:r w:rsidRPr="6CBFF260" w:rsidR="1286812C">
        <w:rPr>
          <w:rFonts w:eastAsia="Arial" w:cs="Arial"/>
          <w:color w:val="000000" w:themeColor="text1" w:themeTint="FF" w:themeShade="FF"/>
          <w:sz w:val="20"/>
          <w:szCs w:val="20"/>
        </w:rPr>
        <w:t>,</w:t>
      </w:r>
      <w:r w:rsidRPr="6CBFF260" w:rsidR="50F1045F">
        <w:rPr>
          <w:rFonts w:eastAsia="Arial" w:cs="Arial"/>
          <w:color w:val="000000" w:themeColor="text1" w:themeTint="FF" w:themeShade="FF"/>
          <w:sz w:val="20"/>
          <w:szCs w:val="20"/>
        </w:rPr>
        <w:t xml:space="preserve"> as a key strength.</w:t>
      </w:r>
      <w:r w:rsidRPr="6CBFF260" w:rsidR="392A6A00">
        <w:rPr>
          <w:sz w:val="20"/>
          <w:szCs w:val="20"/>
        </w:rPr>
        <w:t xml:space="preserve"> </w:t>
      </w:r>
      <w:r w:rsidRPr="6CBFF260" w:rsidR="41A0222F">
        <w:rPr>
          <w:sz w:val="20"/>
          <w:szCs w:val="20"/>
        </w:rPr>
        <w:t xml:space="preserve">The </w:t>
      </w:r>
      <w:r w:rsidRPr="6CBFF260" w:rsidR="2AA36F23">
        <w:rPr>
          <w:sz w:val="20"/>
          <w:szCs w:val="20"/>
        </w:rPr>
        <w:t xml:space="preserve">project </w:t>
      </w:r>
      <w:r w:rsidRPr="6CBFF260" w:rsidR="41A0222F">
        <w:rPr>
          <w:sz w:val="20"/>
          <w:szCs w:val="20"/>
        </w:rPr>
        <w:t>research team</w:t>
      </w:r>
      <w:r w:rsidRPr="6CBFF260" w:rsidR="438A062C">
        <w:rPr>
          <w:sz w:val="20"/>
          <w:szCs w:val="20"/>
        </w:rPr>
        <w:t xml:space="preserve"> </w:t>
      </w:r>
      <w:r w:rsidRPr="6CBFF260" w:rsidR="0EB0B39C">
        <w:rPr>
          <w:sz w:val="20"/>
          <w:szCs w:val="20"/>
        </w:rPr>
        <w:t xml:space="preserve">are </w:t>
      </w:r>
      <w:r w:rsidRPr="6CBFF260" w:rsidR="5D842C39">
        <w:rPr>
          <w:sz w:val="20"/>
          <w:szCs w:val="20"/>
        </w:rPr>
        <w:t>committed an</w:t>
      </w:r>
      <w:r w:rsidRPr="6CBFF260" w:rsidR="26CCDB36">
        <w:rPr>
          <w:sz w:val="20"/>
          <w:szCs w:val="20"/>
        </w:rPr>
        <w:t>d</w:t>
      </w:r>
      <w:r w:rsidRPr="6CBFF260" w:rsidR="4D6652F7">
        <w:rPr>
          <w:sz w:val="20"/>
          <w:szCs w:val="20"/>
        </w:rPr>
        <w:t xml:space="preserve"> </w:t>
      </w:r>
      <w:r w:rsidRPr="6CBFF260" w:rsidR="26CCDB36">
        <w:rPr>
          <w:sz w:val="20"/>
          <w:szCs w:val="20"/>
        </w:rPr>
        <w:t>provide technical</w:t>
      </w:r>
      <w:r w:rsidRPr="6CBFF260" w:rsidR="26CCDB36">
        <w:rPr>
          <w:sz w:val="20"/>
          <w:szCs w:val="20"/>
        </w:rPr>
        <w:t xml:space="preserve"> </w:t>
      </w:r>
      <w:r w:rsidRPr="6CBFF260" w:rsidR="4D6652F7">
        <w:rPr>
          <w:sz w:val="20"/>
          <w:szCs w:val="20"/>
        </w:rPr>
        <w:t>expertis</w:t>
      </w:r>
      <w:r w:rsidRPr="6CBFF260" w:rsidR="4D6652F7">
        <w:rPr>
          <w:sz w:val="20"/>
          <w:szCs w:val="20"/>
        </w:rPr>
        <w:t>e</w:t>
      </w:r>
      <w:r w:rsidRPr="6CBFF260" w:rsidR="4D6652F7">
        <w:rPr>
          <w:sz w:val="20"/>
          <w:szCs w:val="20"/>
        </w:rPr>
        <w:t xml:space="preserve"> across the complex workplans to deliver the cold chain </w:t>
      </w:r>
      <w:r w:rsidRPr="6CBFF260" w:rsidR="34C06658">
        <w:rPr>
          <w:sz w:val="20"/>
          <w:szCs w:val="20"/>
        </w:rPr>
        <w:t>CoE</w:t>
      </w:r>
      <w:r w:rsidRPr="6CBFF260" w:rsidR="4D6652F7">
        <w:rPr>
          <w:sz w:val="20"/>
          <w:szCs w:val="20"/>
        </w:rPr>
        <w:t xml:space="preserve"> programme</w:t>
      </w:r>
      <w:r w:rsidRPr="6CBFF260" w:rsidR="128A0D8D">
        <w:rPr>
          <w:sz w:val="20"/>
          <w:szCs w:val="20"/>
        </w:rPr>
        <w:t>, meeting monthly to</w:t>
      </w:r>
      <w:r w:rsidRPr="6CBFF260" w:rsidR="128A0D8D">
        <w:rPr>
          <w:sz w:val="20"/>
          <w:szCs w:val="20"/>
        </w:rPr>
        <w:t xml:space="preserve"> </w:t>
      </w:r>
      <w:r w:rsidRPr="6CBFF260" w:rsidR="128A0D8D">
        <w:rPr>
          <w:sz w:val="20"/>
          <w:szCs w:val="20"/>
        </w:rPr>
        <w:t>monito</w:t>
      </w:r>
      <w:r w:rsidRPr="6CBFF260" w:rsidR="128A0D8D">
        <w:rPr>
          <w:sz w:val="20"/>
          <w:szCs w:val="20"/>
        </w:rPr>
        <w:t>r</w:t>
      </w:r>
      <w:r w:rsidRPr="6CBFF260" w:rsidR="128A0D8D">
        <w:rPr>
          <w:sz w:val="20"/>
          <w:szCs w:val="20"/>
        </w:rPr>
        <w:t xml:space="preserve"> progress across work areas to</w:t>
      </w:r>
      <w:r w:rsidRPr="6CBFF260" w:rsidR="128A0D8D">
        <w:rPr>
          <w:sz w:val="20"/>
          <w:szCs w:val="20"/>
        </w:rPr>
        <w:t xml:space="preserve"> </w:t>
      </w:r>
      <w:r w:rsidRPr="6CBFF260" w:rsidR="128A0D8D">
        <w:rPr>
          <w:sz w:val="20"/>
          <w:szCs w:val="20"/>
        </w:rPr>
        <w:t>identif</w:t>
      </w:r>
      <w:r w:rsidRPr="6CBFF260" w:rsidR="128A0D8D">
        <w:rPr>
          <w:sz w:val="20"/>
          <w:szCs w:val="20"/>
        </w:rPr>
        <w:t>y</w:t>
      </w:r>
      <w:r w:rsidRPr="6CBFF260" w:rsidR="128A0D8D">
        <w:rPr>
          <w:sz w:val="20"/>
          <w:szCs w:val="20"/>
        </w:rPr>
        <w:t xml:space="preserve"> risks,</w:t>
      </w:r>
      <w:r w:rsidRPr="6CBFF260" w:rsidR="128A0D8D">
        <w:rPr>
          <w:sz w:val="20"/>
          <w:szCs w:val="20"/>
        </w:rPr>
        <w:t xml:space="preserve"> </w:t>
      </w:r>
      <w:bookmarkStart w:name="_Int_SsuBy3J1" w:id="960434830"/>
      <w:r w:rsidRPr="6CBFF260" w:rsidR="26001267">
        <w:rPr>
          <w:sz w:val="20"/>
          <w:szCs w:val="20"/>
        </w:rPr>
        <w:t>challenges</w:t>
      </w:r>
      <w:bookmarkEnd w:id="960434830"/>
      <w:r w:rsidRPr="6CBFF260" w:rsidR="128A0D8D">
        <w:rPr>
          <w:sz w:val="20"/>
          <w:szCs w:val="20"/>
        </w:rPr>
        <w:t xml:space="preserve"> and solutions to ensure efficacy of activity and to unblock issues.</w:t>
      </w:r>
      <w:r w:rsidRPr="6CBFF260" w:rsidR="128A0D8D">
        <w:rPr>
          <w:rFonts w:cs="Arial"/>
          <w:sz w:val="20"/>
          <w:szCs w:val="20"/>
        </w:rPr>
        <w:t xml:space="preserve"> </w:t>
      </w:r>
      <w:r w:rsidRPr="6CBFF260" w:rsidR="318CEBD0">
        <w:rPr>
          <w:sz w:val="20"/>
          <w:szCs w:val="20"/>
        </w:rPr>
        <w:t>UNEP have the right in-house capabilities to deliver this programme and coordinate across the academic and downstream partners.</w:t>
      </w:r>
      <w:r w:rsidRPr="6CBFF260" w:rsidR="593A0706">
        <w:rPr>
          <w:sz w:val="20"/>
          <w:szCs w:val="20"/>
        </w:rPr>
        <w:t xml:space="preserve"> </w:t>
      </w:r>
    </w:p>
    <w:p w:rsidRPr="002A495E" w:rsidR="02BEB98B" w:rsidP="01C20503" w:rsidRDefault="02BEB98B" w14:paraId="40516D0B" w14:textId="31E55E0B">
      <w:pPr>
        <w:spacing w:before="40" w:after="40"/>
        <w:jc w:val="both"/>
        <w:rPr>
          <w:rFonts w:cs="Arial"/>
          <w:sz w:val="20"/>
          <w:szCs w:val="20"/>
        </w:rPr>
      </w:pPr>
    </w:p>
    <w:p w:rsidRPr="002A495E" w:rsidR="02BEB98B" w:rsidP="06F4B9EC" w:rsidRDefault="39C4FF1D" w14:paraId="7077D6C5" w14:textId="01D483A8">
      <w:pPr>
        <w:spacing w:before="40" w:after="40"/>
        <w:jc w:val="both"/>
        <w:rPr>
          <w:rFonts w:eastAsia="Arial" w:cs="Arial"/>
          <w:color w:val="000000" w:themeColor="text1"/>
          <w:sz w:val="20"/>
          <w:szCs w:val="20"/>
          <w:highlight w:val="yellow"/>
        </w:rPr>
      </w:pPr>
      <w:r w:rsidRPr="06F4B9EC">
        <w:rPr>
          <w:rFonts w:cs="Arial"/>
          <w:sz w:val="20"/>
          <w:szCs w:val="20"/>
        </w:rPr>
        <w:t xml:space="preserve">There have been some </w:t>
      </w:r>
      <w:r w:rsidRPr="06F4B9EC" w:rsidR="6C135F8E">
        <w:rPr>
          <w:rFonts w:cs="Arial"/>
          <w:sz w:val="20"/>
          <w:szCs w:val="20"/>
        </w:rPr>
        <w:t>moderate</w:t>
      </w:r>
      <w:r w:rsidRPr="06F4B9EC">
        <w:rPr>
          <w:rFonts w:cs="Arial"/>
          <w:sz w:val="20"/>
          <w:szCs w:val="20"/>
        </w:rPr>
        <w:t xml:space="preserve"> delays to UNEP’s quarterly reporting during this review period, however this more widely reflects the reporting process across downstream partners and several hands-on deliverables ahead of the ACES launch.</w:t>
      </w:r>
      <w:r w:rsidR="006F65FD">
        <w:rPr>
          <w:rFonts w:cs="Arial"/>
          <w:sz w:val="20"/>
          <w:szCs w:val="20"/>
        </w:rPr>
        <w:t xml:space="preserve"> </w:t>
      </w:r>
      <w:r w:rsidRPr="06F4B9EC">
        <w:rPr>
          <w:rFonts w:cs="Arial"/>
          <w:sz w:val="20"/>
          <w:szCs w:val="20"/>
        </w:rPr>
        <w:t>UNEP have hired additional staff to support programme management including a strategic coordination and partnerships lead.</w:t>
      </w:r>
      <w:r w:rsidRPr="06F4B9EC" w:rsidR="1FF7BB6F">
        <w:rPr>
          <w:rFonts w:eastAsia="Arial" w:cs="Arial"/>
          <w:color w:val="000000" w:themeColor="text1"/>
          <w:sz w:val="19"/>
          <w:szCs w:val="19"/>
        </w:rPr>
        <w:t xml:space="preserve"> Improvements have also been made to governance and oversight, through development of the CNN and online platform which will improve coordination and support as the programme scales up</w:t>
      </w:r>
      <w:r w:rsidRPr="06F4B9EC" w:rsidR="65668CAD">
        <w:rPr>
          <w:rFonts w:eastAsia="Arial" w:cs="Arial"/>
          <w:color w:val="000000" w:themeColor="text1"/>
          <w:sz w:val="19"/>
          <w:szCs w:val="19"/>
        </w:rPr>
        <w:t>.</w:t>
      </w:r>
      <w:r w:rsidR="000A1A3A">
        <w:rPr>
          <w:rFonts w:eastAsia="Arial" w:cs="Arial"/>
          <w:color w:val="000000" w:themeColor="text1"/>
          <w:sz w:val="19"/>
          <w:szCs w:val="19"/>
        </w:rPr>
        <w:t xml:space="preserve"> Further improvements will be supported through recommendation 2. </w:t>
      </w:r>
    </w:p>
    <w:p w:rsidRPr="00DB0F04" w:rsidR="5270CB8F" w:rsidP="007B7FE3" w:rsidRDefault="5270CB8F" w14:paraId="15B6BEEF" w14:textId="45BDE0DD">
      <w:pPr>
        <w:spacing w:before="40" w:after="40"/>
        <w:jc w:val="both"/>
        <w:rPr>
          <w:rFonts w:cs="Arial"/>
          <w:b/>
          <w:bCs/>
          <w:sz w:val="20"/>
          <w:szCs w:val="20"/>
        </w:rPr>
      </w:pPr>
    </w:p>
    <w:p w:rsidRPr="000164E8" w:rsidR="5270CB8F" w:rsidP="007B7FE3" w:rsidRDefault="28812385" w14:paraId="049C195B" w14:textId="06A4350F">
      <w:pPr>
        <w:spacing w:before="40" w:after="40"/>
        <w:jc w:val="both"/>
        <w:rPr>
          <w:rFonts w:cs="Arial"/>
          <w:b/>
          <w:i/>
          <w:iCs/>
          <w:sz w:val="20"/>
          <w:szCs w:val="20"/>
        </w:rPr>
      </w:pPr>
      <w:r w:rsidRPr="000164E8">
        <w:rPr>
          <w:rFonts w:cs="Arial"/>
          <w:b/>
          <w:bCs/>
          <w:i/>
          <w:iCs/>
          <w:sz w:val="20"/>
          <w:szCs w:val="20"/>
        </w:rPr>
        <w:t>Risks Dialogue</w:t>
      </w:r>
    </w:p>
    <w:p w:rsidRPr="002A495E" w:rsidR="46E1AEA5" w:rsidP="002A495E" w:rsidRDefault="6172D554" w14:paraId="7381730D" w14:textId="5606F46F">
      <w:pPr>
        <w:jc w:val="both"/>
        <w:rPr>
          <w:rFonts w:eastAsia="Arial" w:cs="Arial"/>
          <w:sz w:val="20"/>
          <w:szCs w:val="20"/>
        </w:rPr>
      </w:pPr>
      <w:r w:rsidRPr="194261DF">
        <w:rPr>
          <w:rFonts w:cs="Arial"/>
          <w:sz w:val="20"/>
          <w:szCs w:val="20"/>
        </w:rPr>
        <w:t xml:space="preserve">This year, Defra developed a </w:t>
      </w:r>
      <w:r w:rsidRPr="194261DF" w:rsidR="181BE0B2">
        <w:rPr>
          <w:rFonts w:cs="Arial"/>
          <w:sz w:val="20"/>
          <w:szCs w:val="20"/>
        </w:rPr>
        <w:t xml:space="preserve">comprehensive </w:t>
      </w:r>
      <w:r w:rsidRPr="194261DF">
        <w:rPr>
          <w:rFonts w:cs="Arial"/>
          <w:sz w:val="20"/>
          <w:szCs w:val="20"/>
        </w:rPr>
        <w:t>delivery chain map with support from delivery partners</w:t>
      </w:r>
      <w:r w:rsidRPr="194261DF" w:rsidR="7A092774">
        <w:rPr>
          <w:rFonts w:cs="Arial"/>
          <w:sz w:val="20"/>
          <w:szCs w:val="20"/>
        </w:rPr>
        <w:t xml:space="preserve"> </w:t>
      </w:r>
      <w:r w:rsidRPr="194261DF" w:rsidR="7DE299D8">
        <w:rPr>
          <w:rFonts w:cs="Arial"/>
          <w:sz w:val="20"/>
          <w:szCs w:val="20"/>
        </w:rPr>
        <w:t>to capture the number of academic institutions</w:t>
      </w:r>
      <w:r w:rsidRPr="194261DF" w:rsidR="6CA045BF">
        <w:rPr>
          <w:rFonts w:cs="Arial"/>
          <w:sz w:val="20"/>
          <w:szCs w:val="20"/>
        </w:rPr>
        <w:t>,</w:t>
      </w:r>
      <w:r w:rsidRPr="194261DF" w:rsidR="0AD3F34E">
        <w:rPr>
          <w:rFonts w:cs="Arial"/>
          <w:sz w:val="20"/>
          <w:szCs w:val="20"/>
        </w:rPr>
        <w:t xml:space="preserve"> governments</w:t>
      </w:r>
      <w:r w:rsidRPr="194261DF" w:rsidR="19006AE5">
        <w:rPr>
          <w:rFonts w:cs="Arial"/>
          <w:sz w:val="20"/>
          <w:szCs w:val="20"/>
        </w:rPr>
        <w:t xml:space="preserve"> and</w:t>
      </w:r>
      <w:r w:rsidRPr="194261DF" w:rsidR="0AD3F34E">
        <w:rPr>
          <w:rFonts w:cs="Arial"/>
          <w:sz w:val="20"/>
          <w:szCs w:val="20"/>
        </w:rPr>
        <w:t xml:space="preserve"> industry</w:t>
      </w:r>
      <w:r w:rsidRPr="194261DF" w:rsidR="0063707E">
        <w:rPr>
          <w:rFonts w:cs="Arial"/>
          <w:sz w:val="20"/>
          <w:szCs w:val="20"/>
        </w:rPr>
        <w:t xml:space="preserve"> </w:t>
      </w:r>
      <w:r w:rsidRPr="194261DF" w:rsidR="69F0D334">
        <w:rPr>
          <w:rFonts w:cs="Arial"/>
          <w:sz w:val="20"/>
          <w:szCs w:val="20"/>
        </w:rPr>
        <w:t xml:space="preserve">involved through the programme down to </w:t>
      </w:r>
      <w:r w:rsidRPr="194261DF" w:rsidR="4F17E32C">
        <w:rPr>
          <w:rFonts w:cs="Arial"/>
          <w:sz w:val="20"/>
          <w:szCs w:val="20"/>
        </w:rPr>
        <w:t>the delivery of training</w:t>
      </w:r>
      <w:r w:rsidRPr="194261DF" w:rsidR="6CA045BF">
        <w:rPr>
          <w:rFonts w:cs="Arial"/>
          <w:sz w:val="20"/>
          <w:szCs w:val="20"/>
        </w:rPr>
        <w:t xml:space="preserve"> activities</w:t>
      </w:r>
      <w:r w:rsidRPr="194261DF">
        <w:rPr>
          <w:rFonts w:cs="Arial"/>
          <w:sz w:val="20"/>
          <w:szCs w:val="20"/>
        </w:rPr>
        <w:t xml:space="preserve">. </w:t>
      </w:r>
      <w:r w:rsidRPr="194261DF" w:rsidR="07D1B20E">
        <w:rPr>
          <w:rFonts w:cs="Arial"/>
          <w:sz w:val="20"/>
          <w:szCs w:val="20"/>
        </w:rPr>
        <w:t xml:space="preserve">This should be monitored and updated on a rolling basis as the programme brings on new partnerships. </w:t>
      </w:r>
      <w:r w:rsidRPr="194261DF" w:rsidR="00C27E2C">
        <w:rPr>
          <w:rFonts w:cs="Arial"/>
          <w:sz w:val="20"/>
          <w:szCs w:val="20"/>
        </w:rPr>
        <w:t>Risk</w:t>
      </w:r>
      <w:r w:rsidRPr="194261DF" w:rsidR="00946278">
        <w:rPr>
          <w:rFonts w:cs="Arial"/>
          <w:sz w:val="20"/>
          <w:szCs w:val="20"/>
        </w:rPr>
        <w:t xml:space="preserve"> management is</w:t>
      </w:r>
      <w:r w:rsidRPr="194261DF" w:rsidR="00EF3474">
        <w:rPr>
          <w:rFonts w:cs="Arial"/>
          <w:sz w:val="20"/>
          <w:szCs w:val="20"/>
        </w:rPr>
        <w:t xml:space="preserve"> reviewed in the above section.</w:t>
      </w:r>
    </w:p>
    <w:p w:rsidR="002A495E" w:rsidP="007B7FE3" w:rsidRDefault="002A495E" w14:paraId="76706B9F" w14:textId="77777777">
      <w:pPr>
        <w:spacing w:before="40" w:after="40"/>
        <w:jc w:val="both"/>
        <w:rPr>
          <w:rFonts w:cs="Arial"/>
          <w:b/>
          <w:bCs/>
          <w:sz w:val="20"/>
          <w:szCs w:val="20"/>
        </w:rPr>
      </w:pPr>
    </w:p>
    <w:p w:rsidRPr="000164E8" w:rsidR="638CF837" w:rsidP="007B7FE3" w:rsidRDefault="0AE6B3EF" w14:paraId="038573B2" w14:textId="656378F0">
      <w:pPr>
        <w:spacing w:before="40" w:after="40"/>
        <w:jc w:val="both"/>
        <w:rPr>
          <w:rFonts w:cs="Arial"/>
          <w:b/>
          <w:i/>
          <w:iCs/>
          <w:sz w:val="20"/>
          <w:szCs w:val="20"/>
        </w:rPr>
      </w:pPr>
      <w:r w:rsidRPr="000164E8">
        <w:rPr>
          <w:rFonts w:cs="Arial"/>
          <w:b/>
          <w:bCs/>
          <w:i/>
          <w:iCs/>
          <w:sz w:val="20"/>
          <w:szCs w:val="20"/>
        </w:rPr>
        <w:t>Monitoring and Evaluation</w:t>
      </w:r>
    </w:p>
    <w:p w:rsidRPr="00DB0F04" w:rsidR="08072936" w:rsidP="384A765F" w:rsidRDefault="2EFC9A0E" w14:paraId="240017B0" w14:textId="219C02B4">
      <w:pPr>
        <w:spacing w:before="40" w:after="40"/>
        <w:jc w:val="both"/>
        <w:rPr>
          <w:rFonts w:eastAsia="Arial" w:cs="Arial"/>
          <w:color w:val="000000" w:themeColor="text1"/>
          <w:sz w:val="20"/>
          <w:szCs w:val="20"/>
        </w:rPr>
      </w:pPr>
      <w:r w:rsidRPr="035ABC95" w:rsidR="2EFC9A0E">
        <w:rPr>
          <w:rFonts w:cs="Arial"/>
          <w:sz w:val="20"/>
          <w:szCs w:val="20"/>
        </w:rPr>
        <w:t xml:space="preserve">Since the last review, Defra </w:t>
      </w:r>
      <w:r w:rsidRPr="035ABC95" w:rsidR="3E33221C">
        <w:rPr>
          <w:rFonts w:cs="Arial"/>
          <w:sz w:val="20"/>
          <w:szCs w:val="20"/>
        </w:rPr>
        <w:t>undertook visits</w:t>
      </w:r>
      <w:r w:rsidRPr="035ABC95" w:rsidR="2EFC9A0E">
        <w:rPr>
          <w:rFonts w:cs="Arial"/>
          <w:sz w:val="20"/>
          <w:szCs w:val="20"/>
        </w:rPr>
        <w:t xml:space="preserve"> to </w:t>
      </w:r>
      <w:r w:rsidRPr="035ABC95" w:rsidR="315A3331">
        <w:rPr>
          <w:rFonts w:cs="Arial"/>
          <w:sz w:val="20"/>
          <w:szCs w:val="20"/>
        </w:rPr>
        <w:t>monitor</w:t>
      </w:r>
      <w:r w:rsidRPr="035ABC95" w:rsidR="315A3331">
        <w:rPr>
          <w:rFonts w:cs="Arial"/>
          <w:sz w:val="20"/>
          <w:szCs w:val="20"/>
        </w:rPr>
        <w:t xml:space="preserve"> and support delivery of</w:t>
      </w:r>
      <w:r w:rsidRPr="035ABC95" w:rsidR="2EFC9A0E">
        <w:rPr>
          <w:rFonts w:cs="Arial"/>
          <w:sz w:val="20"/>
          <w:szCs w:val="20"/>
        </w:rPr>
        <w:t xml:space="preserve"> ACES site </w:t>
      </w:r>
      <w:r w:rsidRPr="035ABC95" w:rsidR="5F5D71B5">
        <w:rPr>
          <w:rFonts w:cs="Arial"/>
          <w:sz w:val="20"/>
          <w:szCs w:val="20"/>
        </w:rPr>
        <w:t>readiness</w:t>
      </w:r>
      <w:r w:rsidRPr="035ABC95" w:rsidR="2EFC9A0E">
        <w:rPr>
          <w:rFonts w:cs="Arial"/>
          <w:sz w:val="20"/>
          <w:szCs w:val="20"/>
        </w:rPr>
        <w:t xml:space="preserve"> ahead of </w:t>
      </w:r>
      <w:r w:rsidRPr="035ABC95" w:rsidR="4605158E">
        <w:rPr>
          <w:rFonts w:cs="Arial"/>
          <w:sz w:val="20"/>
          <w:szCs w:val="20"/>
        </w:rPr>
        <w:t>the</w:t>
      </w:r>
      <w:r w:rsidRPr="035ABC95" w:rsidR="2EFC9A0E">
        <w:rPr>
          <w:rFonts w:cs="Arial"/>
          <w:sz w:val="20"/>
          <w:szCs w:val="20"/>
        </w:rPr>
        <w:t xml:space="preserve"> </w:t>
      </w:r>
      <w:r w:rsidRPr="035ABC95" w:rsidR="76B5B9E1">
        <w:rPr>
          <w:rFonts w:cs="Arial"/>
          <w:sz w:val="20"/>
          <w:szCs w:val="20"/>
        </w:rPr>
        <w:t xml:space="preserve">first phase </w:t>
      </w:r>
      <w:r w:rsidRPr="035ABC95" w:rsidR="2EFC9A0E">
        <w:rPr>
          <w:rFonts w:cs="Arial"/>
          <w:sz w:val="20"/>
          <w:szCs w:val="20"/>
        </w:rPr>
        <w:t>launch</w:t>
      </w:r>
      <w:r w:rsidRPr="035ABC95" w:rsidR="00C8689F">
        <w:rPr>
          <w:rFonts w:cs="Arial"/>
          <w:sz w:val="20"/>
          <w:szCs w:val="20"/>
        </w:rPr>
        <w:t>,</w:t>
      </w:r>
      <w:r w:rsidRPr="035ABC95" w:rsidR="2EFC9A0E">
        <w:rPr>
          <w:rFonts w:cs="Arial"/>
          <w:sz w:val="20"/>
          <w:szCs w:val="20"/>
        </w:rPr>
        <w:t xml:space="preserve"> including attending the launch </w:t>
      </w:r>
      <w:r w:rsidRPr="035ABC95" w:rsidR="4A803000">
        <w:rPr>
          <w:rFonts w:cs="Arial"/>
          <w:sz w:val="20"/>
          <w:szCs w:val="20"/>
        </w:rPr>
        <w:t>event</w:t>
      </w:r>
      <w:r w:rsidRPr="035ABC95" w:rsidR="2EFC9A0E">
        <w:rPr>
          <w:rFonts w:cs="Arial"/>
          <w:sz w:val="20"/>
          <w:szCs w:val="20"/>
        </w:rPr>
        <w:t xml:space="preserve"> itself. </w:t>
      </w:r>
      <w:r w:rsidRPr="035ABC95" w:rsidR="44CA367B">
        <w:rPr>
          <w:rFonts w:cs="Arial"/>
          <w:sz w:val="20"/>
          <w:szCs w:val="20"/>
        </w:rPr>
        <w:t xml:space="preserve">Due to </w:t>
      </w:r>
      <w:r w:rsidRPr="035ABC95" w:rsidR="4BF0A480">
        <w:rPr>
          <w:rFonts w:cs="Arial"/>
          <w:sz w:val="20"/>
          <w:szCs w:val="20"/>
        </w:rPr>
        <w:t>personnel</w:t>
      </w:r>
      <w:r w:rsidRPr="035ABC95" w:rsidR="44CA367B">
        <w:rPr>
          <w:rFonts w:cs="Arial"/>
          <w:sz w:val="20"/>
          <w:szCs w:val="20"/>
        </w:rPr>
        <w:t xml:space="preserve"> changes in </w:t>
      </w:r>
      <w:r w:rsidRPr="035ABC95" w:rsidR="2EFC9A0E">
        <w:rPr>
          <w:rFonts w:cs="Arial"/>
          <w:sz w:val="20"/>
          <w:szCs w:val="20"/>
        </w:rPr>
        <w:t xml:space="preserve">Defra </w:t>
      </w:r>
      <w:r w:rsidRPr="035ABC95" w:rsidR="44CA367B">
        <w:rPr>
          <w:rFonts w:cs="Arial"/>
          <w:sz w:val="20"/>
          <w:szCs w:val="20"/>
        </w:rPr>
        <w:t xml:space="preserve">and </w:t>
      </w:r>
      <w:r w:rsidRPr="035ABC95" w:rsidR="1CD1333F">
        <w:rPr>
          <w:rFonts w:cs="Arial"/>
          <w:sz w:val="20"/>
          <w:szCs w:val="20"/>
        </w:rPr>
        <w:t xml:space="preserve">the </w:t>
      </w:r>
      <w:r w:rsidRPr="035ABC95" w:rsidR="44CA367B">
        <w:rPr>
          <w:rFonts w:cs="Arial"/>
          <w:sz w:val="20"/>
          <w:szCs w:val="20"/>
        </w:rPr>
        <w:t xml:space="preserve">transition </w:t>
      </w:r>
      <w:r w:rsidRPr="035ABC95" w:rsidR="00C8689F">
        <w:rPr>
          <w:rFonts w:cs="Arial"/>
          <w:sz w:val="20"/>
          <w:szCs w:val="20"/>
        </w:rPr>
        <w:t xml:space="preserve">of </w:t>
      </w:r>
      <w:r w:rsidRPr="035ABC95" w:rsidR="544B1DD1">
        <w:rPr>
          <w:rFonts w:cs="Arial"/>
          <w:sz w:val="20"/>
          <w:szCs w:val="20"/>
        </w:rPr>
        <w:t xml:space="preserve">the </w:t>
      </w:r>
      <w:r w:rsidRPr="035ABC95" w:rsidR="544B1DD1">
        <w:rPr>
          <w:rFonts w:cs="Arial"/>
          <w:sz w:val="20"/>
          <w:szCs w:val="20"/>
        </w:rPr>
        <w:t>CoE</w:t>
      </w:r>
      <w:r w:rsidRPr="035ABC95" w:rsidR="544B1DD1">
        <w:rPr>
          <w:rFonts w:cs="Arial"/>
          <w:sz w:val="20"/>
          <w:szCs w:val="20"/>
        </w:rPr>
        <w:t xml:space="preserve"> </w:t>
      </w:r>
      <w:r w:rsidRPr="035ABC95" w:rsidR="00C8689F">
        <w:rPr>
          <w:rFonts w:cs="Arial"/>
          <w:sz w:val="20"/>
          <w:szCs w:val="20"/>
        </w:rPr>
        <w:t xml:space="preserve">workstream </w:t>
      </w:r>
      <w:r w:rsidRPr="035ABC95" w:rsidR="44CA367B">
        <w:rPr>
          <w:rFonts w:cs="Arial"/>
          <w:sz w:val="20"/>
          <w:szCs w:val="20"/>
        </w:rPr>
        <w:t>from design and buil</w:t>
      </w:r>
      <w:r w:rsidRPr="035ABC95" w:rsidR="00C8689F">
        <w:rPr>
          <w:rFonts w:cs="Arial"/>
          <w:sz w:val="20"/>
          <w:szCs w:val="20"/>
        </w:rPr>
        <w:t>d</w:t>
      </w:r>
      <w:r w:rsidRPr="035ABC95" w:rsidR="44CA367B">
        <w:rPr>
          <w:rFonts w:cs="Arial"/>
          <w:sz w:val="20"/>
          <w:szCs w:val="20"/>
        </w:rPr>
        <w:t xml:space="preserve"> to </w:t>
      </w:r>
      <w:r w:rsidRPr="035ABC95" w:rsidR="1CD1333F">
        <w:rPr>
          <w:rFonts w:cs="Arial"/>
          <w:sz w:val="20"/>
          <w:szCs w:val="20"/>
        </w:rPr>
        <w:t>implementation</w:t>
      </w:r>
      <w:r w:rsidRPr="035ABC95" w:rsidR="44CA367B">
        <w:rPr>
          <w:rFonts w:cs="Arial"/>
          <w:sz w:val="20"/>
          <w:szCs w:val="20"/>
        </w:rPr>
        <w:t xml:space="preserve"> and delivery</w:t>
      </w:r>
      <w:r w:rsidRPr="035ABC95" w:rsidR="7FB10887">
        <w:rPr>
          <w:rFonts w:cs="Arial"/>
          <w:sz w:val="20"/>
          <w:szCs w:val="20"/>
        </w:rPr>
        <w:t xml:space="preserve">, the focus </w:t>
      </w:r>
      <w:r w:rsidRPr="035ABC95" w:rsidR="05DD0531">
        <w:rPr>
          <w:rFonts w:cs="Arial"/>
          <w:sz w:val="20"/>
          <w:szCs w:val="20"/>
        </w:rPr>
        <w:t xml:space="preserve">of Defra programme management </w:t>
      </w:r>
      <w:r w:rsidRPr="035ABC95" w:rsidR="24A36B33">
        <w:rPr>
          <w:rFonts w:cs="Arial"/>
          <w:sz w:val="20"/>
          <w:szCs w:val="20"/>
        </w:rPr>
        <w:t>is shifting</w:t>
      </w:r>
      <w:r w:rsidRPr="035ABC95" w:rsidR="05DD0531">
        <w:rPr>
          <w:rFonts w:cs="Arial"/>
          <w:sz w:val="20"/>
          <w:szCs w:val="20"/>
        </w:rPr>
        <w:t>.</w:t>
      </w:r>
      <w:r w:rsidRPr="035ABC95" w:rsidR="1CD1333F">
        <w:rPr>
          <w:rFonts w:cs="Arial"/>
          <w:sz w:val="20"/>
          <w:szCs w:val="20"/>
        </w:rPr>
        <w:t xml:space="preserve"> This next year, Defra should arrange a field visit to ACES and/or Kenya SPOKE</w:t>
      </w:r>
      <w:r w:rsidRPr="035ABC95" w:rsidR="578265B9">
        <w:rPr>
          <w:rFonts w:cs="Arial"/>
          <w:sz w:val="20"/>
          <w:szCs w:val="20"/>
        </w:rPr>
        <w:t xml:space="preserve"> to engage with operations on the ground and </w:t>
      </w:r>
      <w:r w:rsidRPr="035ABC95" w:rsidR="0B91FF9C">
        <w:rPr>
          <w:rFonts w:cs="Arial"/>
          <w:sz w:val="20"/>
          <w:szCs w:val="20"/>
        </w:rPr>
        <w:t>with</w:t>
      </w:r>
      <w:r w:rsidRPr="035ABC95" w:rsidR="7B160500">
        <w:rPr>
          <w:rFonts w:cs="Arial"/>
          <w:sz w:val="20"/>
          <w:szCs w:val="20"/>
        </w:rPr>
        <w:t xml:space="preserve"> programme </w:t>
      </w:r>
      <w:r w:rsidRPr="035ABC95" w:rsidR="0FF3A286">
        <w:rPr>
          <w:rFonts w:cs="Arial"/>
          <w:sz w:val="20"/>
          <w:szCs w:val="20"/>
        </w:rPr>
        <w:t>partners</w:t>
      </w:r>
      <w:r w:rsidRPr="035ABC95" w:rsidR="7B160500">
        <w:rPr>
          <w:rFonts w:cs="Arial"/>
          <w:sz w:val="20"/>
          <w:szCs w:val="20"/>
        </w:rPr>
        <w:t xml:space="preserve"> and</w:t>
      </w:r>
      <w:r w:rsidRPr="035ABC95" w:rsidR="578265B9">
        <w:rPr>
          <w:rFonts w:cs="Arial"/>
          <w:sz w:val="20"/>
          <w:szCs w:val="20"/>
        </w:rPr>
        <w:t xml:space="preserve"> beneficiaries to understand how early implementation activities are working for those engaged with the programme and </w:t>
      </w:r>
      <w:bookmarkStart w:name="_Int_hzvNVLf5" w:id="1359758278"/>
      <w:r w:rsidRPr="035ABC95" w:rsidR="578265B9">
        <w:rPr>
          <w:rFonts w:cs="Arial"/>
          <w:sz w:val="20"/>
          <w:szCs w:val="20"/>
        </w:rPr>
        <w:t>it’s</w:t>
      </w:r>
      <w:bookmarkEnd w:id="1359758278"/>
      <w:r w:rsidRPr="035ABC95" w:rsidR="578265B9">
        <w:rPr>
          <w:rFonts w:cs="Arial"/>
          <w:sz w:val="20"/>
          <w:szCs w:val="20"/>
        </w:rPr>
        <w:t xml:space="preserve"> training.</w:t>
      </w:r>
      <w:r w:rsidRPr="035ABC95" w:rsidR="198EA84A">
        <w:rPr>
          <w:rFonts w:cs="Arial"/>
          <w:sz w:val="20"/>
          <w:szCs w:val="20"/>
        </w:rPr>
        <w:t xml:space="preserve"> </w:t>
      </w:r>
      <w:r w:rsidRPr="035ABC95" w:rsidR="198EA84A">
        <w:rPr>
          <w:rFonts w:eastAsia="Arial" w:cs="Arial"/>
          <w:color w:val="000000" w:themeColor="text1" w:themeTint="FF" w:themeShade="FF"/>
          <w:sz w:val="20"/>
          <w:szCs w:val="20"/>
        </w:rPr>
        <w:t xml:space="preserve">Plans on evaluation should be expanded from the original full business case and set out in an evaluation </w:t>
      </w:r>
      <w:bookmarkStart w:name="_Int_wbCfQXl6" w:id="1765983142"/>
      <w:r w:rsidRPr="035ABC95" w:rsidR="198EA84A">
        <w:rPr>
          <w:rFonts w:eastAsia="Arial" w:cs="Arial"/>
          <w:color w:val="000000" w:themeColor="text1" w:themeTint="FF" w:themeShade="FF"/>
          <w:sz w:val="20"/>
          <w:szCs w:val="20"/>
        </w:rPr>
        <w:t>plan ahead</w:t>
      </w:r>
      <w:bookmarkEnd w:id="1765983142"/>
      <w:r w:rsidRPr="035ABC95" w:rsidR="198EA84A">
        <w:rPr>
          <w:rFonts w:eastAsia="Arial" w:cs="Arial"/>
          <w:color w:val="000000" w:themeColor="text1" w:themeTint="FF" w:themeShade="FF"/>
          <w:sz w:val="20"/>
          <w:szCs w:val="20"/>
        </w:rPr>
        <w:t xml:space="preserve"> of the next Annual Review.</w:t>
      </w:r>
    </w:p>
    <w:p w:rsidRPr="000164E8" w:rsidR="002A495E" w:rsidP="23F3C87D" w:rsidRDefault="002A495E" w14:paraId="202AC6BD" w14:textId="69BE609F">
      <w:pPr>
        <w:spacing w:before="40" w:after="40"/>
        <w:jc w:val="both"/>
        <w:rPr>
          <w:rFonts w:cs="Arial"/>
          <w:sz w:val="20"/>
          <w:szCs w:val="20"/>
        </w:rPr>
      </w:pPr>
    </w:p>
    <w:p w:rsidR="002E4EF8" w:rsidP="384A765F" w:rsidRDefault="71B27DC4" w14:paraId="46D23ED2" w14:textId="02B7097D">
      <w:pPr>
        <w:spacing w:before="40" w:after="40"/>
        <w:jc w:val="both"/>
        <w:rPr>
          <w:rFonts w:eastAsia="Arial"/>
          <w:sz w:val="20"/>
          <w:szCs w:val="20"/>
        </w:rPr>
      </w:pPr>
      <w:r w:rsidRPr="38F02FB5" w:rsidR="71B27DC4">
        <w:rPr>
          <w:sz w:val="20"/>
          <w:szCs w:val="20"/>
        </w:rPr>
        <w:t xml:space="preserve">UNEP have raised an issue </w:t>
      </w:r>
      <w:r w:rsidRPr="38F02FB5" w:rsidR="41E7CE20">
        <w:rPr>
          <w:sz w:val="20"/>
          <w:szCs w:val="20"/>
        </w:rPr>
        <w:t>of</w:t>
      </w:r>
      <w:r w:rsidRPr="38F02FB5" w:rsidR="71B27DC4">
        <w:rPr>
          <w:sz w:val="20"/>
          <w:szCs w:val="20"/>
        </w:rPr>
        <w:t xml:space="preserve"> </w:t>
      </w:r>
      <w:r w:rsidRPr="38F02FB5" w:rsidR="71B27DC4">
        <w:rPr>
          <w:rFonts w:eastAsia="Arial" w:cs="Arial"/>
          <w:color w:val="000000" w:themeColor="text1" w:themeTint="FF" w:themeShade="FF"/>
          <w:sz w:val="20"/>
          <w:szCs w:val="20"/>
        </w:rPr>
        <w:t xml:space="preserve">misalignment </w:t>
      </w:r>
      <w:r w:rsidRPr="38F02FB5" w:rsidR="3782DF64">
        <w:rPr>
          <w:rFonts w:eastAsia="Arial" w:cs="Arial"/>
          <w:color w:val="000000" w:themeColor="text1" w:themeTint="FF" w:themeShade="FF"/>
          <w:sz w:val="20"/>
          <w:szCs w:val="20"/>
        </w:rPr>
        <w:t xml:space="preserve">between Defra’s and downstream </w:t>
      </w:r>
      <w:r w:rsidRPr="38F02FB5" w:rsidR="742D0791">
        <w:rPr>
          <w:rFonts w:eastAsia="Arial" w:cs="Arial"/>
          <w:color w:val="000000" w:themeColor="text1" w:themeTint="FF" w:themeShade="FF"/>
          <w:sz w:val="20"/>
          <w:szCs w:val="20"/>
        </w:rPr>
        <w:t xml:space="preserve">partners </w:t>
      </w:r>
      <w:r w:rsidRPr="38F02FB5" w:rsidR="3782DF64">
        <w:rPr>
          <w:rFonts w:eastAsia="Arial" w:cs="Arial"/>
          <w:color w:val="000000" w:themeColor="text1" w:themeTint="FF" w:themeShade="FF"/>
          <w:sz w:val="20"/>
          <w:szCs w:val="20"/>
        </w:rPr>
        <w:t xml:space="preserve">reporting processes, </w:t>
      </w:r>
      <w:r w:rsidRPr="38F02FB5" w:rsidR="795C39E3">
        <w:rPr>
          <w:rFonts w:eastAsia="Arial" w:cs="Arial"/>
          <w:color w:val="000000" w:themeColor="text1" w:themeTint="FF" w:themeShade="FF"/>
          <w:sz w:val="20"/>
          <w:szCs w:val="20"/>
        </w:rPr>
        <w:t>making</w:t>
      </w:r>
      <w:r w:rsidRPr="38F02FB5" w:rsidR="71B27DC4">
        <w:rPr>
          <w:rFonts w:eastAsia="Arial" w:cs="Arial"/>
          <w:color w:val="000000" w:themeColor="text1" w:themeTint="FF" w:themeShade="FF"/>
          <w:sz w:val="20"/>
          <w:szCs w:val="20"/>
        </w:rPr>
        <w:t xml:space="preserve"> consolidation and reporting to Defra a challenge</w:t>
      </w:r>
      <w:r w:rsidRPr="38F02FB5" w:rsidR="0F6C20B3">
        <w:rPr>
          <w:rFonts w:eastAsia="Arial" w:cs="Arial"/>
          <w:color w:val="000000" w:themeColor="text1" w:themeTint="FF" w:themeShade="FF"/>
          <w:sz w:val="20"/>
          <w:szCs w:val="20"/>
        </w:rPr>
        <w:t xml:space="preserve">. </w:t>
      </w:r>
      <w:r w:rsidRPr="38F02FB5" w:rsidR="78A5FFC6">
        <w:rPr>
          <w:rFonts w:eastAsia="Arial" w:cs="Arial"/>
          <w:color w:val="000000" w:themeColor="text1" w:themeTint="FF" w:themeShade="FF"/>
          <w:sz w:val="20"/>
          <w:szCs w:val="20"/>
        </w:rPr>
        <w:t>Whilst u</w:t>
      </w:r>
      <w:r w:rsidRPr="38F02FB5" w:rsidR="71B27DC4">
        <w:rPr>
          <w:rFonts w:eastAsia="Arial" w:cs="Arial"/>
          <w:color w:val="000000" w:themeColor="text1" w:themeTint="FF" w:themeShade="FF"/>
          <w:sz w:val="20"/>
          <w:szCs w:val="20"/>
        </w:rPr>
        <w:t>pdates to governance schedules and monitoring meeting</w:t>
      </w:r>
      <w:r w:rsidRPr="38F02FB5" w:rsidR="59BABFB3">
        <w:rPr>
          <w:rFonts w:eastAsia="Arial" w:cs="Arial"/>
          <w:color w:val="000000" w:themeColor="text1" w:themeTint="FF" w:themeShade="FF"/>
          <w:sz w:val="20"/>
          <w:szCs w:val="20"/>
        </w:rPr>
        <w:t>s</w:t>
      </w:r>
      <w:r w:rsidRPr="38F02FB5" w:rsidR="71B27DC4">
        <w:rPr>
          <w:rFonts w:eastAsia="Arial" w:cs="Arial"/>
          <w:color w:val="000000" w:themeColor="text1" w:themeTint="FF" w:themeShade="FF"/>
          <w:sz w:val="20"/>
          <w:szCs w:val="20"/>
        </w:rPr>
        <w:t xml:space="preserve"> between Defra and UNEP were refined this year</w:t>
      </w:r>
      <w:r w:rsidRPr="38F02FB5" w:rsidR="573AE5D3">
        <w:rPr>
          <w:rFonts w:eastAsia="Arial" w:cs="Arial"/>
          <w:color w:val="000000" w:themeColor="text1" w:themeTint="FF" w:themeShade="FF"/>
          <w:sz w:val="20"/>
          <w:szCs w:val="20"/>
        </w:rPr>
        <w:t xml:space="preserve">, </w:t>
      </w:r>
      <w:r w:rsidRPr="38F02FB5" w:rsidR="71B27DC4">
        <w:rPr>
          <w:rFonts w:eastAsia="Arial" w:cs="Arial"/>
          <w:color w:val="000000" w:themeColor="text1" w:themeTint="FF" w:themeShade="FF"/>
          <w:sz w:val="20"/>
          <w:szCs w:val="20"/>
        </w:rPr>
        <w:t xml:space="preserve">Defra </w:t>
      </w:r>
      <w:r w:rsidRPr="38F02FB5" w:rsidR="05979EDD">
        <w:rPr>
          <w:rFonts w:eastAsia="Arial" w:cs="Arial"/>
          <w:color w:val="000000" w:themeColor="text1" w:themeTint="FF" w:themeShade="FF"/>
          <w:sz w:val="20"/>
          <w:szCs w:val="20"/>
        </w:rPr>
        <w:t xml:space="preserve">recognises that processes could be </w:t>
      </w:r>
      <w:r w:rsidRPr="38F02FB5" w:rsidR="5E4BF029">
        <w:rPr>
          <w:rFonts w:eastAsia="Arial" w:cs="Arial"/>
          <w:color w:val="000000" w:themeColor="text1" w:themeTint="FF" w:themeShade="FF"/>
          <w:sz w:val="20"/>
          <w:szCs w:val="20"/>
        </w:rPr>
        <w:t xml:space="preserve">more </w:t>
      </w:r>
      <w:r w:rsidRPr="38F02FB5" w:rsidR="05979EDD">
        <w:rPr>
          <w:rFonts w:eastAsia="Arial" w:cs="Arial"/>
          <w:color w:val="000000" w:themeColor="text1" w:themeTint="FF" w:themeShade="FF"/>
          <w:sz w:val="20"/>
          <w:szCs w:val="20"/>
        </w:rPr>
        <w:t xml:space="preserve">streamlined </w:t>
      </w:r>
      <w:r w:rsidRPr="38F02FB5" w:rsidR="267AC8EC">
        <w:rPr>
          <w:rFonts w:eastAsia="Arial" w:cs="Arial"/>
          <w:color w:val="000000" w:themeColor="text1" w:themeTint="FF" w:themeShade="FF"/>
          <w:sz w:val="20"/>
          <w:szCs w:val="20"/>
        </w:rPr>
        <w:t>and</w:t>
      </w:r>
      <w:r w:rsidRPr="38F02FB5" w:rsidR="71B27DC4">
        <w:rPr>
          <w:rFonts w:eastAsia="Arial" w:cs="Arial"/>
          <w:color w:val="000000" w:themeColor="text1" w:themeTint="FF" w:themeShade="FF"/>
          <w:sz w:val="20"/>
          <w:szCs w:val="20"/>
        </w:rPr>
        <w:t xml:space="preserve"> </w:t>
      </w:r>
      <w:r w:rsidRPr="38F02FB5" w:rsidR="186F2BC1">
        <w:rPr>
          <w:rFonts w:eastAsia="Arial" w:cs="Arial"/>
          <w:color w:val="000000" w:themeColor="text1" w:themeTint="FF" w:themeShade="FF"/>
          <w:sz w:val="20"/>
          <w:szCs w:val="20"/>
        </w:rPr>
        <w:t>will</w:t>
      </w:r>
      <w:r w:rsidRPr="38F02FB5" w:rsidR="71B27DC4">
        <w:rPr>
          <w:rFonts w:eastAsia="Arial" w:cs="Arial"/>
          <w:color w:val="000000" w:themeColor="text1" w:themeTint="FF" w:themeShade="FF"/>
          <w:sz w:val="20"/>
          <w:szCs w:val="20"/>
        </w:rPr>
        <w:t xml:space="preserve"> consider any further revisions to </w:t>
      </w:r>
      <w:r w:rsidRPr="38F02FB5" w:rsidR="4A35C68D">
        <w:rPr>
          <w:rFonts w:eastAsia="Arial" w:cs="Arial"/>
          <w:color w:val="000000" w:themeColor="text1" w:themeTint="FF" w:themeShade="FF"/>
          <w:sz w:val="20"/>
          <w:szCs w:val="20"/>
        </w:rPr>
        <w:t>improve</w:t>
      </w:r>
      <w:r w:rsidRPr="38F02FB5" w:rsidR="71B27DC4">
        <w:rPr>
          <w:rFonts w:eastAsia="Arial" w:cs="Arial"/>
          <w:color w:val="000000" w:themeColor="text1" w:themeTint="FF" w:themeShade="FF"/>
          <w:sz w:val="20"/>
          <w:szCs w:val="20"/>
        </w:rPr>
        <w:t xml:space="preserve"> efficiency of </w:t>
      </w:r>
      <w:r w:rsidRPr="38F02FB5" w:rsidR="7E07AE9B">
        <w:rPr>
          <w:rFonts w:eastAsia="Arial" w:cs="Arial"/>
          <w:color w:val="000000" w:themeColor="text1" w:themeTint="FF" w:themeShade="FF"/>
          <w:sz w:val="20"/>
          <w:szCs w:val="20"/>
        </w:rPr>
        <w:t>programme management</w:t>
      </w:r>
      <w:r w:rsidRPr="38F02FB5" w:rsidR="71B27DC4">
        <w:rPr>
          <w:rFonts w:eastAsia="Arial" w:cs="Arial"/>
          <w:color w:val="000000" w:themeColor="text1" w:themeTint="FF" w:themeShade="FF"/>
          <w:sz w:val="20"/>
          <w:szCs w:val="20"/>
        </w:rPr>
        <w:t>.</w:t>
      </w:r>
      <w:r w:rsidRPr="38F02FB5" w:rsidR="07914674">
        <w:rPr>
          <w:rFonts w:eastAsia="Arial" w:cs="Arial"/>
          <w:color w:val="000000" w:themeColor="text1" w:themeTint="FF" w:themeShade="FF"/>
          <w:sz w:val="20"/>
          <w:szCs w:val="20"/>
        </w:rPr>
        <w:t xml:space="preserve"> </w:t>
      </w:r>
    </w:p>
    <w:p w:rsidR="23F3C87D" w:rsidP="23F3C87D" w:rsidRDefault="23F3C87D" w14:paraId="090D054C" w14:textId="3B4AC8BD">
      <w:pPr>
        <w:spacing w:before="40" w:after="40"/>
        <w:jc w:val="both"/>
        <w:rPr>
          <w:rFonts w:eastAsia="Arial" w:cs="Arial"/>
          <w:color w:val="000000" w:themeColor="text1"/>
          <w:sz w:val="20"/>
          <w:szCs w:val="20"/>
        </w:rPr>
      </w:pPr>
    </w:p>
    <w:p w:rsidRPr="00DB0F04" w:rsidR="1F9FCF51" w:rsidP="69AE3331" w:rsidRDefault="24FDB5CF" w14:paraId="7DE4DC77" w14:textId="783223D5">
      <w:pPr>
        <w:rPr>
          <w:rFonts w:cs="Arial"/>
          <w:sz w:val="22"/>
          <w:szCs w:val="22"/>
        </w:rPr>
      </w:pPr>
      <w:r w:rsidRPr="7F2C00F7" w:rsidR="24FDB5CF">
        <w:rPr>
          <w:rFonts w:cs="Arial"/>
          <w:b w:val="1"/>
          <w:bCs w:val="1"/>
          <w:sz w:val="22"/>
          <w:szCs w:val="22"/>
        </w:rPr>
        <w:t xml:space="preserve">E2. </w:t>
      </w:r>
      <w:bookmarkStart w:name="_Int_DJzgbcUf" w:id="66108627"/>
      <w:r w:rsidRPr="7F2C00F7" w:rsidR="24FDB5CF">
        <w:rPr>
          <w:rFonts w:cs="Arial"/>
          <w:b w:val="1"/>
          <w:bCs w:val="1"/>
          <w:sz w:val="22"/>
          <w:szCs w:val="22"/>
        </w:rPr>
        <w:t xml:space="preserve">Assess the </w:t>
      </w:r>
      <w:r w:rsidRPr="7F2C00F7" w:rsidR="24FDB5CF">
        <w:rPr>
          <w:rFonts w:cs="Arial"/>
          <w:b w:val="1"/>
          <w:bCs w:val="1"/>
          <w:sz w:val="22"/>
          <w:szCs w:val="22"/>
        </w:rPr>
        <w:t>VfM</w:t>
      </w:r>
      <w:r w:rsidRPr="7F2C00F7" w:rsidR="24FDB5CF">
        <w:rPr>
          <w:rFonts w:cs="Arial"/>
          <w:b w:val="1"/>
          <w:bCs w:val="1"/>
          <w:sz w:val="22"/>
          <w:szCs w:val="22"/>
        </w:rPr>
        <w:t xml:space="preserve"> of this output compared to the proposition in the Business Case, based on performance over the past year</w:t>
      </w:r>
      <w:bookmarkEnd w:id="66108627"/>
    </w:p>
    <w:p w:rsidRPr="00DB0F04" w:rsidR="665C74FC" w:rsidP="665C74FC" w:rsidRDefault="665C74FC" w14:paraId="7EE49AC8" w14:textId="60B67584">
      <w:pPr>
        <w:rPr>
          <w:rFonts w:cs="Arial"/>
          <w:sz w:val="20"/>
          <w:szCs w:val="20"/>
          <w:lang w:eastAsia="en-GB"/>
        </w:rPr>
      </w:pPr>
    </w:p>
    <w:p w:rsidRPr="00DB0F04" w:rsidR="1F9FCF51" w:rsidP="007B7FE3" w:rsidRDefault="1B936157" w14:paraId="4938E572" w14:textId="5E417D15">
      <w:pPr>
        <w:jc w:val="both"/>
        <w:rPr>
          <w:rFonts w:eastAsia="Arial" w:cs="Arial"/>
          <w:b/>
          <w:bCs/>
          <w:i/>
          <w:iCs/>
          <w:color w:val="000000" w:themeColor="text1"/>
          <w:sz w:val="22"/>
          <w:szCs w:val="22"/>
        </w:rPr>
      </w:pPr>
      <w:r w:rsidRPr="00DB0F04">
        <w:rPr>
          <w:rFonts w:eastAsia="Arial" w:cs="Arial"/>
          <w:b/>
          <w:bCs/>
          <w:i/>
          <w:iCs/>
          <w:color w:val="000000" w:themeColor="text1"/>
          <w:sz w:val="20"/>
          <w:szCs w:val="20"/>
        </w:rPr>
        <w:t>Economy</w:t>
      </w:r>
    </w:p>
    <w:p w:rsidRPr="009354AB" w:rsidR="00D07756" w:rsidP="18D175AB" w:rsidRDefault="194848F7" w14:paraId="7E433D5D" w14:textId="4725998C">
      <w:pPr>
        <w:pStyle w:val="Normal"/>
        <w:jc w:val="both"/>
        <w:rPr>
          <w:rFonts w:eastAsia="Arial" w:cs="Arial"/>
          <w:color w:val="000000" w:themeColor="text1"/>
          <w:sz w:val="20"/>
          <w:szCs w:val="20"/>
        </w:rPr>
      </w:pPr>
      <w:r w:rsidRPr="7B2C1EA8" w:rsidR="6B165C60">
        <w:rPr>
          <w:rFonts w:eastAsia="Arial" w:cs="Arial"/>
          <w:color w:val="000000" w:themeColor="text1" w:themeTint="FF" w:themeShade="FF"/>
          <w:sz w:val="20"/>
          <w:szCs w:val="20"/>
        </w:rPr>
        <w:t>Spending for the programme across workstreams has been consistent with that set out it in the business case.</w:t>
      </w:r>
      <w:r w:rsidRPr="7B2C1EA8" w:rsidR="3557E7B0">
        <w:rPr>
          <w:rFonts w:eastAsia="Arial" w:cs="Arial"/>
          <w:color w:val="000000" w:themeColor="text1" w:themeTint="FF" w:themeShade="FF"/>
          <w:sz w:val="20"/>
          <w:szCs w:val="20"/>
        </w:rPr>
        <w:t xml:space="preserve"> There </w:t>
      </w:r>
      <w:r w:rsidRPr="7B2C1EA8" w:rsidR="452329CB">
        <w:rPr>
          <w:rFonts w:eastAsia="Arial" w:cs="Arial"/>
          <w:color w:val="000000" w:themeColor="text1" w:themeTint="FF" w:themeShade="FF"/>
          <w:sz w:val="20"/>
          <w:szCs w:val="20"/>
        </w:rPr>
        <w:t>have</w:t>
      </w:r>
      <w:r w:rsidRPr="7B2C1EA8" w:rsidR="3557E7B0">
        <w:rPr>
          <w:rFonts w:eastAsia="Arial" w:cs="Arial"/>
          <w:color w:val="000000" w:themeColor="text1" w:themeTint="FF" w:themeShade="FF"/>
          <w:sz w:val="20"/>
          <w:szCs w:val="20"/>
        </w:rPr>
        <w:t xml:space="preserve"> not been any changes in the cost of major inputs and cost drivers</w:t>
      </w:r>
      <w:r w:rsidRPr="7B2C1EA8" w:rsidR="13037E6E">
        <w:rPr>
          <w:rFonts w:eastAsia="Arial" w:cs="Arial"/>
          <w:color w:val="000000" w:themeColor="text1" w:themeTint="FF" w:themeShade="FF"/>
          <w:sz w:val="20"/>
          <w:szCs w:val="20"/>
        </w:rPr>
        <w:t xml:space="preserve">, however slower delivery </w:t>
      </w:r>
      <w:r w:rsidRPr="7B2C1EA8" w:rsidR="3A2F1F90">
        <w:rPr>
          <w:rFonts w:eastAsia="Arial" w:cs="Arial"/>
          <w:color w:val="000000" w:themeColor="text1" w:themeTint="FF" w:themeShade="FF"/>
          <w:sz w:val="20"/>
          <w:szCs w:val="20"/>
        </w:rPr>
        <w:t>time</w:t>
      </w:r>
      <w:r w:rsidRPr="7B2C1EA8" w:rsidR="13037E6E">
        <w:rPr>
          <w:rFonts w:eastAsia="Arial" w:cs="Arial"/>
          <w:color w:val="000000" w:themeColor="text1" w:themeTint="FF" w:themeShade="FF"/>
          <w:sz w:val="20"/>
          <w:szCs w:val="20"/>
        </w:rPr>
        <w:t xml:space="preserve">scales particularly for procurement </w:t>
      </w:r>
      <w:r w:rsidRPr="7B2C1EA8" w:rsidR="35BF075F">
        <w:rPr>
          <w:rFonts w:eastAsia="Arial" w:cs="Arial"/>
          <w:color w:val="000000" w:themeColor="text1" w:themeTint="FF" w:themeShade="FF"/>
          <w:sz w:val="20"/>
          <w:szCs w:val="20"/>
        </w:rPr>
        <w:t>means there is a</w:t>
      </w:r>
      <w:r w:rsidRPr="7B2C1EA8" w:rsidR="13037E6E">
        <w:rPr>
          <w:rFonts w:eastAsia="Arial" w:cs="Arial"/>
          <w:color w:val="000000" w:themeColor="text1" w:themeTint="FF" w:themeShade="FF"/>
          <w:sz w:val="20"/>
          <w:szCs w:val="20"/>
        </w:rPr>
        <w:t xml:space="preserve"> risk of overspending on staffing budgets</w:t>
      </w:r>
      <w:r w:rsidRPr="7B2C1EA8" w:rsidR="660D92E7">
        <w:rPr>
          <w:rFonts w:eastAsia="Arial" w:cs="Arial"/>
          <w:color w:val="000000" w:themeColor="text1" w:themeTint="FF" w:themeShade="FF"/>
          <w:sz w:val="20"/>
          <w:szCs w:val="20"/>
        </w:rPr>
        <w:t xml:space="preserve">. </w:t>
      </w:r>
      <w:r w:rsidRPr="7B2C1EA8" w:rsidR="7CFF1352">
        <w:rPr>
          <w:rFonts w:eastAsia="Arial" w:cs="Arial"/>
          <w:color w:val="000000" w:themeColor="text1" w:themeTint="FF" w:themeShade="FF"/>
          <w:sz w:val="20"/>
          <w:szCs w:val="20"/>
        </w:rPr>
        <w:t xml:space="preserve">As mitigation, delivery partners have </w:t>
      </w:r>
      <w:r w:rsidRPr="7B2C1EA8" w:rsidR="7CFF1352">
        <w:rPr>
          <w:rFonts w:eastAsia="Arial" w:cs="Arial"/>
          <w:color w:val="000000" w:themeColor="text1" w:themeTint="FF" w:themeShade="FF"/>
          <w:sz w:val="20"/>
          <w:szCs w:val="20"/>
        </w:rPr>
        <w:t>remained</w:t>
      </w:r>
      <w:r w:rsidRPr="7B2C1EA8" w:rsidR="7CFF1352">
        <w:rPr>
          <w:rFonts w:eastAsia="Arial" w:cs="Arial"/>
          <w:color w:val="000000" w:themeColor="text1" w:themeTint="FF" w:themeShade="FF"/>
          <w:sz w:val="20"/>
          <w:szCs w:val="20"/>
        </w:rPr>
        <w:t xml:space="preserve"> agile in resourcing across</w:t>
      </w:r>
      <w:r w:rsidRPr="7B2C1EA8" w:rsidR="277CA4FC">
        <w:rPr>
          <w:rFonts w:eastAsia="Arial" w:cs="Arial"/>
          <w:color w:val="000000" w:themeColor="text1" w:themeTint="FF" w:themeShade="FF"/>
          <w:sz w:val="20"/>
          <w:szCs w:val="20"/>
        </w:rPr>
        <w:t xml:space="preserve"> the programme and</w:t>
      </w:r>
      <w:r w:rsidRPr="7B2C1EA8" w:rsidR="7CFF1352">
        <w:rPr>
          <w:rFonts w:eastAsia="Arial" w:cs="Arial"/>
          <w:color w:val="000000" w:themeColor="text1" w:themeTint="FF" w:themeShade="FF"/>
          <w:sz w:val="20"/>
          <w:szCs w:val="20"/>
        </w:rPr>
        <w:t xml:space="preserve"> where </w:t>
      </w:r>
      <w:r w:rsidRPr="7B2C1EA8" w:rsidR="7CFF1352">
        <w:rPr>
          <w:rFonts w:eastAsia="Arial" w:cs="Arial"/>
          <w:color w:val="000000" w:themeColor="text1" w:themeTint="FF" w:themeShade="FF"/>
          <w:sz w:val="20"/>
          <w:szCs w:val="20"/>
        </w:rPr>
        <w:t>required</w:t>
      </w:r>
      <w:r w:rsidRPr="7B2C1EA8" w:rsidR="7CFF1352">
        <w:rPr>
          <w:rFonts w:eastAsia="Arial" w:cs="Arial"/>
          <w:color w:val="000000" w:themeColor="text1" w:themeTint="FF" w:themeShade="FF"/>
          <w:sz w:val="20"/>
          <w:szCs w:val="20"/>
        </w:rPr>
        <w:t xml:space="preserve"> have shifted work </w:t>
      </w:r>
      <w:r w:rsidRPr="7B2C1EA8" w:rsidR="2CCD3468">
        <w:rPr>
          <w:rFonts w:eastAsia="Arial" w:cs="Arial"/>
          <w:color w:val="000000" w:themeColor="text1" w:themeTint="FF" w:themeShade="FF"/>
          <w:sz w:val="20"/>
          <w:szCs w:val="20"/>
        </w:rPr>
        <w:t xml:space="preserve">forwards </w:t>
      </w:r>
      <w:r w:rsidRPr="7B2C1EA8" w:rsidR="7CFF1352">
        <w:rPr>
          <w:rFonts w:eastAsia="Arial" w:cs="Arial"/>
          <w:color w:val="000000" w:themeColor="text1" w:themeTint="FF" w:themeShade="FF"/>
          <w:sz w:val="20"/>
          <w:szCs w:val="20"/>
        </w:rPr>
        <w:t xml:space="preserve">to </w:t>
      </w:r>
      <w:r w:rsidRPr="7B2C1EA8" w:rsidR="1951911A">
        <w:rPr>
          <w:rFonts w:eastAsia="Arial" w:cs="Arial"/>
          <w:color w:val="000000" w:themeColor="text1" w:themeTint="FF" w:themeShade="FF"/>
          <w:sz w:val="20"/>
          <w:szCs w:val="20"/>
        </w:rPr>
        <w:t xml:space="preserve">maintain </w:t>
      </w:r>
      <w:bookmarkStart w:name="_Int_7WEBKJTE" w:id="459444170"/>
      <w:r w:rsidRPr="7B2C1EA8" w:rsidR="1951911A">
        <w:rPr>
          <w:rFonts w:eastAsia="Arial" w:cs="Arial"/>
          <w:color w:val="000000" w:themeColor="text1" w:themeTint="FF" w:themeShade="FF"/>
          <w:sz w:val="20"/>
          <w:szCs w:val="20"/>
        </w:rPr>
        <w:t>delivery</w:t>
      </w:r>
      <w:r w:rsidRPr="7B2C1EA8" w:rsidR="475F5391">
        <w:rPr>
          <w:rFonts w:eastAsia="Arial" w:cs="Arial"/>
          <w:color w:val="000000" w:themeColor="text1" w:themeTint="FF" w:themeShade="FF"/>
          <w:sz w:val="20"/>
          <w:szCs w:val="20"/>
        </w:rPr>
        <w:t>,</w:t>
      </w:r>
      <w:r w:rsidRPr="7B2C1EA8" w:rsidR="1951911A">
        <w:rPr>
          <w:rFonts w:eastAsia="Arial" w:cs="Arial"/>
          <w:color w:val="000000" w:themeColor="text1" w:themeTint="FF" w:themeShade="FF"/>
          <w:sz w:val="20"/>
          <w:szCs w:val="20"/>
        </w:rPr>
        <w:t xml:space="preserve"> and</w:t>
      </w:r>
      <w:bookmarkEnd w:id="459444170"/>
      <w:r w:rsidRPr="7B2C1EA8" w:rsidR="1951911A">
        <w:rPr>
          <w:rFonts w:eastAsia="Arial" w:cs="Arial"/>
          <w:color w:val="000000" w:themeColor="text1" w:themeTint="FF" w:themeShade="FF"/>
          <w:sz w:val="20"/>
          <w:szCs w:val="20"/>
        </w:rPr>
        <w:t xml:space="preserve"> </w:t>
      </w:r>
      <w:r w:rsidRPr="7B2C1EA8" w:rsidR="6BFC0797">
        <w:rPr>
          <w:rFonts w:eastAsia="Arial" w:cs="Arial"/>
          <w:color w:val="000000" w:themeColor="text1" w:themeTint="FF" w:themeShade="FF"/>
          <w:sz w:val="20"/>
          <w:szCs w:val="20"/>
        </w:rPr>
        <w:t xml:space="preserve">moved </w:t>
      </w:r>
      <w:r w:rsidRPr="7B2C1EA8" w:rsidR="1951911A">
        <w:rPr>
          <w:rFonts w:eastAsia="Arial" w:cs="Arial"/>
          <w:color w:val="000000" w:themeColor="text1" w:themeTint="FF" w:themeShade="FF"/>
          <w:sz w:val="20"/>
          <w:szCs w:val="20"/>
        </w:rPr>
        <w:t xml:space="preserve">staff </w:t>
      </w:r>
      <w:r w:rsidRPr="7B2C1EA8" w:rsidR="63AD80BE">
        <w:rPr>
          <w:rFonts w:eastAsia="Arial" w:cs="Arial"/>
          <w:color w:val="000000" w:themeColor="text1" w:themeTint="FF" w:themeShade="FF"/>
          <w:sz w:val="20"/>
          <w:szCs w:val="20"/>
        </w:rPr>
        <w:t>across</w:t>
      </w:r>
      <w:r w:rsidRPr="7B2C1EA8" w:rsidR="0022BBC7">
        <w:rPr>
          <w:rFonts w:eastAsia="Arial" w:cs="Arial"/>
          <w:color w:val="000000" w:themeColor="text1" w:themeTint="FF" w:themeShade="FF"/>
          <w:sz w:val="20"/>
          <w:szCs w:val="20"/>
        </w:rPr>
        <w:t xml:space="preserve"> workstreams to reallocate</w:t>
      </w:r>
      <w:r w:rsidRPr="7B2C1EA8" w:rsidR="37F48F1B">
        <w:rPr>
          <w:rFonts w:eastAsia="Arial" w:cs="Arial"/>
          <w:color w:val="000000" w:themeColor="text1" w:themeTint="FF" w:themeShade="FF"/>
          <w:sz w:val="20"/>
          <w:szCs w:val="20"/>
        </w:rPr>
        <w:t xml:space="preserve"> resource</w:t>
      </w:r>
      <w:r w:rsidRPr="7B2C1EA8" w:rsidR="0022BBC7">
        <w:rPr>
          <w:rFonts w:eastAsia="Arial" w:cs="Arial"/>
          <w:color w:val="000000" w:themeColor="text1" w:themeTint="FF" w:themeShade="FF"/>
          <w:sz w:val="20"/>
          <w:szCs w:val="20"/>
        </w:rPr>
        <w:t xml:space="preserve"> rather than </w:t>
      </w:r>
      <w:r w:rsidRPr="7B2C1EA8" w:rsidR="457DE47C">
        <w:rPr>
          <w:rFonts w:eastAsia="Arial" w:cs="Arial"/>
          <w:color w:val="000000" w:themeColor="text1" w:themeTint="FF" w:themeShade="FF"/>
          <w:sz w:val="20"/>
          <w:szCs w:val="20"/>
        </w:rPr>
        <w:t xml:space="preserve">increase </w:t>
      </w:r>
      <w:r w:rsidRPr="7B2C1EA8" w:rsidR="0022BBC7">
        <w:rPr>
          <w:rFonts w:eastAsia="Arial" w:cs="Arial"/>
          <w:color w:val="000000" w:themeColor="text1" w:themeTint="FF" w:themeShade="FF"/>
          <w:sz w:val="20"/>
          <w:szCs w:val="20"/>
        </w:rPr>
        <w:t>staff cost</w:t>
      </w:r>
      <w:r w:rsidRPr="7B2C1EA8" w:rsidR="72CADAE1">
        <w:rPr>
          <w:rFonts w:eastAsia="Arial" w:cs="Arial"/>
          <w:color w:val="000000" w:themeColor="text1" w:themeTint="FF" w:themeShade="FF"/>
          <w:sz w:val="20"/>
          <w:szCs w:val="20"/>
        </w:rPr>
        <w:t>s.</w:t>
      </w:r>
      <w:r w:rsidRPr="6D272049" w:rsidR="23EA1C56">
        <w:rPr>
          <w:rFonts w:eastAsia="Arial" w:cs="Arial"/>
          <w:color w:val="000000" w:themeColor="text1" w:themeTint="FF" w:themeShade="FF"/>
          <w:sz w:val="20"/>
          <w:szCs w:val="20"/>
        </w:rPr>
        <w:t xml:space="preserve"> </w:t>
      </w:r>
      <w:r w:rsidRPr="6D272049" w:rsidR="23EA1C56">
        <w:rPr>
          <w:rFonts w:eastAsia="Arial" w:cs="Arial"/>
          <w:color w:val="000000" w:themeColor="text1" w:themeTint="FF" w:themeShade="FF"/>
          <w:sz w:val="20"/>
          <w:szCs w:val="20"/>
        </w:rPr>
        <w:t>The</w:t>
      </w:r>
      <w:r w:rsidRPr="6D272049" w:rsidR="299A304B">
        <w:rPr>
          <w:rFonts w:eastAsia="Arial" w:cs="Arial"/>
          <w:color w:val="000000" w:themeColor="text1" w:themeTint="FF" w:themeShade="FF"/>
          <w:sz w:val="20"/>
          <w:szCs w:val="20"/>
        </w:rPr>
        <w:t xml:space="preserve"> UNEP terminal evaluation</w:t>
      </w:r>
      <w:r w:rsidRPr="6D272049" w:rsidR="299A304B">
        <w:rPr>
          <w:rFonts w:eastAsia="Arial" w:cs="Arial"/>
          <w:color w:val="000000" w:themeColor="text1" w:themeTint="FF" w:themeShade="FF"/>
          <w:sz w:val="20"/>
          <w:szCs w:val="20"/>
        </w:rPr>
        <w:t xml:space="preserve"> </w:t>
      </w:r>
      <w:r w:rsidRPr="6D272049" w:rsidR="2752D362">
        <w:rPr>
          <w:rFonts w:eastAsia="Arial" w:cs="Arial"/>
          <w:color w:val="000000" w:themeColor="text1" w:themeTint="FF" w:themeShade="FF"/>
          <w:sz w:val="20"/>
          <w:szCs w:val="20"/>
        </w:rPr>
        <w:t>concluded</w:t>
      </w:r>
      <w:r w:rsidRPr="6D272049" w:rsidR="299A304B">
        <w:rPr>
          <w:rFonts w:eastAsia="Arial" w:cs="Arial"/>
          <w:color w:val="000000" w:themeColor="text1" w:themeTint="FF" w:themeShade="FF"/>
          <w:sz w:val="20"/>
          <w:szCs w:val="20"/>
        </w:rPr>
        <w:t xml:space="preserve"> that procurement is conducted in</w:t>
      </w:r>
      <w:r w:rsidRPr="16C52CF6" w:rsidR="299A304B">
        <w:rPr>
          <w:rFonts w:ascii="Arial" w:hAnsi="Arial" w:eastAsia="Arial" w:cs="Arial"/>
          <w:b w:val="0"/>
          <w:bCs w:val="0"/>
          <w:i w:val="0"/>
          <w:iCs w:val="0"/>
          <w:caps w:val="0"/>
          <w:smallCaps w:val="0"/>
          <w:noProof w:val="0"/>
          <w:color w:val="000000" w:themeColor="text1" w:themeTint="FF" w:themeShade="FF"/>
          <w:sz w:val="20"/>
          <w:szCs w:val="20"/>
          <w:lang w:val="en-GB"/>
        </w:rPr>
        <w:t xml:space="preserve"> the correct way, </w:t>
      </w:r>
      <w:r w:rsidRPr="16C52CF6" w:rsidR="299A304B">
        <w:rPr>
          <w:rFonts w:ascii="Arial" w:hAnsi="Arial" w:eastAsia="Arial" w:cs="Arial"/>
          <w:b w:val="0"/>
          <w:bCs w:val="0"/>
          <w:i w:val="0"/>
          <w:iCs w:val="0"/>
          <w:caps w:val="0"/>
          <w:smallCaps w:val="0"/>
          <w:noProof w:val="0"/>
          <w:color w:val="000000" w:themeColor="text1" w:themeTint="FF" w:themeShade="FF"/>
          <w:sz w:val="20"/>
          <w:szCs w:val="20"/>
          <w:lang w:val="en-GB"/>
        </w:rPr>
        <w:t xml:space="preserve">and </w:t>
      </w:r>
      <w:r w:rsidRPr="16C52CF6" w:rsidR="53D38C27">
        <w:rPr>
          <w:rFonts w:ascii="Arial" w:hAnsi="Arial" w:eastAsia="Arial" w:cs="Arial"/>
          <w:b w:val="0"/>
          <w:bCs w:val="0"/>
          <w:i w:val="0"/>
          <w:iCs w:val="0"/>
          <w:caps w:val="0"/>
          <w:smallCaps w:val="0"/>
          <w:noProof w:val="0"/>
          <w:color w:val="000000" w:themeColor="text1" w:themeTint="FF" w:themeShade="FF"/>
          <w:sz w:val="20"/>
          <w:szCs w:val="20"/>
          <w:lang w:val="en-GB"/>
        </w:rPr>
        <w:t>th</w:t>
      </w:r>
      <w:r w:rsidRPr="16C52CF6" w:rsidR="7CEF6842">
        <w:rPr>
          <w:rFonts w:ascii="Arial" w:hAnsi="Arial" w:eastAsia="Arial" w:cs="Arial"/>
          <w:b w:val="0"/>
          <w:bCs w:val="0"/>
          <w:i w:val="0"/>
          <w:iCs w:val="0"/>
          <w:caps w:val="0"/>
          <w:smallCaps w:val="0"/>
          <w:noProof w:val="0"/>
          <w:color w:val="000000" w:themeColor="text1" w:themeTint="FF" w:themeShade="FF"/>
          <w:sz w:val="20"/>
          <w:szCs w:val="20"/>
          <w:lang w:val="en-GB"/>
        </w:rPr>
        <w:t>at procurement for</w:t>
      </w:r>
      <w:r w:rsidRPr="16C52CF6" w:rsidR="756BCD73">
        <w:rPr>
          <w:rFonts w:ascii="Arial" w:hAnsi="Arial" w:eastAsia="Arial" w:cs="Arial"/>
          <w:b w:val="0"/>
          <w:bCs w:val="0"/>
          <w:i w:val="0"/>
          <w:iCs w:val="0"/>
          <w:caps w:val="0"/>
          <w:smallCaps w:val="0"/>
          <w:noProof w:val="0"/>
          <w:color w:val="000000" w:themeColor="text1" w:themeTint="FF" w:themeShade="FF"/>
          <w:sz w:val="20"/>
          <w:szCs w:val="20"/>
          <w:lang w:val="en-GB"/>
        </w:rPr>
        <w:t xml:space="preserve"> the</w:t>
      </w:r>
      <w:r w:rsidRPr="16C52CF6" w:rsidR="7CEF6842">
        <w:rPr>
          <w:rFonts w:ascii="Arial" w:hAnsi="Arial" w:eastAsia="Arial" w:cs="Arial"/>
          <w:b w:val="0"/>
          <w:bCs w:val="0"/>
          <w:i w:val="0"/>
          <w:iCs w:val="0"/>
          <w:caps w:val="0"/>
          <w:smallCaps w:val="0"/>
          <w:noProof w:val="0"/>
          <w:color w:val="000000" w:themeColor="text1" w:themeTint="FF" w:themeShade="FF"/>
          <w:sz w:val="20"/>
          <w:szCs w:val="20"/>
          <w:lang w:val="en-GB"/>
        </w:rPr>
        <w:t xml:space="preserve"> ACES</w:t>
      </w:r>
      <w:r w:rsidRPr="16C52CF6" w:rsidR="53D38C27">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6D272049" w:rsidR="23EA1C56">
        <w:rPr>
          <w:rFonts w:eastAsia="Arial" w:cs="Arial"/>
          <w:color w:val="000000" w:themeColor="text1" w:themeTint="FF" w:themeShade="FF"/>
          <w:sz w:val="20"/>
          <w:szCs w:val="20"/>
        </w:rPr>
        <w:t xml:space="preserve">project </w:t>
      </w:r>
      <w:r w:rsidRPr="6D272049" w:rsidR="1DA56A1C">
        <w:rPr>
          <w:rFonts w:eastAsia="Arial" w:cs="Arial"/>
          <w:color w:val="000000" w:themeColor="text1" w:themeTint="FF" w:themeShade="FF"/>
          <w:sz w:val="20"/>
          <w:szCs w:val="20"/>
        </w:rPr>
        <w:t xml:space="preserve">avoided </w:t>
      </w:r>
      <w:r w:rsidRPr="6D272049" w:rsidR="1DA56A1C">
        <w:rPr>
          <w:rFonts w:eastAsia="Arial" w:cs="Arial"/>
          <w:color w:val="000000" w:themeColor="text1" w:themeTint="FF" w:themeShade="FF"/>
          <w:sz w:val="20"/>
          <w:szCs w:val="20"/>
        </w:rPr>
        <w:t>additional</w:t>
      </w:r>
      <w:r w:rsidRPr="6D272049" w:rsidR="1DA56A1C">
        <w:rPr>
          <w:rFonts w:eastAsia="Arial" w:cs="Arial"/>
          <w:color w:val="000000" w:themeColor="text1" w:themeTint="FF" w:themeShade="FF"/>
          <w:sz w:val="20"/>
          <w:szCs w:val="20"/>
        </w:rPr>
        <w:t xml:space="preserve"> costs </w:t>
      </w:r>
      <w:r w:rsidRPr="6D272049" w:rsidR="23EA1C56">
        <w:rPr>
          <w:rFonts w:eastAsia="Arial" w:cs="Arial"/>
          <w:color w:val="000000" w:themeColor="text1" w:themeTint="FF" w:themeShade="FF"/>
          <w:sz w:val="20"/>
          <w:szCs w:val="20"/>
        </w:rPr>
        <w:t xml:space="preserve">by conducting procurement </w:t>
      </w:r>
      <w:r w:rsidRPr="6D272049" w:rsidR="2E42B5FF">
        <w:rPr>
          <w:rFonts w:eastAsia="Arial" w:cs="Arial"/>
          <w:color w:val="000000" w:themeColor="text1" w:themeTint="FF" w:themeShade="FF"/>
          <w:sz w:val="20"/>
          <w:szCs w:val="20"/>
        </w:rPr>
        <w:t>in-house</w:t>
      </w:r>
      <w:r w:rsidRPr="6D272049" w:rsidR="23EA1C56">
        <w:rPr>
          <w:rFonts w:eastAsia="Arial" w:cs="Arial"/>
          <w:color w:val="000000" w:themeColor="text1" w:themeTint="FF" w:themeShade="FF"/>
          <w:sz w:val="20"/>
          <w:szCs w:val="20"/>
        </w:rPr>
        <w:t xml:space="preserve"> instead of a third-party</w:t>
      </w:r>
      <w:r w:rsidRPr="7B2C1EA8">
        <w:rPr>
          <w:rStyle w:val="FootnoteReference"/>
          <w:rFonts w:eastAsia="Arial" w:cs="Arial"/>
          <w:color w:val="000000" w:themeColor="text1" w:themeTint="FF" w:themeShade="FF"/>
          <w:sz w:val="20"/>
          <w:szCs w:val="20"/>
        </w:rPr>
        <w:footnoteReference w:id="9026"/>
      </w:r>
      <w:r w:rsidRPr="1BDAD45B" w:rsidR="23EA1C56">
        <w:rPr>
          <w:rFonts w:eastAsia="Arial" w:cs="Arial"/>
          <w:color w:val="000000" w:themeColor="text1" w:themeTint="FF" w:themeShade="FF"/>
          <w:sz w:val="20"/>
          <w:szCs w:val="20"/>
        </w:rPr>
        <w:t>.</w:t>
      </w:r>
    </w:p>
    <w:p w:rsidR="75100DEF" w:rsidP="75100DEF" w:rsidRDefault="75100DEF" w14:paraId="3A874B7C" w14:textId="47F49CBD">
      <w:pPr>
        <w:jc w:val="both"/>
        <w:rPr>
          <w:rFonts w:eastAsia="Arial" w:cs="Arial"/>
          <w:b/>
          <w:bCs/>
          <w:i/>
          <w:iCs/>
          <w:color w:val="000000" w:themeColor="text1"/>
          <w:sz w:val="20"/>
          <w:szCs w:val="20"/>
        </w:rPr>
      </w:pPr>
    </w:p>
    <w:p w:rsidRPr="00DB0F04" w:rsidR="1F9FCF51" w:rsidP="007B7FE3" w:rsidRDefault="1B936157" w14:paraId="24593D37" w14:textId="7A0AC6E0">
      <w:pPr>
        <w:jc w:val="both"/>
        <w:rPr>
          <w:rFonts w:eastAsia="Arial" w:cs="Arial"/>
          <w:b/>
          <w:bCs/>
          <w:i/>
          <w:iCs/>
          <w:color w:val="000000" w:themeColor="text1"/>
          <w:sz w:val="22"/>
          <w:szCs w:val="22"/>
        </w:rPr>
      </w:pPr>
      <w:r w:rsidRPr="00DB0F04">
        <w:rPr>
          <w:rFonts w:eastAsia="Arial" w:cs="Arial"/>
          <w:b/>
          <w:bCs/>
          <w:i/>
          <w:iCs/>
          <w:color w:val="000000" w:themeColor="text1"/>
          <w:sz w:val="20"/>
          <w:szCs w:val="20"/>
        </w:rPr>
        <w:t>Efficiency</w:t>
      </w:r>
    </w:p>
    <w:p w:rsidRPr="00A2031A" w:rsidR="00922F12" w:rsidP="23DFC7FE" w:rsidRDefault="00922F12" w14:paraId="7F463984" w14:textId="4DE1C222">
      <w:pPr>
        <w:pStyle w:val="Normal"/>
        <w:jc w:val="both"/>
        <w:rPr>
          <w:rFonts w:eastAsia="Arial" w:cs="Arial"/>
          <w:color w:val="000000" w:themeColor="text1"/>
          <w:sz w:val="20"/>
          <w:szCs w:val="20"/>
        </w:rPr>
      </w:pPr>
      <w:r w:rsidRPr="58A6FA2B" w:rsidR="55595495">
        <w:rPr>
          <w:rFonts w:eastAsia="Arial" w:cs="Arial"/>
          <w:color w:val="000000" w:themeColor="text1" w:themeTint="FF" w:themeShade="FF"/>
          <w:sz w:val="20"/>
          <w:szCs w:val="20"/>
        </w:rPr>
        <w:t xml:space="preserve">Value for money of Defra’s anchor funding has been enhanced through delivery partners securing </w:t>
      </w:r>
      <w:r w:rsidRPr="58A6FA2B" w:rsidR="55595495">
        <w:rPr>
          <w:rFonts w:eastAsia="Arial" w:cs="Arial"/>
          <w:color w:val="000000" w:themeColor="text1" w:themeTint="FF" w:themeShade="FF"/>
          <w:sz w:val="20"/>
          <w:szCs w:val="20"/>
        </w:rPr>
        <w:t>co-fun</w:t>
      </w:r>
      <w:r w:rsidRPr="58A6FA2B" w:rsidR="55595495">
        <w:rPr>
          <w:rFonts w:eastAsia="Arial" w:cs="Arial"/>
          <w:color w:val="000000" w:themeColor="text1" w:themeTint="FF" w:themeShade="FF"/>
          <w:sz w:val="20"/>
          <w:szCs w:val="20"/>
        </w:rPr>
        <w:t xml:space="preserve">ding and </w:t>
      </w:r>
      <w:r w:rsidRPr="58A6FA2B" w:rsidR="55595495">
        <w:rPr>
          <w:rFonts w:eastAsia="Arial" w:cs="Arial"/>
          <w:color w:val="000000" w:themeColor="text1" w:themeTint="FF" w:themeShade="FF"/>
          <w:sz w:val="20"/>
          <w:szCs w:val="20"/>
        </w:rPr>
        <w:t>leveraging</w:t>
      </w:r>
      <w:r w:rsidRPr="58A6FA2B" w:rsidR="55595495">
        <w:rPr>
          <w:rFonts w:eastAsia="Arial" w:cs="Arial"/>
          <w:color w:val="000000" w:themeColor="text1" w:themeTint="FF" w:themeShade="FF"/>
          <w:sz w:val="20"/>
          <w:szCs w:val="20"/>
        </w:rPr>
        <w:t xml:space="preserve"> finance to date.</w:t>
      </w:r>
      <w:r w:rsidRPr="58A6FA2B" w:rsidR="08559326">
        <w:rPr>
          <w:rFonts w:eastAsia="Arial" w:cs="Arial"/>
          <w:color w:val="000000" w:themeColor="text1" w:themeTint="FF" w:themeShade="FF"/>
          <w:sz w:val="20"/>
          <w:szCs w:val="20"/>
        </w:rPr>
        <w:t xml:space="preserve"> </w:t>
      </w:r>
      <w:r w:rsidRPr="58A6FA2B" w:rsidR="6B16F415">
        <w:rPr>
          <w:rFonts w:eastAsia="Arial" w:cs="Arial"/>
          <w:color w:val="000000" w:themeColor="text1" w:themeTint="FF" w:themeShade="FF"/>
          <w:sz w:val="20"/>
          <w:szCs w:val="20"/>
        </w:rPr>
        <w:t>The programme has received o</w:t>
      </w:r>
      <w:r w:rsidRPr="58A6FA2B" w:rsidR="17FC108B">
        <w:rPr>
          <w:rFonts w:eastAsia="Arial" w:cs="Arial"/>
          <w:color w:val="000000" w:themeColor="text1" w:themeTint="FF" w:themeShade="FF"/>
          <w:sz w:val="20"/>
          <w:szCs w:val="20"/>
        </w:rPr>
        <w:t>v</w:t>
      </w:r>
      <w:r w:rsidRPr="58A6FA2B" w:rsidR="6B16F415">
        <w:rPr>
          <w:rFonts w:eastAsia="Arial" w:cs="Arial"/>
          <w:color w:val="000000" w:themeColor="text1" w:themeTint="FF" w:themeShade="FF"/>
          <w:sz w:val="20"/>
          <w:szCs w:val="20"/>
        </w:rPr>
        <w:t xml:space="preserve">er 100% match funding to </w:t>
      </w:r>
      <w:r w:rsidRPr="58A6FA2B" w:rsidR="344307F0">
        <w:rPr>
          <w:rFonts w:eastAsia="Arial" w:cs="Arial"/>
          <w:color w:val="000000" w:themeColor="text1" w:themeTint="FF" w:themeShade="FF"/>
          <w:sz w:val="20"/>
          <w:szCs w:val="20"/>
        </w:rPr>
        <w:t xml:space="preserve">date which</w:t>
      </w:r>
      <w:r w:rsidRPr="58A6FA2B" w:rsidR="63CE7C47">
        <w:rPr>
          <w:rFonts w:eastAsia="Arial" w:cs="Arial"/>
          <w:color w:val="000000" w:themeColor="text1" w:themeTint="FF" w:themeShade="FF"/>
          <w:sz w:val="20"/>
          <w:szCs w:val="20"/>
        </w:rPr>
        <w:t xml:space="preserve"> includes</w:t>
      </w:r>
      <w:r w:rsidRPr="58A6FA2B" w:rsidR="62F68AB3">
        <w:rPr>
          <w:rFonts w:eastAsia="Arial" w:cs="Arial"/>
          <w:color w:val="000000" w:themeColor="text1" w:themeTint="FF" w:themeShade="FF"/>
          <w:sz w:val="20"/>
          <w:szCs w:val="20"/>
        </w:rPr>
        <w:t xml:space="preserve"> over £19m</w:t>
      </w:r>
      <w:r w:rsidRPr="58A6FA2B" w:rsidR="0270E2FC">
        <w:rPr>
          <w:rFonts w:eastAsia="Arial" w:cs="Arial"/>
          <w:color w:val="000000" w:themeColor="text1" w:themeTint="FF" w:themeShade="FF"/>
          <w:sz w:val="20"/>
          <w:szCs w:val="20"/>
        </w:rPr>
        <w:t xml:space="preserve"> </w:t>
      </w:r>
      <w:r w:rsidRPr="58A6FA2B" w:rsidR="0270E2FC">
        <w:rPr>
          <w:rFonts w:eastAsia="Arial" w:cs="Arial"/>
          <w:color w:val="000000" w:themeColor="text1" w:themeTint="FF" w:themeShade="FF"/>
          <w:sz w:val="20"/>
          <w:szCs w:val="20"/>
        </w:rPr>
        <w:t xml:space="preserve">secured between April 2023 - July 2024</w:t>
      </w:r>
      <w:r w:rsidRPr="58A6FA2B" w:rsidR="5E824943">
        <w:rPr>
          <w:rFonts w:eastAsia="Arial" w:cs="Arial"/>
          <w:color w:val="000000" w:themeColor="text1" w:themeTint="FF" w:themeShade="FF"/>
          <w:sz w:val="20"/>
          <w:szCs w:val="20"/>
        </w:rPr>
        <w:t xml:space="preserve">,</w:t>
      </w:r>
      <w:r w:rsidRPr="58A6FA2B" w:rsidR="62F68AB3">
        <w:rPr>
          <w:rFonts w:eastAsia="Arial" w:cs="Arial"/>
          <w:color w:val="000000" w:themeColor="text1" w:themeTint="FF" w:themeShade="FF"/>
          <w:sz w:val="20"/>
          <w:szCs w:val="20"/>
        </w:rPr>
        <w:t xml:space="preserve"> equivalent to 90% Defra programme value</w:t>
      </w:r>
      <w:r w:rsidRPr="23DFC7FE">
        <w:rPr>
          <w:rStyle w:val="FootnoteReference"/>
          <w:rFonts w:eastAsia="Arial" w:cs="Arial"/>
          <w:color w:val="000000" w:themeColor="text1" w:themeTint="FF" w:themeShade="FF"/>
          <w:sz w:val="20"/>
          <w:szCs w:val="20"/>
        </w:rPr>
        <w:footnoteReference w:id="27310"/>
      </w:r>
      <w:r w:rsidRPr="58A6FA2B" w:rsidR="13AF69AC">
        <w:rPr>
          <w:rFonts w:eastAsia="Arial" w:cs="Arial"/>
          <w:color w:val="000000" w:themeColor="text1" w:themeTint="FF" w:themeShade="FF"/>
          <w:sz w:val="20"/>
          <w:szCs w:val="20"/>
        </w:rPr>
        <w:t xml:space="preserve"> </w:t>
      </w:r>
      <w:r w:rsidRPr="58A6FA2B" w:rsidR="67CF2671">
        <w:rPr>
          <w:rFonts w:eastAsia="Arial" w:cs="Arial"/>
          <w:color w:val="000000" w:themeColor="text1" w:themeTint="FF" w:themeShade="FF"/>
          <w:sz w:val="20"/>
          <w:szCs w:val="20"/>
        </w:rPr>
        <w:t>.</w:t>
      </w:r>
      <w:r w:rsidRPr="58A6FA2B" w:rsidR="55595495">
        <w:rPr>
          <w:rFonts w:eastAsia="Arial" w:cs="Arial"/>
          <w:color w:val="000000" w:themeColor="text1" w:themeTint="FF" w:themeShade="FF"/>
          <w:sz w:val="20"/>
          <w:szCs w:val="20"/>
        </w:rPr>
        <w:t xml:space="preserve"> Furthermore, across all workstreams, various events are also hosted at the cost of event sponsors and travel expenses often covered by other parties. It is expected that ongoing co-financing and partner support will continue to be secured to deliver the self-sustaining approach. </w:t>
      </w:r>
    </w:p>
    <w:p w:rsidR="008434B6" w:rsidP="006005B1" w:rsidRDefault="008434B6" w14:paraId="5287B5AF" w14:textId="77777777">
      <w:pPr>
        <w:jc w:val="both"/>
        <w:rPr>
          <w:rFonts w:eastAsia="Arial" w:cs="Arial"/>
          <w:color w:val="000000" w:themeColor="text1"/>
          <w:sz w:val="20"/>
        </w:rPr>
      </w:pPr>
    </w:p>
    <w:p w:rsidR="00921480" w:rsidP="1BC39CB4" w:rsidRDefault="00BF1F58" w14:paraId="7A5A15B2" w14:textId="261A8F43">
      <w:pPr>
        <w:jc w:val="both"/>
        <w:rPr>
          <w:rFonts w:eastAsia="Aptos" w:cs="Arial"/>
          <w:color w:val="000000" w:themeColor="text1"/>
          <w:sz w:val="20"/>
          <w:szCs w:val="20"/>
        </w:rPr>
      </w:pPr>
      <w:r w:rsidRPr="245CC846">
        <w:rPr>
          <w:rFonts w:eastAsia="Arial" w:cs="Arial"/>
          <w:color w:val="000000" w:themeColor="text1"/>
          <w:sz w:val="20"/>
          <w:szCs w:val="20"/>
        </w:rPr>
        <w:t>As outlin</w:t>
      </w:r>
      <w:r w:rsidRPr="245CC846" w:rsidR="00EC2339">
        <w:rPr>
          <w:rFonts w:eastAsia="Arial" w:cs="Arial"/>
          <w:color w:val="000000" w:themeColor="text1"/>
          <w:sz w:val="20"/>
          <w:szCs w:val="20"/>
        </w:rPr>
        <w:t>ed in last year’s review, training delivered through community mobilisers</w:t>
      </w:r>
      <w:r w:rsidRPr="245CC846" w:rsidR="00EC169D">
        <w:rPr>
          <w:rFonts w:eastAsia="Arial" w:cs="Arial"/>
          <w:color w:val="000000" w:themeColor="text1"/>
          <w:sz w:val="20"/>
          <w:szCs w:val="20"/>
        </w:rPr>
        <w:t xml:space="preserve"> is an efficient way of funding training to a few individuals </w:t>
      </w:r>
      <w:r w:rsidRPr="245CC846" w:rsidR="009C5C63">
        <w:rPr>
          <w:rFonts w:eastAsia="Arial" w:cs="Arial"/>
          <w:color w:val="000000" w:themeColor="text1"/>
          <w:sz w:val="20"/>
          <w:szCs w:val="20"/>
        </w:rPr>
        <w:t xml:space="preserve">which </w:t>
      </w:r>
      <w:r w:rsidRPr="245CC846" w:rsidR="00846A5D">
        <w:rPr>
          <w:rFonts w:eastAsia="Arial" w:cs="Arial"/>
          <w:color w:val="000000" w:themeColor="text1"/>
          <w:sz w:val="20"/>
          <w:szCs w:val="20"/>
        </w:rPr>
        <w:t>the</w:t>
      </w:r>
      <w:r w:rsidRPr="245CC846" w:rsidR="0033371E">
        <w:rPr>
          <w:rFonts w:eastAsia="Arial" w:cs="Arial"/>
          <w:color w:val="000000" w:themeColor="text1"/>
          <w:sz w:val="20"/>
          <w:szCs w:val="20"/>
        </w:rPr>
        <w:t xml:space="preserve">n </w:t>
      </w:r>
      <w:r w:rsidRPr="245CC846" w:rsidR="001B6357">
        <w:rPr>
          <w:rFonts w:eastAsia="Arial" w:cs="Arial"/>
          <w:color w:val="000000" w:themeColor="text1"/>
          <w:sz w:val="20"/>
          <w:szCs w:val="20"/>
        </w:rPr>
        <w:t>share skills and knowledge within their community for maximum impact</w:t>
      </w:r>
      <w:r w:rsidRPr="245CC846" w:rsidR="0058706A">
        <w:rPr>
          <w:rFonts w:eastAsia="Arial" w:cs="Arial"/>
          <w:color w:val="000000" w:themeColor="text1"/>
          <w:sz w:val="20"/>
          <w:szCs w:val="20"/>
        </w:rPr>
        <w:t>.</w:t>
      </w:r>
      <w:r w:rsidRPr="245CC846" w:rsidR="00951B36">
        <w:rPr>
          <w:rFonts w:eastAsia="Arial" w:cs="Arial"/>
          <w:color w:val="000000" w:themeColor="text1"/>
          <w:sz w:val="20"/>
          <w:szCs w:val="20"/>
        </w:rPr>
        <w:t xml:space="preserve"> T</w:t>
      </w:r>
      <w:r w:rsidRPr="245CC846" w:rsidR="00CD55CB">
        <w:rPr>
          <w:rFonts w:eastAsia="Arial" w:cs="Arial"/>
          <w:color w:val="000000" w:themeColor="text1"/>
          <w:sz w:val="20"/>
          <w:szCs w:val="20"/>
        </w:rPr>
        <w:t>his year,</w:t>
      </w:r>
      <w:r w:rsidRPr="245CC846" w:rsidR="0058706A">
        <w:rPr>
          <w:rFonts w:eastAsia="Arial" w:cs="Arial"/>
          <w:color w:val="000000" w:themeColor="text1"/>
          <w:sz w:val="20"/>
          <w:szCs w:val="20"/>
        </w:rPr>
        <w:t xml:space="preserve"> </w:t>
      </w:r>
      <w:r w:rsidRPr="245CC846" w:rsidR="00921480">
        <w:rPr>
          <w:rFonts w:eastAsia="Aptos" w:cs="Arial"/>
          <w:color w:val="000000" w:themeColor="text1"/>
          <w:sz w:val="20"/>
          <w:szCs w:val="20"/>
        </w:rPr>
        <w:t xml:space="preserve">teams from Rwanda and Kenya attended a two-week course with Cool Concerns in </w:t>
      </w:r>
      <w:r w:rsidRPr="245CC846" w:rsidR="00E003CC">
        <w:rPr>
          <w:rFonts w:eastAsia="Aptos" w:cs="Arial"/>
          <w:color w:val="000000" w:themeColor="text1"/>
          <w:sz w:val="20"/>
          <w:szCs w:val="20"/>
        </w:rPr>
        <w:t xml:space="preserve">the </w:t>
      </w:r>
      <w:r w:rsidRPr="245CC846" w:rsidR="00921480">
        <w:rPr>
          <w:rFonts w:eastAsia="Aptos" w:cs="Arial"/>
          <w:color w:val="000000" w:themeColor="text1"/>
          <w:sz w:val="20"/>
          <w:szCs w:val="20"/>
        </w:rPr>
        <w:t xml:space="preserve">UK and an on-going programme </w:t>
      </w:r>
      <w:r w:rsidRPr="245CC846" w:rsidR="00E003CC">
        <w:rPr>
          <w:rFonts w:eastAsia="Aptos" w:cs="Arial"/>
          <w:color w:val="000000" w:themeColor="text1"/>
          <w:sz w:val="20"/>
          <w:szCs w:val="20"/>
        </w:rPr>
        <w:t>is under development which will ensure that training outreach is</w:t>
      </w:r>
      <w:r w:rsidRPr="245CC846" w:rsidR="00AB5F72">
        <w:rPr>
          <w:rFonts w:eastAsia="Aptos" w:cs="Arial"/>
          <w:color w:val="000000" w:themeColor="text1"/>
          <w:sz w:val="20"/>
          <w:szCs w:val="20"/>
        </w:rPr>
        <w:t xml:space="preserve"> conducted to</w:t>
      </w:r>
      <w:r w:rsidRPr="245CC846" w:rsidR="00E003CC">
        <w:rPr>
          <w:rFonts w:eastAsia="Aptos" w:cs="Arial"/>
          <w:color w:val="000000" w:themeColor="text1"/>
          <w:sz w:val="20"/>
          <w:szCs w:val="20"/>
        </w:rPr>
        <w:t xml:space="preserve"> </w:t>
      </w:r>
      <w:r w:rsidRPr="245CC846" w:rsidR="00844DC8">
        <w:rPr>
          <w:rFonts w:eastAsia="Aptos" w:cs="Arial"/>
          <w:color w:val="000000" w:themeColor="text1"/>
          <w:sz w:val="20"/>
          <w:szCs w:val="20"/>
        </w:rPr>
        <w:t>international standards</w:t>
      </w:r>
      <w:r w:rsidRPr="245CC846" w:rsidR="00FE2A46">
        <w:rPr>
          <w:rFonts w:eastAsia="Aptos" w:cs="Arial"/>
          <w:color w:val="000000" w:themeColor="text1"/>
          <w:sz w:val="20"/>
          <w:szCs w:val="20"/>
        </w:rPr>
        <w:t>.</w:t>
      </w:r>
    </w:p>
    <w:p w:rsidRPr="008434B6" w:rsidR="008434B6" w:rsidP="008434B6" w:rsidRDefault="008434B6" w14:paraId="2CAC033F" w14:textId="77777777">
      <w:pPr>
        <w:jc w:val="both"/>
        <w:rPr>
          <w:rFonts w:eastAsia="Aptos" w:cs="Arial"/>
          <w:color w:val="000000" w:themeColor="text1"/>
          <w:sz w:val="20"/>
        </w:rPr>
      </w:pPr>
    </w:p>
    <w:p w:rsidRPr="008434B6" w:rsidR="2D2DC213" w:rsidP="1632600F" w:rsidRDefault="2D2DC213" w14:paraId="2ACA4921" w14:textId="0198A14E">
      <w:pPr>
        <w:jc w:val="both"/>
        <w:rPr>
          <w:rFonts w:eastAsia="Arial" w:cs="Arial"/>
          <w:color w:val="000000" w:themeColor="text1"/>
          <w:sz w:val="20"/>
          <w:szCs w:val="20"/>
        </w:rPr>
      </w:pPr>
      <w:r w:rsidRPr="019597A3" w:rsidR="09C0A47E">
        <w:rPr>
          <w:rFonts w:eastAsia="Arial" w:cs="Arial"/>
          <w:color w:val="000000" w:themeColor="text1" w:themeTint="FF" w:themeShade="FF"/>
          <w:sz w:val="20"/>
          <w:szCs w:val="20"/>
        </w:rPr>
        <w:t>Regional harmoni</w:t>
      </w:r>
      <w:r w:rsidRPr="019597A3" w:rsidR="6C438BCE">
        <w:rPr>
          <w:rFonts w:eastAsia="Arial" w:cs="Arial"/>
          <w:color w:val="000000" w:themeColor="text1" w:themeTint="FF" w:themeShade="FF"/>
          <w:sz w:val="20"/>
          <w:szCs w:val="20"/>
        </w:rPr>
        <w:t>s</w:t>
      </w:r>
      <w:r w:rsidRPr="019597A3" w:rsidR="09C0A47E">
        <w:rPr>
          <w:rFonts w:eastAsia="Arial" w:cs="Arial"/>
          <w:color w:val="000000" w:themeColor="text1" w:themeTint="FF" w:themeShade="FF"/>
          <w:sz w:val="20"/>
          <w:szCs w:val="20"/>
        </w:rPr>
        <w:t xml:space="preserve">ation programmes are cost efficient as they engage multiple countries at the same time while only one set of core policies need to be developed and agreed upon. Model Regulation Guidelines benefit from significant donations of time as well as data which underpins the development of both the </w:t>
      </w:r>
      <w:r w:rsidRPr="019597A3" w:rsidR="033EB8F1">
        <w:rPr>
          <w:rFonts w:eastAsia="Arial" w:cs="Arial"/>
          <w:color w:val="000000" w:themeColor="text1" w:themeTint="FF" w:themeShade="FF"/>
          <w:sz w:val="20"/>
          <w:szCs w:val="20"/>
        </w:rPr>
        <w:t>g</w:t>
      </w:r>
      <w:r w:rsidRPr="019597A3" w:rsidR="09C0A47E">
        <w:rPr>
          <w:rFonts w:eastAsia="Arial" w:cs="Arial"/>
          <w:color w:val="000000" w:themeColor="text1" w:themeTint="FF" w:themeShade="FF"/>
          <w:sz w:val="20"/>
          <w:szCs w:val="20"/>
        </w:rPr>
        <w:t>uidelines and preparation of</w:t>
      </w:r>
      <w:r w:rsidRPr="019597A3" w:rsidR="436808F4">
        <w:rPr>
          <w:rFonts w:eastAsia="Arial" w:cs="Arial"/>
          <w:color w:val="000000" w:themeColor="text1" w:themeTint="FF" w:themeShade="FF"/>
          <w:sz w:val="20"/>
          <w:szCs w:val="20"/>
        </w:rPr>
        <w:t xml:space="preserve"> </w:t>
      </w:r>
      <w:r w:rsidRPr="019597A3" w:rsidR="033EB8F1">
        <w:rPr>
          <w:rFonts w:eastAsia="Arial" w:cs="Arial"/>
          <w:color w:val="000000" w:themeColor="text1" w:themeTint="FF" w:themeShade="FF"/>
          <w:sz w:val="20"/>
          <w:szCs w:val="20"/>
        </w:rPr>
        <w:t>s</w:t>
      </w:r>
      <w:r w:rsidRPr="019597A3" w:rsidR="09C0A47E">
        <w:rPr>
          <w:rFonts w:eastAsia="Arial" w:cs="Arial"/>
          <w:color w:val="000000" w:themeColor="text1" w:themeTint="FF" w:themeShade="FF"/>
          <w:sz w:val="20"/>
          <w:szCs w:val="20"/>
        </w:rPr>
        <w:t xml:space="preserve">upporting </w:t>
      </w:r>
      <w:r w:rsidRPr="019597A3" w:rsidR="033EB8F1">
        <w:rPr>
          <w:rFonts w:eastAsia="Arial" w:cs="Arial"/>
          <w:color w:val="000000" w:themeColor="text1" w:themeTint="FF" w:themeShade="FF"/>
          <w:sz w:val="20"/>
          <w:szCs w:val="20"/>
        </w:rPr>
        <w:t>i</w:t>
      </w:r>
      <w:r w:rsidRPr="019597A3" w:rsidR="09C0A47E">
        <w:rPr>
          <w:rFonts w:eastAsia="Arial" w:cs="Arial"/>
          <w:color w:val="000000" w:themeColor="text1" w:themeTint="FF" w:themeShade="FF"/>
          <w:sz w:val="20"/>
          <w:szCs w:val="20"/>
        </w:rPr>
        <w:t xml:space="preserve">nformation </w:t>
      </w:r>
      <w:r w:rsidRPr="019597A3" w:rsidR="033EB8F1">
        <w:rPr>
          <w:rFonts w:eastAsia="Arial" w:cs="Arial"/>
          <w:color w:val="000000" w:themeColor="text1" w:themeTint="FF" w:themeShade="FF"/>
          <w:sz w:val="20"/>
          <w:szCs w:val="20"/>
        </w:rPr>
        <w:t>d</w:t>
      </w:r>
      <w:r w:rsidRPr="019597A3" w:rsidR="09C0A47E">
        <w:rPr>
          <w:rFonts w:eastAsia="Arial" w:cs="Arial"/>
          <w:color w:val="000000" w:themeColor="text1" w:themeTint="FF" w:themeShade="FF"/>
          <w:sz w:val="20"/>
          <w:szCs w:val="20"/>
        </w:rPr>
        <w:t>ocuments</w:t>
      </w:r>
      <w:r w:rsidRPr="019597A3" w:rsidR="15D46AA2">
        <w:rPr>
          <w:rFonts w:eastAsia="Arial" w:cs="Arial"/>
          <w:color w:val="000000" w:themeColor="text1" w:themeTint="FF" w:themeShade="FF"/>
          <w:sz w:val="20"/>
          <w:szCs w:val="20"/>
        </w:rPr>
        <w:t>.</w:t>
      </w:r>
      <w:r w:rsidRPr="019597A3" w:rsidR="09C0A47E">
        <w:rPr>
          <w:rFonts w:eastAsia="Arial" w:cs="Arial"/>
          <w:color w:val="000000" w:themeColor="text1" w:themeTint="FF" w:themeShade="FF"/>
          <w:sz w:val="20"/>
          <w:szCs w:val="20"/>
        </w:rPr>
        <w:t xml:space="preserve"> </w:t>
      </w:r>
      <w:r w:rsidRPr="019597A3" w:rsidR="656F2CC4">
        <w:rPr>
          <w:rFonts w:eastAsia="Arial" w:cs="Arial"/>
          <w:color w:val="000000" w:themeColor="text1" w:themeTint="FF" w:themeShade="FF"/>
          <w:sz w:val="20"/>
          <w:szCs w:val="20"/>
        </w:rPr>
        <w:t>Based on estimated value of in-kind support, over</w:t>
      </w:r>
      <w:r w:rsidRPr="019597A3" w:rsidR="1025880E">
        <w:rPr>
          <w:rFonts w:eastAsia="Arial" w:cs="Arial"/>
          <w:color w:val="000000" w:themeColor="text1" w:themeTint="FF" w:themeShade="FF"/>
          <w:sz w:val="20"/>
          <w:szCs w:val="20"/>
        </w:rPr>
        <w:t xml:space="preserve"> 40</w:t>
      </w:r>
      <w:r w:rsidRPr="019597A3" w:rsidR="284FE8A8">
        <w:rPr>
          <w:rFonts w:eastAsia="Arial" w:cs="Arial"/>
          <w:color w:val="000000" w:themeColor="text1" w:themeTint="FF" w:themeShade="FF"/>
          <w:sz w:val="20"/>
          <w:szCs w:val="20"/>
        </w:rPr>
        <w:t xml:space="preserve">% of </w:t>
      </w:r>
      <w:r w:rsidRPr="019597A3" w:rsidR="15EF768D">
        <w:rPr>
          <w:rFonts w:eastAsia="Arial" w:cs="Arial"/>
          <w:color w:val="000000" w:themeColor="text1" w:themeTint="FF" w:themeShade="FF"/>
          <w:sz w:val="20"/>
          <w:szCs w:val="20"/>
        </w:rPr>
        <w:t>co-funding and finance leveraged</w:t>
      </w:r>
      <w:r w:rsidRPr="019597A3" w:rsidR="284FE8A8">
        <w:rPr>
          <w:rFonts w:eastAsia="Arial" w:cs="Arial"/>
          <w:color w:val="000000" w:themeColor="text1" w:themeTint="FF" w:themeShade="FF"/>
          <w:sz w:val="20"/>
          <w:szCs w:val="20"/>
        </w:rPr>
        <w:t xml:space="preserve"> </w:t>
      </w:r>
      <w:r w:rsidRPr="019597A3" w:rsidR="792C8AC2">
        <w:rPr>
          <w:rFonts w:eastAsia="Arial" w:cs="Arial"/>
          <w:color w:val="000000" w:themeColor="text1" w:themeTint="FF" w:themeShade="FF"/>
          <w:sz w:val="20"/>
          <w:szCs w:val="20"/>
        </w:rPr>
        <w:t xml:space="preserve">between </w:t>
      </w:r>
      <w:r w:rsidRPr="019597A3" w:rsidR="25D6D055">
        <w:rPr>
          <w:rFonts w:eastAsia="Arial" w:cs="Arial"/>
          <w:color w:val="000000" w:themeColor="text1" w:themeTint="FF" w:themeShade="FF"/>
          <w:sz w:val="20"/>
          <w:szCs w:val="20"/>
        </w:rPr>
        <w:t>April</w:t>
      </w:r>
      <w:r w:rsidRPr="019597A3" w:rsidR="792C8AC2">
        <w:rPr>
          <w:rFonts w:eastAsia="Arial" w:cs="Arial"/>
          <w:color w:val="000000" w:themeColor="text1" w:themeTint="FF" w:themeShade="FF"/>
          <w:sz w:val="20"/>
          <w:szCs w:val="20"/>
        </w:rPr>
        <w:t xml:space="preserve"> 2023-July 2024 </w:t>
      </w:r>
      <w:r w:rsidRPr="019597A3" w:rsidR="2C2E7D09">
        <w:rPr>
          <w:rFonts w:eastAsia="Arial" w:cs="Arial"/>
          <w:color w:val="000000" w:themeColor="text1" w:themeTint="FF" w:themeShade="FF"/>
          <w:sz w:val="20"/>
          <w:szCs w:val="20"/>
        </w:rPr>
        <w:t xml:space="preserve">for workstreams 2 and 3 </w:t>
      </w:r>
      <w:r w:rsidRPr="019597A3" w:rsidR="12BEFE31">
        <w:rPr>
          <w:rFonts w:eastAsia="Arial" w:cs="Arial"/>
          <w:color w:val="000000" w:themeColor="text1" w:themeTint="FF" w:themeShade="FF"/>
          <w:sz w:val="20"/>
          <w:szCs w:val="20"/>
        </w:rPr>
        <w:t>came from</w:t>
      </w:r>
      <w:r w:rsidRPr="019597A3" w:rsidR="284FE8A8">
        <w:rPr>
          <w:rFonts w:eastAsia="Arial" w:cs="Arial"/>
          <w:color w:val="000000" w:themeColor="text1" w:themeTint="FF" w:themeShade="FF"/>
          <w:sz w:val="20"/>
          <w:szCs w:val="20"/>
        </w:rPr>
        <w:t xml:space="preserve"> </w:t>
      </w:r>
      <w:r w:rsidRPr="019597A3" w:rsidR="75DF3719">
        <w:rPr>
          <w:rFonts w:eastAsia="Arial" w:cs="Arial"/>
          <w:color w:val="000000" w:themeColor="text1" w:themeTint="FF" w:themeShade="FF"/>
          <w:sz w:val="20"/>
          <w:szCs w:val="20"/>
        </w:rPr>
        <w:t>donations of time and resource</w:t>
      </w:r>
      <w:r w:rsidRPr="019597A3" w:rsidR="749C200C">
        <w:rPr>
          <w:rFonts w:eastAsia="Arial" w:cs="Arial"/>
          <w:color w:val="000000" w:themeColor="text1" w:themeTint="FF" w:themeShade="FF"/>
          <w:sz w:val="20"/>
          <w:szCs w:val="20"/>
        </w:rPr>
        <w:t>.</w:t>
      </w:r>
    </w:p>
    <w:p w:rsidR="1632600F" w:rsidP="1632600F" w:rsidRDefault="1632600F" w14:paraId="56A1C5C8" w14:textId="72B5AC82">
      <w:pPr>
        <w:jc w:val="both"/>
        <w:rPr>
          <w:rFonts w:eastAsia="Arial" w:cs="Arial"/>
          <w:color w:val="000000" w:themeColor="text1"/>
          <w:sz w:val="20"/>
          <w:szCs w:val="20"/>
        </w:rPr>
      </w:pPr>
    </w:p>
    <w:p w:rsidR="68DF90B2" w:rsidP="38F02FB5" w:rsidRDefault="68DF90B2" w14:paraId="15215E20" w14:textId="194F5922">
      <w:pPr>
        <w:jc w:val="both"/>
        <w:rPr>
          <w:rFonts w:eastAsia="Arial" w:cs="Arial"/>
          <w:b w:val="1"/>
          <w:bCs w:val="1"/>
          <w:i w:val="1"/>
          <w:iCs w:val="1"/>
          <w:color w:val="000000" w:themeColor="text1"/>
          <w:sz w:val="20"/>
          <w:szCs w:val="20"/>
        </w:rPr>
      </w:pPr>
      <w:r w:rsidRPr="38F02FB5" w:rsidR="5C126254">
        <w:rPr>
          <w:rFonts w:eastAsia="Arial" w:cs="Arial"/>
          <w:color w:val="000000" w:themeColor="text1" w:themeTint="FF" w:themeShade="FF"/>
          <w:sz w:val="20"/>
          <w:szCs w:val="20"/>
        </w:rPr>
        <w:t xml:space="preserve">The emerging build, own, </w:t>
      </w:r>
      <w:r w:rsidRPr="38F02FB5" w:rsidR="5C126254">
        <w:rPr>
          <w:rFonts w:eastAsia="Arial" w:cs="Arial"/>
          <w:color w:val="000000" w:themeColor="text1" w:themeTint="FF" w:themeShade="FF"/>
          <w:sz w:val="20"/>
          <w:szCs w:val="20"/>
        </w:rPr>
        <w:t>operate</w:t>
      </w:r>
      <w:r w:rsidRPr="38F02FB5" w:rsidR="5C126254">
        <w:rPr>
          <w:rFonts w:eastAsia="Arial" w:cs="Arial"/>
          <w:color w:val="000000" w:themeColor="text1" w:themeTint="FF" w:themeShade="FF"/>
          <w:sz w:val="20"/>
          <w:szCs w:val="20"/>
        </w:rPr>
        <w:t xml:space="preserve"> approach to replication of the Cold Chain Centres of Excellence (</w:t>
      </w:r>
      <w:r w:rsidRPr="38F02FB5" w:rsidR="5C126254">
        <w:rPr>
          <w:rFonts w:eastAsia="Arial" w:cs="Arial"/>
          <w:color w:val="000000" w:themeColor="text1" w:themeTint="FF" w:themeShade="FF"/>
          <w:sz w:val="20"/>
          <w:szCs w:val="20"/>
        </w:rPr>
        <w:t>CoE</w:t>
      </w:r>
      <w:r w:rsidRPr="38F02FB5" w:rsidR="5C126254">
        <w:rPr>
          <w:rFonts w:eastAsia="Arial" w:cs="Arial"/>
          <w:color w:val="000000" w:themeColor="text1" w:themeTint="FF" w:themeShade="FF"/>
          <w:sz w:val="20"/>
          <w:szCs w:val="20"/>
        </w:rPr>
        <w:t xml:space="preserve">) workstream provides </w:t>
      </w:r>
      <w:bookmarkStart w:name="_Int_Y3QcVkDt" w:id="587678955"/>
      <w:r w:rsidRPr="38F02FB5" w:rsidR="5C126254">
        <w:rPr>
          <w:rFonts w:eastAsia="Arial" w:cs="Arial"/>
          <w:color w:val="000000" w:themeColor="text1" w:themeTint="FF" w:themeShade="FF"/>
          <w:sz w:val="20"/>
          <w:szCs w:val="20"/>
        </w:rPr>
        <w:t>good value</w:t>
      </w:r>
      <w:bookmarkEnd w:id="587678955"/>
      <w:r w:rsidRPr="38F02FB5" w:rsidR="5C126254">
        <w:rPr>
          <w:rFonts w:eastAsia="Arial" w:cs="Arial"/>
          <w:color w:val="000000" w:themeColor="text1" w:themeTint="FF" w:themeShade="FF"/>
          <w:sz w:val="20"/>
          <w:szCs w:val="20"/>
        </w:rPr>
        <w:t xml:space="preserve"> for money, as Defra funding, which has developed the </w:t>
      </w:r>
      <w:r w:rsidRPr="38F02FB5" w:rsidR="5C126254">
        <w:rPr>
          <w:rFonts w:eastAsia="Arial" w:cs="Arial"/>
          <w:color w:val="000000" w:themeColor="text1" w:themeTint="FF" w:themeShade="FF"/>
          <w:sz w:val="20"/>
          <w:szCs w:val="20"/>
        </w:rPr>
        <w:t>CoE</w:t>
      </w:r>
      <w:r w:rsidRPr="38F02FB5" w:rsidR="5C126254">
        <w:rPr>
          <w:rFonts w:eastAsia="Arial" w:cs="Arial"/>
          <w:color w:val="000000" w:themeColor="text1" w:themeTint="FF" w:themeShade="FF"/>
          <w:sz w:val="20"/>
          <w:szCs w:val="20"/>
        </w:rPr>
        <w:t xml:space="preserve"> reference model provides the technical </w:t>
      </w:r>
      <w:r w:rsidRPr="38F02FB5" w:rsidR="5C126254">
        <w:rPr>
          <w:rFonts w:eastAsia="Arial" w:cs="Arial"/>
          <w:color w:val="000000" w:themeColor="text1" w:themeTint="FF" w:themeShade="FF"/>
          <w:sz w:val="20"/>
          <w:szCs w:val="20"/>
        </w:rPr>
        <w:t>assistance</w:t>
      </w:r>
      <w:r w:rsidRPr="38F02FB5" w:rsidR="5C126254">
        <w:rPr>
          <w:rFonts w:eastAsia="Arial" w:cs="Arial"/>
          <w:color w:val="000000" w:themeColor="text1" w:themeTint="FF" w:themeShade="FF"/>
          <w:sz w:val="20"/>
          <w:szCs w:val="20"/>
        </w:rPr>
        <w:t xml:space="preserve">, and costs for development and operations are </w:t>
      </w:r>
      <w:r w:rsidRPr="38F02FB5" w:rsidR="5C126254">
        <w:rPr>
          <w:rFonts w:eastAsia="Arial" w:cs="Arial"/>
          <w:color w:val="000000" w:themeColor="text1" w:themeTint="FF" w:themeShade="FF"/>
          <w:sz w:val="20"/>
          <w:szCs w:val="20"/>
        </w:rPr>
        <w:t>leveraged</w:t>
      </w:r>
      <w:r w:rsidRPr="38F02FB5" w:rsidR="5C126254">
        <w:rPr>
          <w:rFonts w:eastAsia="Arial" w:cs="Arial"/>
          <w:color w:val="000000" w:themeColor="text1" w:themeTint="FF" w:themeShade="FF"/>
          <w:sz w:val="20"/>
          <w:szCs w:val="20"/>
        </w:rPr>
        <w:t xml:space="preserve"> in-country. Although, a needs-based approach will continue to be taken depending on geography, for example expansion across Africa is expected to require continued support on equipment purchase. The effectiveness of this approach is being tested through Haryana </w:t>
      </w:r>
      <w:r w:rsidRPr="38F02FB5" w:rsidR="5C126254">
        <w:rPr>
          <w:rFonts w:eastAsia="Arial" w:cs="Arial"/>
          <w:color w:val="000000" w:themeColor="text1" w:themeTint="FF" w:themeShade="FF"/>
          <w:sz w:val="20"/>
          <w:szCs w:val="20"/>
        </w:rPr>
        <w:t>CoE</w:t>
      </w:r>
      <w:r w:rsidRPr="38F02FB5" w:rsidR="5C126254">
        <w:rPr>
          <w:rFonts w:eastAsia="Arial" w:cs="Arial"/>
          <w:color w:val="000000" w:themeColor="text1" w:themeTint="FF" w:themeShade="FF"/>
          <w:sz w:val="20"/>
          <w:szCs w:val="20"/>
        </w:rPr>
        <w:t xml:space="preserve"> where the State Government has committed funding to build and </w:t>
      </w:r>
      <w:r w:rsidRPr="38F02FB5" w:rsidR="76895819">
        <w:rPr>
          <w:rFonts w:eastAsia="Arial" w:cs="Arial"/>
          <w:color w:val="000000" w:themeColor="text1" w:themeTint="FF" w:themeShade="FF"/>
          <w:sz w:val="20"/>
          <w:szCs w:val="20"/>
        </w:rPr>
        <w:t>b</w:t>
      </w:r>
      <w:r w:rsidRPr="38F02FB5" w:rsidR="76895819">
        <w:rPr>
          <w:rFonts w:eastAsia="Arial" w:cs="Arial"/>
          <w:color w:val="000000" w:themeColor="text1" w:themeTint="FF" w:themeShade="FF"/>
          <w:sz w:val="20"/>
          <w:szCs w:val="20"/>
        </w:rPr>
        <w:t xml:space="preserve">egin initial </w:t>
      </w:r>
      <w:r w:rsidRPr="38F02FB5" w:rsidR="5C126254">
        <w:rPr>
          <w:rFonts w:eastAsia="Arial" w:cs="Arial"/>
          <w:color w:val="000000" w:themeColor="text1" w:themeTint="FF" w:themeShade="FF"/>
          <w:sz w:val="20"/>
          <w:szCs w:val="20"/>
        </w:rPr>
        <w:t>operat</w:t>
      </w:r>
      <w:r w:rsidRPr="38F02FB5" w:rsidR="7E260246">
        <w:rPr>
          <w:rFonts w:eastAsia="Arial" w:cs="Arial"/>
          <w:color w:val="000000" w:themeColor="text1" w:themeTint="FF" w:themeShade="FF"/>
          <w:sz w:val="20"/>
          <w:szCs w:val="20"/>
        </w:rPr>
        <w:t>ions of</w:t>
      </w:r>
      <w:r w:rsidRPr="38F02FB5" w:rsidR="5C126254">
        <w:rPr>
          <w:rFonts w:eastAsia="Arial" w:cs="Arial"/>
          <w:color w:val="000000" w:themeColor="text1" w:themeTint="FF" w:themeShade="FF"/>
          <w:sz w:val="20"/>
          <w:szCs w:val="20"/>
        </w:rPr>
        <w:t xml:space="preserve"> the centre. This is the approach which can best leverage support from the UN Montreal Protocol MLF and the development of plans to support optimised delivery of the Kigali Amendment.</w:t>
      </w:r>
    </w:p>
    <w:p w:rsidR="008434B6" w:rsidP="007B7FE3" w:rsidRDefault="008434B6" w14:paraId="113F568D" w14:textId="77777777">
      <w:pPr>
        <w:jc w:val="both"/>
        <w:rPr>
          <w:rFonts w:eastAsia="Arial" w:cs="Arial"/>
          <w:b/>
          <w:bCs/>
          <w:i/>
          <w:iCs/>
          <w:color w:val="000000" w:themeColor="text1"/>
          <w:sz w:val="20"/>
          <w:szCs w:val="20"/>
        </w:rPr>
      </w:pPr>
    </w:p>
    <w:p w:rsidRPr="00DB0F04" w:rsidR="1F9FCF51" w:rsidP="007B7FE3" w:rsidRDefault="1B936157" w14:paraId="61F5C2DF" w14:textId="0E98A6B0">
      <w:pPr>
        <w:jc w:val="both"/>
        <w:rPr>
          <w:rFonts w:eastAsia="Arial" w:cs="Arial"/>
          <w:b/>
          <w:bCs/>
          <w:i/>
          <w:iCs/>
          <w:color w:val="000000" w:themeColor="text1"/>
          <w:sz w:val="22"/>
          <w:szCs w:val="22"/>
        </w:rPr>
      </w:pPr>
      <w:r w:rsidRPr="00DB0F04">
        <w:rPr>
          <w:rFonts w:eastAsia="Arial" w:cs="Arial"/>
          <w:b/>
          <w:bCs/>
          <w:i/>
          <w:iCs/>
          <w:color w:val="000000" w:themeColor="text1"/>
          <w:sz w:val="20"/>
          <w:szCs w:val="20"/>
        </w:rPr>
        <w:t>Effectiveness</w:t>
      </w:r>
    </w:p>
    <w:p w:rsidR="63275A16" w:rsidP="008434B6" w:rsidRDefault="008434B6" w14:paraId="5E553B9F" w14:textId="3E53A492">
      <w:pPr>
        <w:jc w:val="both"/>
        <w:rPr>
          <w:rFonts w:eastAsia="Arial" w:cs="Arial"/>
          <w:color w:val="000000" w:themeColor="text1"/>
          <w:sz w:val="20"/>
          <w:szCs w:val="20"/>
        </w:rPr>
      </w:pPr>
      <w:r w:rsidRPr="3E748CFB" w:rsidR="2F1A41B2">
        <w:rPr>
          <w:rFonts w:eastAsia="Arial" w:cs="Arial"/>
          <w:color w:val="000000" w:themeColor="text1"/>
          <w:sz w:val="20"/>
          <w:szCs w:val="20"/>
        </w:rPr>
        <w:t xml:space="preserve">It </w:t>
      </w:r>
      <w:r w:rsidRPr="3E748CFB" w:rsidR="5AFD8217">
        <w:rPr>
          <w:rFonts w:eastAsia="Arial" w:cs="Arial"/>
          <w:color w:val="000000" w:themeColor="text1"/>
          <w:sz w:val="20"/>
          <w:szCs w:val="20"/>
        </w:rPr>
        <w:t>is not possible</w:t>
      </w:r>
      <w:r w:rsidRPr="3E748CFB" w:rsidR="5F266263">
        <w:rPr>
          <w:rFonts w:eastAsia="Arial" w:cs="Arial"/>
          <w:color w:val="000000" w:themeColor="text1"/>
          <w:sz w:val="20"/>
          <w:szCs w:val="20"/>
        </w:rPr>
        <w:t xml:space="preserve"> to measure </w:t>
      </w:r>
      <w:r w:rsidRPr="3E748CFB" w:rsidR="5AFD8217">
        <w:rPr>
          <w:rFonts w:eastAsia="Arial" w:cs="Arial"/>
          <w:color w:val="000000" w:themeColor="text1"/>
          <w:sz w:val="20"/>
          <w:szCs w:val="20"/>
        </w:rPr>
        <w:t xml:space="preserve">all </w:t>
      </w:r>
      <w:r w:rsidRPr="3E748CFB" w:rsidR="5F266263">
        <w:rPr>
          <w:rFonts w:eastAsia="Arial" w:cs="Arial"/>
          <w:color w:val="000000" w:themeColor="text1"/>
          <w:sz w:val="20"/>
          <w:szCs w:val="20"/>
        </w:rPr>
        <w:t>outcomes</w:t>
      </w:r>
      <w:r w:rsidRPr="3E748CFB" w:rsidR="7F2626A3">
        <w:rPr>
          <w:rFonts w:eastAsia="Arial" w:cs="Arial"/>
          <w:color w:val="000000" w:themeColor="text1"/>
          <w:sz w:val="20"/>
          <w:szCs w:val="20"/>
        </w:rPr>
        <w:t xml:space="preserve"> and </w:t>
      </w:r>
      <w:r w:rsidRPr="3E748CFB" w:rsidR="7F2626A3">
        <w:rPr>
          <w:rFonts w:eastAsia="Arial" w:cs="Arial"/>
          <w:color w:val="000000" w:themeColor="text1"/>
          <w:sz w:val="20"/>
          <w:szCs w:val="20"/>
        </w:rPr>
        <w:t xml:space="preserve">impacts</w:t>
      </w:r>
      <w:r w:rsidRPr="3E748CFB" w:rsidR="2F1A41B2">
        <w:rPr>
          <w:rFonts w:eastAsia="Arial" w:cs="Arial"/>
          <w:color w:val="000000" w:themeColor="text1"/>
          <w:sz w:val="20"/>
          <w:szCs w:val="20"/>
        </w:rPr>
        <w:t xml:space="preserve"> at</w:t>
      </w:r>
      <w:r w:rsidRPr="3E748CFB" w:rsidR="5AFD8217">
        <w:rPr>
          <w:rFonts w:eastAsia="Arial" w:cs="Arial"/>
          <w:color w:val="000000" w:themeColor="text1"/>
          <w:sz w:val="20"/>
          <w:szCs w:val="20"/>
        </w:rPr>
        <w:t xml:space="preserve"> current</w:t>
      </w:r>
      <w:r w:rsidRPr="3E748CFB" w:rsidR="2F1A41B2">
        <w:rPr>
          <w:rFonts w:eastAsia="Arial" w:cs="Arial"/>
          <w:color w:val="000000" w:themeColor="text1"/>
          <w:sz w:val="20"/>
          <w:szCs w:val="20"/>
        </w:rPr>
        <w:t xml:space="preserve"> early implementation phase</w:t>
      </w:r>
      <w:r w:rsidRPr="3E748CFB" w:rsidR="5F266263">
        <w:rPr>
          <w:rFonts w:eastAsia="Arial" w:cs="Arial"/>
          <w:color w:val="000000" w:themeColor="text1"/>
          <w:sz w:val="20"/>
          <w:szCs w:val="20"/>
        </w:rPr>
        <w:t>, however the pathways taken are highly regarded as the ne</w:t>
      </w:r>
      <w:r w:rsidRPr="3E748CFB" w:rsidR="2A5897FB">
        <w:rPr>
          <w:rFonts w:eastAsia="Arial" w:cs="Arial"/>
          <w:color w:val="000000" w:themeColor="text1"/>
          <w:sz w:val="20"/>
          <w:szCs w:val="20"/>
        </w:rPr>
        <w:t xml:space="preserve">cessary steps to achieve </w:t>
      </w:r>
      <w:r w:rsidRPr="3E748CFB" w:rsidR="0A5E9FCB">
        <w:rPr>
          <w:rFonts w:eastAsia="Arial" w:cs="Arial"/>
          <w:color w:val="000000" w:themeColor="text1"/>
          <w:sz w:val="20"/>
          <w:szCs w:val="20"/>
        </w:rPr>
        <w:t>transformational change</w:t>
      </w:r>
      <w:r w:rsidR="01DC4768">
        <w:rPr>
          <w:rFonts w:cs="Arial"/>
          <w:sz w:val="20"/>
          <w:szCs w:val="20"/>
          <w:lang w:eastAsia="en-GB"/>
        </w:rPr>
        <w:t>. Year</w:t>
      </w:r>
      <w:r w:rsidR="2AEB9E38">
        <w:rPr>
          <w:rFonts w:cs="Arial"/>
          <w:sz w:val="20"/>
          <w:szCs w:val="20"/>
          <w:lang w:eastAsia="en-GB"/>
        </w:rPr>
        <w:t xml:space="preserve"> 1 and 2 </w:t>
      </w:r>
      <w:r w:rsidR="226E7C7E">
        <w:rPr>
          <w:rFonts w:cs="Arial"/>
          <w:sz w:val="20"/>
          <w:szCs w:val="20"/>
          <w:lang w:eastAsia="en-GB"/>
        </w:rPr>
        <w:t>LogFrame</w:t>
      </w:r>
      <w:r w:rsidR="2AEB9E38">
        <w:rPr>
          <w:rFonts w:cs="Arial"/>
          <w:sz w:val="20"/>
          <w:szCs w:val="20"/>
          <w:lang w:eastAsia="en-GB"/>
        </w:rPr>
        <w:t xml:space="preserve"> results </w:t>
      </w:r>
      <w:r w:rsidR="01DC4768">
        <w:rPr>
          <w:rFonts w:cs="Arial"/>
          <w:sz w:val="20"/>
          <w:szCs w:val="20"/>
          <w:lang w:eastAsia="en-GB"/>
        </w:rPr>
        <w:t xml:space="preserve">indicate</w:t>
      </w:r>
      <w:r w:rsidR="01DC4768">
        <w:rPr>
          <w:rFonts w:cs="Arial"/>
          <w:sz w:val="20"/>
          <w:szCs w:val="20"/>
          <w:lang w:eastAsia="en-GB"/>
        </w:rPr>
        <w:t xml:space="preserve"> that </w:t>
      </w:r>
      <w:r w:rsidRPr="0069F293" w:rsidR="6F287422">
        <w:rPr>
          <w:rFonts w:cs="Arial"/>
          <w:sz w:val="20"/>
          <w:szCs w:val="20"/>
          <w:lang w:eastAsia="en-GB"/>
        </w:rPr>
        <w:t>transformational change is likely (ICF 15</w:t>
      </w:r>
      <w:r w:rsidRPr="3E748CFB" w:rsidR="6F287422">
        <w:rPr>
          <w:rFonts w:eastAsia="Arial" w:cs="Arial"/>
          <w:color w:val="000000" w:themeColor="text1"/>
          <w:sz w:val="20"/>
          <w:szCs w:val="20"/>
        </w:rPr>
        <w:t>)</w:t>
      </w:r>
      <w:r w:rsidRPr="3E748CFB" w:rsidR="45D420FD">
        <w:rPr>
          <w:rFonts w:eastAsia="Arial" w:cs="Arial"/>
          <w:color w:val="000000" w:themeColor="text1"/>
          <w:sz w:val="20"/>
          <w:szCs w:val="20"/>
        </w:rPr>
        <w:t xml:space="preserve">. </w:t>
      </w:r>
      <w:r w:rsidRPr="6F4ED51E" w:rsidR="5CE5F31A">
        <w:rPr>
          <w:rFonts w:eastAsia="Arial" w:cs="Arial"/>
          <w:color w:val="000000" w:themeColor="text1" w:themeTint="FF" w:themeShade="FF"/>
          <w:sz w:val="20"/>
          <w:szCs w:val="20"/>
        </w:rPr>
        <w:t xml:space="preserve"> </w:t>
      </w:r>
      <w:r w:rsidRPr="3E748CFB" w:rsidR="5CE5F31A">
        <w:rPr>
          <w:rFonts w:eastAsia="Arial" w:cs="Arial"/>
          <w:color w:val="000000" w:themeColor="text1"/>
          <w:sz w:val="20"/>
          <w:szCs w:val="20"/>
        </w:rPr>
        <w:t xml:space="preserve">Longer term impacts on food saved and economic returns for farmers will not be realised until the necessary time has elapsed for implementation and equipment use, however there </w:t>
      </w:r>
      <w:r w:rsidRPr="3E748CFB" w:rsidR="3564C62F">
        <w:rPr>
          <w:rFonts w:eastAsia="Arial" w:cs="Arial"/>
          <w:color w:val="000000" w:themeColor="text1"/>
          <w:sz w:val="20"/>
          <w:szCs w:val="20"/>
        </w:rPr>
        <w:t xml:space="preserve">is still </w:t>
      </w:r>
      <w:bookmarkStart w:name="_Int_WvkjXpwE" w:id="546830489"/>
      <w:r w:rsidRPr="3E748CFB" w:rsidR="3564C62F">
        <w:rPr>
          <w:rFonts w:eastAsia="Arial" w:cs="Arial"/>
          <w:color w:val="000000" w:themeColor="text1"/>
          <w:sz w:val="20"/>
          <w:szCs w:val="20"/>
        </w:rPr>
        <w:t xml:space="preserve">good progress</w:t>
      </w:r>
      <w:bookmarkEnd w:id="546830489"/>
      <w:r w:rsidRPr="3E748CFB" w:rsidR="3564C62F">
        <w:rPr>
          <w:rFonts w:eastAsia="Arial" w:cs="Arial"/>
          <w:color w:val="000000" w:themeColor="text1"/>
          <w:sz w:val="20"/>
          <w:szCs w:val="20"/>
        </w:rPr>
        <w:t xml:space="preserve"> </w:t>
      </w:r>
      <w:r w:rsidRPr="3E748CFB" w:rsidR="4ED467EE">
        <w:rPr>
          <w:rFonts w:eastAsia="Arial" w:cs="Arial"/>
          <w:color w:val="000000" w:themeColor="text1"/>
          <w:sz w:val="20"/>
          <w:szCs w:val="20"/>
        </w:rPr>
        <w:t xml:space="preserve">at </w:t>
      </w:r>
      <w:r w:rsidRPr="3E748CFB" w:rsidR="3564C62F">
        <w:rPr>
          <w:rFonts w:eastAsia="Arial" w:cs="Arial"/>
          <w:color w:val="000000" w:themeColor="text1"/>
          <w:sz w:val="20"/>
          <w:szCs w:val="20"/>
        </w:rPr>
        <w:t>outcome level</w:t>
      </w:r>
      <w:r w:rsidRPr="3E748CFB" w:rsidR="2A10E0CC">
        <w:rPr>
          <w:rFonts w:eastAsia="Arial" w:cs="Arial"/>
          <w:color w:val="000000" w:themeColor="text1"/>
          <w:sz w:val="20"/>
          <w:szCs w:val="20"/>
        </w:rPr>
        <w:t>.</w:t>
      </w:r>
      <w:r w:rsidRPr="3E748CFB" w:rsidR="683A4548">
        <w:rPr>
          <w:rFonts w:eastAsia="Arial" w:cs="Arial"/>
          <w:color w:val="000000" w:themeColor="text1"/>
          <w:sz w:val="20"/>
          <w:szCs w:val="20"/>
        </w:rPr>
        <w:t xml:space="preserve"> </w:t>
      </w:r>
      <w:r w:rsidRPr="3E748CFB" w:rsidR="5C6B6F04">
        <w:rPr>
          <w:rFonts w:eastAsia="Arial" w:cs="Arial"/>
          <w:color w:val="000000" w:themeColor="text1"/>
          <w:sz w:val="20"/>
          <w:szCs w:val="20"/>
        </w:rPr>
        <w:t>For example, s</w:t>
      </w:r>
      <w:r w:rsidRPr="3E748CFB" w:rsidR="683A4548">
        <w:rPr>
          <w:rFonts w:eastAsia="Arial" w:cs="Arial"/>
          <w:color w:val="000000" w:themeColor="text1"/>
          <w:sz w:val="20"/>
          <w:szCs w:val="20"/>
        </w:rPr>
        <w:t xml:space="preserve">ince programme </w:t>
      </w:r>
      <w:r w:rsidRPr="3E748CFB" w:rsidR="683A4548">
        <w:rPr>
          <w:rFonts w:eastAsia="Arial" w:cs="Arial"/>
          <w:color w:val="000000" w:themeColor="text1"/>
          <w:sz w:val="20"/>
          <w:szCs w:val="20"/>
        </w:rPr>
        <w:t>inception</w:t>
      </w:r>
      <w:r w:rsidRPr="3E748CFB" w:rsidR="032C1936">
        <w:rPr>
          <w:rFonts w:eastAsia="Arial" w:cs="Arial"/>
          <w:color w:val="000000" w:themeColor="text1"/>
          <w:sz w:val="20"/>
          <w:szCs w:val="20"/>
        </w:rPr>
        <w:t xml:space="preserve"> 11 reports</w:t>
      </w:r>
      <w:r w:rsidRPr="3E748CFB" w:rsidR="31B323E9">
        <w:rPr>
          <w:rFonts w:eastAsia="Arial" w:cs="Arial"/>
          <w:color w:val="000000" w:themeColor="text1"/>
          <w:sz w:val="20"/>
          <w:szCs w:val="20"/>
        </w:rPr>
        <w:t xml:space="preserve"> </w:t>
      </w:r>
      <w:r w:rsidRPr="3E748CFB" w:rsidR="3512684A">
        <w:rPr>
          <w:rFonts w:eastAsia="Arial" w:cs="Arial"/>
          <w:color w:val="000000" w:themeColor="text1"/>
          <w:sz w:val="20"/>
          <w:szCs w:val="20"/>
        </w:rPr>
        <w:t xml:space="preserve">have </w:t>
      </w:r>
      <w:r w:rsidRPr="3E748CFB" w:rsidR="3512684A">
        <w:rPr>
          <w:rFonts w:eastAsia="Arial" w:cs="Arial"/>
          <w:color w:val="000000" w:themeColor="text1"/>
          <w:sz w:val="20"/>
          <w:szCs w:val="20"/>
        </w:rPr>
        <w:t xml:space="preserve">disseminated</w:t>
      </w:r>
      <w:r w:rsidRPr="3E748CFB" w:rsidR="3512684A">
        <w:rPr>
          <w:rFonts w:eastAsia="Arial" w:cs="Arial"/>
          <w:color w:val="000000" w:themeColor="text1"/>
          <w:sz w:val="20"/>
          <w:szCs w:val="20"/>
        </w:rPr>
        <w:t xml:space="preserve"> programme knowledge </w:t>
      </w:r>
      <w:r w:rsidRPr="3E748CFB" w:rsidR="657B41D5">
        <w:rPr>
          <w:rFonts w:eastAsia="Arial" w:cs="Arial"/>
          <w:color w:val="000000" w:themeColor="text1"/>
          <w:sz w:val="20"/>
          <w:szCs w:val="20"/>
        </w:rPr>
        <w:t xml:space="preserve">including findings from the 3 </w:t>
      </w:r>
      <w:r w:rsidRPr="3E619311" w:rsidR="6AA26A7C">
        <w:rPr>
          <w:rFonts w:eastAsia="Arial" w:cs="Arial"/>
          <w:color w:val="000000" w:themeColor="text1"/>
          <w:sz w:val="20"/>
          <w:szCs w:val="20"/>
        </w:rPr>
        <w:t>D</w:t>
      </w:r>
      <w:r w:rsidRPr="3E619311" w:rsidR="657B41D5">
        <w:rPr>
          <w:rFonts w:eastAsia="Arial" w:cs="Arial"/>
          <w:color w:val="000000" w:themeColor="text1"/>
          <w:sz w:val="20"/>
          <w:szCs w:val="20"/>
        </w:rPr>
        <w:t xml:space="preserve">egrees of </w:t>
      </w:r>
      <w:r w:rsidRPr="3E619311" w:rsidR="1869DED0">
        <w:rPr>
          <w:rFonts w:eastAsia="Arial" w:cs="Arial"/>
          <w:color w:val="000000" w:themeColor="text1"/>
          <w:sz w:val="20"/>
          <w:szCs w:val="20"/>
        </w:rPr>
        <w:t>C</w:t>
      </w:r>
      <w:r w:rsidRPr="3E748CFB" w:rsidR="657B41D5">
        <w:rPr>
          <w:rFonts w:eastAsia="Arial" w:cs="Arial"/>
          <w:color w:val="000000" w:themeColor="text1"/>
          <w:sz w:val="20"/>
          <w:szCs w:val="20"/>
        </w:rPr>
        <w:t>hange report</w:t>
      </w:r>
      <w:r w:rsidRPr="37A8A04C">
        <w:rPr>
          <w:rStyle w:val="FootnoteReference"/>
          <w:rFonts w:eastAsia="Arial" w:cs="Arial"/>
          <w:color w:val="000000" w:themeColor="text1"/>
          <w:sz w:val="20"/>
          <w:szCs w:val="20"/>
        </w:rPr>
        <w:footnoteReference w:id="7"/>
      </w:r>
      <w:r w:rsidRPr="324E7D96" w:rsidR="657B41D5">
        <w:rPr>
          <w:rFonts w:eastAsia="Arial" w:cs="Arial"/>
          <w:color w:val="000000" w:themeColor="text1"/>
          <w:sz w:val="20"/>
          <w:szCs w:val="20"/>
        </w:rPr>
        <w:t xml:space="preserve"> which have </w:t>
      </w:r>
      <w:r w:rsidRPr="324E7D96" w:rsidR="4DC3C540">
        <w:rPr>
          <w:rFonts w:eastAsia="Arial" w:cs="Arial"/>
          <w:color w:val="000000" w:themeColor="text1"/>
          <w:sz w:val="20"/>
          <w:szCs w:val="20"/>
        </w:rPr>
        <w:t>influenced supermarket chain Morrisons to trial raising temperatures of their freezers to save energy and money</w:t>
      </w:r>
      <w:r w:rsidRPr="324E7D96" w:rsidR="06044C1C">
        <w:rPr>
          <w:rFonts w:eastAsia="Arial" w:cs="Arial"/>
          <w:color w:val="000000" w:themeColor="text1"/>
          <w:sz w:val="20"/>
          <w:szCs w:val="20"/>
        </w:rPr>
        <w:t>.</w:t>
      </w:r>
      <w:r w:rsidRPr="3E748CFB">
        <w:rPr>
          <w:rStyle w:val="FootnoteReference"/>
          <w:rFonts w:eastAsia="Arial" w:cs="Arial"/>
          <w:color w:val="000000" w:themeColor="text1"/>
          <w:sz w:val="20"/>
          <w:szCs w:val="20"/>
        </w:rPr>
        <w:footnoteReference w:id="8"/>
      </w:r>
      <w:r w:rsidRPr="324E7D96" w:rsidR="657B41D5">
        <w:rPr>
          <w:rFonts w:eastAsia="Arial" w:cs="Arial"/>
          <w:color w:val="000000" w:themeColor="text1"/>
          <w:sz w:val="20"/>
          <w:szCs w:val="20"/>
        </w:rPr>
        <w:t xml:space="preserve"> </w:t>
      </w:r>
      <w:r w:rsidRPr="3E748CFB" w:rsidR="74F25BC6">
        <w:rPr>
          <w:rFonts w:eastAsia="Arial" w:cs="Arial"/>
          <w:color w:val="000000" w:themeColor="text1"/>
          <w:sz w:val="20"/>
          <w:szCs w:val="20"/>
        </w:rPr>
        <w:t xml:space="preserve">39 individual </w:t>
      </w:r>
      <w:r w:rsidRPr="3E748CFB" w:rsidR="683A4548">
        <w:rPr>
          <w:rFonts w:eastAsia="Arial" w:cs="Arial"/>
          <w:color w:val="000000" w:themeColor="text1"/>
          <w:sz w:val="20"/>
          <w:szCs w:val="20"/>
        </w:rPr>
        <w:t xml:space="preserve">commitments to support ACES have been </w:t>
      </w:r>
      <w:r w:rsidRPr="3E748CFB" w:rsidR="44ADEE22">
        <w:rPr>
          <w:rFonts w:eastAsia="Arial" w:cs="Arial"/>
          <w:color w:val="000000" w:themeColor="text1"/>
          <w:sz w:val="20"/>
          <w:szCs w:val="20"/>
        </w:rPr>
        <w:t>signed</w:t>
      </w:r>
      <w:r w:rsidRPr="08A2088D" w:rsidR="0EA39718">
        <w:rPr>
          <w:rFonts w:eastAsia="Arial" w:cs="Arial"/>
          <w:color w:val="000000" w:themeColor="text1"/>
          <w:sz w:val="20"/>
          <w:szCs w:val="20"/>
        </w:rPr>
        <w:t xml:space="preserve"> including</w:t>
      </w:r>
      <w:r w:rsidRPr="58E72CE8" w:rsidR="0EA39718">
        <w:rPr>
          <w:rFonts w:eastAsia="Arial" w:cs="Arial"/>
          <w:color w:val="000000" w:themeColor="text1"/>
          <w:sz w:val="20"/>
          <w:szCs w:val="20"/>
        </w:rPr>
        <w:t xml:space="preserve"> major multi-national technology partners and </w:t>
      </w:r>
      <w:r w:rsidRPr="58E72CE8" w:rsidR="4CA108CC">
        <w:rPr>
          <w:rFonts w:eastAsia="Arial" w:cs="Arial"/>
          <w:color w:val="000000" w:themeColor="text1"/>
          <w:sz w:val="20"/>
          <w:szCs w:val="20"/>
        </w:rPr>
        <w:t xml:space="preserve">funding from </w:t>
      </w:r>
      <w:r w:rsidRPr="58E72CE8" w:rsidR="0EA39718">
        <w:rPr>
          <w:rFonts w:eastAsia="Arial" w:cs="Arial"/>
          <w:color w:val="000000" w:themeColor="text1"/>
          <w:sz w:val="20"/>
          <w:szCs w:val="20"/>
        </w:rPr>
        <w:t>International Finance Corporation</w:t>
      </w:r>
      <w:r w:rsidRPr="58E72CE8" w:rsidR="18E2A355">
        <w:rPr>
          <w:rFonts w:eastAsia="Arial" w:cs="Arial"/>
          <w:color w:val="000000" w:themeColor="text1"/>
          <w:sz w:val="20"/>
          <w:szCs w:val="20"/>
        </w:rPr>
        <w:t xml:space="preserve"> to </w:t>
      </w:r>
      <w:bookmarkStart w:name="_Int_p0mvZmKX" w:id="158611545"/>
      <w:r w:rsidRPr="58E72CE8" w:rsidR="18E2A355">
        <w:rPr>
          <w:rFonts w:eastAsia="Arial" w:cs="Arial"/>
          <w:color w:val="000000" w:themeColor="text1"/>
          <w:sz w:val="20"/>
          <w:szCs w:val="20"/>
        </w:rPr>
        <w:t xml:space="preserve">showcase</w:t>
      </w:r>
      <w:bookmarkEnd w:id="158611545"/>
      <w:r w:rsidRPr="58E72CE8" w:rsidR="18E2A355">
        <w:rPr>
          <w:rFonts w:eastAsia="Arial" w:cs="Arial"/>
          <w:color w:val="000000" w:themeColor="text1"/>
          <w:sz w:val="20"/>
          <w:szCs w:val="20"/>
        </w:rPr>
        <w:t xml:space="preserve"> early-stage technologies at ACES</w:t>
      </w:r>
      <w:r w:rsidRPr="3E748CFB" w:rsidR="683A4548">
        <w:rPr>
          <w:rFonts w:eastAsia="Arial" w:cs="Arial"/>
          <w:color w:val="000000" w:themeColor="text1"/>
          <w:sz w:val="20"/>
          <w:szCs w:val="20"/>
        </w:rPr>
        <w:t>.</w:t>
      </w:r>
    </w:p>
    <w:p w:rsidRPr="008434B6" w:rsidR="008434B6" w:rsidP="008434B6" w:rsidRDefault="008434B6" w14:paraId="59C4DDF8" w14:textId="77777777">
      <w:pPr>
        <w:jc w:val="both"/>
        <w:rPr>
          <w:rFonts w:eastAsia="Arial" w:cs="Arial"/>
          <w:color w:val="000000" w:themeColor="text1"/>
          <w:sz w:val="20"/>
        </w:rPr>
      </w:pPr>
    </w:p>
    <w:p w:rsidRPr="00DB0F04" w:rsidR="1F9FCF51" w:rsidP="007B7FE3" w:rsidRDefault="00691C5E" w14:paraId="63B85A2B" w14:textId="461EBF37">
      <w:pPr>
        <w:jc w:val="both"/>
        <w:rPr>
          <w:rFonts w:eastAsia="Arial" w:cs="Arial"/>
          <w:b/>
          <w:bCs/>
          <w:i/>
          <w:iCs/>
          <w:color w:val="000000" w:themeColor="text1"/>
          <w:sz w:val="22"/>
          <w:szCs w:val="22"/>
        </w:rPr>
      </w:pPr>
      <w:r>
        <w:rPr>
          <w:rFonts w:eastAsia="Arial" w:cs="Arial"/>
          <w:b/>
          <w:bCs/>
          <w:i/>
          <w:iCs/>
          <w:color w:val="000000" w:themeColor="text1"/>
          <w:sz w:val="20"/>
          <w:szCs w:val="20"/>
        </w:rPr>
        <w:br/>
      </w:r>
      <w:r w:rsidRPr="00DB0F04" w:rsidR="1B936157">
        <w:rPr>
          <w:rFonts w:eastAsia="Arial" w:cs="Arial"/>
          <w:b/>
          <w:bCs/>
          <w:i/>
          <w:iCs/>
          <w:color w:val="000000" w:themeColor="text1"/>
          <w:sz w:val="20"/>
          <w:szCs w:val="20"/>
        </w:rPr>
        <w:t>Equity</w:t>
      </w:r>
    </w:p>
    <w:p w:rsidR="006F3AE7" w:rsidP="6D170F03" w:rsidRDefault="0CE60D46" w14:paraId="1FFCAC09" w14:textId="46B50065">
      <w:pPr>
        <w:jc w:val="both"/>
        <w:rPr>
          <w:rFonts w:eastAsia="Arial" w:cs="Arial"/>
          <w:color w:val="000000" w:themeColor="text1"/>
          <w:sz w:val="20"/>
          <w:szCs w:val="20"/>
        </w:rPr>
      </w:pPr>
      <w:r w:rsidRPr="6D272049" w:rsidR="0CE60D46">
        <w:rPr>
          <w:rFonts w:eastAsia="Arial" w:cs="Arial"/>
          <w:color w:val="000000" w:themeColor="text1" w:themeTint="FF" w:themeShade="FF"/>
          <w:sz w:val="20"/>
          <w:szCs w:val="20"/>
        </w:rPr>
        <w:t xml:space="preserve">Ensuring </w:t>
      </w:r>
      <w:r w:rsidRPr="6D272049" w:rsidR="006F16E3">
        <w:rPr>
          <w:rFonts w:eastAsia="Arial" w:cs="Arial"/>
          <w:color w:val="000000" w:themeColor="text1" w:themeTint="FF" w:themeShade="FF"/>
          <w:sz w:val="20"/>
          <w:szCs w:val="20"/>
        </w:rPr>
        <w:t xml:space="preserve">that </w:t>
      </w:r>
      <w:r w:rsidRPr="6D272049" w:rsidR="0CE60D46">
        <w:rPr>
          <w:rFonts w:eastAsia="Arial" w:cs="Arial"/>
          <w:color w:val="000000" w:themeColor="text1" w:themeTint="FF" w:themeShade="FF"/>
          <w:sz w:val="20"/>
          <w:szCs w:val="20"/>
        </w:rPr>
        <w:t xml:space="preserve">uptake of and access to cooling and cold chain is </w:t>
      </w:r>
      <w:r w:rsidRPr="6D272049" w:rsidR="0CE60D46">
        <w:rPr>
          <w:rFonts w:eastAsia="Arial" w:cs="Arial"/>
          <w:color w:val="000000" w:themeColor="text1" w:themeTint="FF" w:themeShade="FF"/>
          <w:sz w:val="20"/>
          <w:szCs w:val="20"/>
        </w:rPr>
        <w:t>equitable</w:t>
      </w:r>
      <w:r w:rsidRPr="6D272049" w:rsidR="0CE60D46">
        <w:rPr>
          <w:rFonts w:eastAsia="Arial" w:cs="Arial"/>
          <w:color w:val="000000" w:themeColor="text1" w:themeTint="FF" w:themeShade="FF"/>
          <w:sz w:val="20"/>
          <w:szCs w:val="20"/>
        </w:rPr>
        <w:t xml:space="preserve"> is a key consideration for the programme. </w:t>
      </w:r>
      <w:r w:rsidRPr="6D272049" w:rsidR="5728DEA3">
        <w:rPr>
          <w:rFonts w:eastAsia="Arial" w:cs="Arial"/>
          <w:color w:val="000000" w:themeColor="text1" w:themeTint="FF" w:themeShade="FF"/>
          <w:sz w:val="20"/>
          <w:szCs w:val="20"/>
        </w:rPr>
        <w:t xml:space="preserve">The focus on delivering equity to date has been </w:t>
      </w:r>
      <w:r w:rsidRPr="6D272049" w:rsidR="00911DF7">
        <w:rPr>
          <w:rFonts w:eastAsia="Arial" w:cs="Arial"/>
          <w:color w:val="000000" w:themeColor="text1" w:themeTint="FF" w:themeShade="FF"/>
          <w:sz w:val="20"/>
          <w:szCs w:val="20"/>
        </w:rPr>
        <w:t>in</w:t>
      </w:r>
      <w:r w:rsidRPr="6D272049" w:rsidR="5728DEA3">
        <w:rPr>
          <w:rFonts w:eastAsia="Arial" w:cs="Arial"/>
          <w:color w:val="000000" w:themeColor="text1" w:themeTint="FF" w:themeShade="FF"/>
          <w:sz w:val="20"/>
          <w:szCs w:val="20"/>
        </w:rPr>
        <w:t xml:space="preserve"> addressing key </w:t>
      </w:r>
      <w:r w:rsidRPr="6D272049" w:rsidR="007F2202">
        <w:rPr>
          <w:rFonts w:eastAsia="Arial" w:cs="Arial"/>
          <w:color w:val="000000" w:themeColor="text1" w:themeTint="FF" w:themeShade="FF"/>
          <w:sz w:val="20"/>
          <w:szCs w:val="20"/>
        </w:rPr>
        <w:t xml:space="preserve">knowledge </w:t>
      </w:r>
      <w:r w:rsidRPr="6D272049" w:rsidR="5728DEA3">
        <w:rPr>
          <w:rFonts w:eastAsia="Arial" w:cs="Arial"/>
          <w:color w:val="000000" w:themeColor="text1" w:themeTint="FF" w:themeShade="FF"/>
          <w:sz w:val="20"/>
          <w:szCs w:val="20"/>
        </w:rPr>
        <w:t xml:space="preserve">gaps through research and developing </w:t>
      </w:r>
      <w:r w:rsidRPr="6D272049" w:rsidR="007F2202">
        <w:rPr>
          <w:rFonts w:eastAsia="Arial" w:cs="Arial"/>
          <w:color w:val="000000" w:themeColor="text1" w:themeTint="FF" w:themeShade="FF"/>
          <w:sz w:val="20"/>
          <w:szCs w:val="20"/>
        </w:rPr>
        <w:t xml:space="preserve">novel </w:t>
      </w:r>
      <w:r w:rsidRPr="6D272049" w:rsidR="5728DEA3">
        <w:rPr>
          <w:rFonts w:eastAsia="Arial" w:cs="Arial"/>
          <w:color w:val="000000" w:themeColor="text1" w:themeTint="FF" w:themeShade="FF"/>
          <w:sz w:val="20"/>
          <w:szCs w:val="20"/>
        </w:rPr>
        <w:t>frameworks and tools to capture impacts on equity.</w:t>
      </w:r>
      <w:r w:rsidRPr="6D272049" w:rsidR="001351E1">
        <w:rPr>
          <w:rFonts w:eastAsia="Arial" w:cs="Arial"/>
          <w:color w:val="000000" w:themeColor="text1" w:themeTint="FF" w:themeShade="FF"/>
          <w:sz w:val="20"/>
          <w:szCs w:val="20"/>
        </w:rPr>
        <w:t xml:space="preserve"> The GESI mainstreaming approach is being developed in partnership with ACTS to develop a consistent strategy for the Kenya SPOKE, ensuring alignment with the ACES GESI framework and</w:t>
      </w:r>
      <w:r w:rsidRPr="6D272049" w:rsidR="002A495E">
        <w:rPr>
          <w:rFonts w:eastAsia="Arial" w:cs="Arial"/>
          <w:color w:val="000000" w:themeColor="text1" w:themeTint="FF" w:themeShade="FF"/>
          <w:sz w:val="20"/>
          <w:szCs w:val="20"/>
        </w:rPr>
        <w:t xml:space="preserve"> underpinning</w:t>
      </w:r>
      <w:r w:rsidRPr="6D272049" w:rsidR="001351E1">
        <w:rPr>
          <w:rFonts w:eastAsia="Arial" w:cs="Arial"/>
          <w:color w:val="000000" w:themeColor="text1" w:themeTint="FF" w:themeShade="FF"/>
          <w:sz w:val="20"/>
          <w:szCs w:val="20"/>
        </w:rPr>
        <w:t xml:space="preserve"> </w:t>
      </w:r>
      <w:r w:rsidRPr="6D272049" w:rsidR="00EC46B1">
        <w:rPr>
          <w:rFonts w:eastAsia="Arial" w:cs="Arial"/>
          <w:color w:val="000000" w:themeColor="text1" w:themeTint="FF" w:themeShade="FF"/>
          <w:sz w:val="20"/>
          <w:szCs w:val="20"/>
        </w:rPr>
        <w:t>the model for future upscaling and replication.</w:t>
      </w:r>
      <w:r w:rsidRPr="6D272049" w:rsidR="0C96AAED">
        <w:rPr>
          <w:rFonts w:eastAsia="Arial" w:cs="Arial"/>
          <w:color w:val="000000" w:themeColor="text1" w:themeTint="FF" w:themeShade="FF"/>
          <w:sz w:val="20"/>
          <w:szCs w:val="20"/>
        </w:rPr>
        <w:t xml:space="preserve"> </w:t>
      </w:r>
      <w:r w:rsidRPr="6D272049" w:rsidR="1EDC2A2E">
        <w:rPr>
          <w:rFonts w:eastAsia="Arial" w:cs="Arial"/>
          <w:color w:val="000000" w:themeColor="text1" w:themeTint="FF" w:themeShade="FF"/>
          <w:sz w:val="20"/>
          <w:szCs w:val="20"/>
        </w:rPr>
        <w:t>Initial training results show that there is a</w:t>
      </w:r>
      <w:r w:rsidRPr="6D272049" w:rsidR="0216B883">
        <w:rPr>
          <w:rFonts w:eastAsia="Arial" w:cs="Arial"/>
          <w:color w:val="000000" w:themeColor="text1" w:themeTint="FF" w:themeShade="FF"/>
          <w:sz w:val="20"/>
          <w:szCs w:val="20"/>
        </w:rPr>
        <w:t xml:space="preserve"> slight</w:t>
      </w:r>
      <w:r w:rsidRPr="6D272049" w:rsidR="258E483C">
        <w:rPr>
          <w:rFonts w:eastAsia="Arial" w:cs="Arial"/>
          <w:color w:val="000000" w:themeColor="text1" w:themeTint="FF" w:themeShade="FF"/>
          <w:sz w:val="20"/>
          <w:szCs w:val="20"/>
        </w:rPr>
        <w:t xml:space="preserve"> </w:t>
      </w:r>
      <w:r w:rsidRPr="6D272049" w:rsidR="45A9F9DE">
        <w:rPr>
          <w:rFonts w:eastAsia="Arial" w:cs="Arial"/>
          <w:color w:val="000000" w:themeColor="text1" w:themeTint="FF" w:themeShade="FF"/>
          <w:sz w:val="20"/>
          <w:szCs w:val="20"/>
        </w:rPr>
        <w:t>gender imbalance in participation</w:t>
      </w:r>
      <w:r w:rsidRPr="6D272049" w:rsidR="5952F5A3">
        <w:rPr>
          <w:rFonts w:eastAsia="Arial" w:cs="Arial"/>
          <w:color w:val="000000" w:themeColor="text1" w:themeTint="FF" w:themeShade="FF"/>
          <w:sz w:val="20"/>
          <w:szCs w:val="20"/>
        </w:rPr>
        <w:t xml:space="preserve">. </w:t>
      </w:r>
      <w:r w:rsidRPr="6D272049" w:rsidR="2E93052B">
        <w:rPr>
          <w:rFonts w:cs="Arial"/>
          <w:sz w:val="20"/>
          <w:szCs w:val="20"/>
        </w:rPr>
        <w:t xml:space="preserve">Of the number of farmers trained this year, </w:t>
      </w:r>
      <w:r w:rsidRPr="6D272049" w:rsidR="6034B772">
        <w:rPr>
          <w:rFonts w:cs="Arial"/>
          <w:sz w:val="20"/>
          <w:szCs w:val="20"/>
        </w:rPr>
        <w:t>~</w:t>
      </w:r>
      <w:r w:rsidRPr="6D272049" w:rsidR="2971E2BD">
        <w:rPr>
          <w:rFonts w:cs="Arial"/>
          <w:sz w:val="20"/>
          <w:szCs w:val="20"/>
        </w:rPr>
        <w:t>4</w:t>
      </w:r>
      <w:r w:rsidRPr="6D272049" w:rsidR="04414F32">
        <w:rPr>
          <w:rFonts w:cs="Arial"/>
          <w:sz w:val="20"/>
          <w:szCs w:val="20"/>
        </w:rPr>
        <w:t>7</w:t>
      </w:r>
      <w:r w:rsidRPr="6D272049" w:rsidR="2E93052B">
        <w:rPr>
          <w:rFonts w:cs="Arial"/>
          <w:sz w:val="20"/>
          <w:szCs w:val="20"/>
        </w:rPr>
        <w:t xml:space="preserve">% are women and </w:t>
      </w:r>
      <w:r w:rsidRPr="6D272049" w:rsidR="1F9F3D23">
        <w:rPr>
          <w:rFonts w:cs="Arial"/>
          <w:sz w:val="20"/>
          <w:szCs w:val="20"/>
        </w:rPr>
        <w:t>~</w:t>
      </w:r>
      <w:r w:rsidRPr="6D272049" w:rsidR="46A2FA07">
        <w:rPr>
          <w:rFonts w:cs="Arial"/>
          <w:sz w:val="20"/>
          <w:szCs w:val="20"/>
        </w:rPr>
        <w:t>28</w:t>
      </w:r>
      <w:r w:rsidRPr="6D272049" w:rsidR="2E93052B">
        <w:rPr>
          <w:rFonts w:cs="Arial"/>
          <w:sz w:val="20"/>
          <w:szCs w:val="20"/>
        </w:rPr>
        <w:t>% of other stakeholders engaged through ACES</w:t>
      </w:r>
      <w:r w:rsidRPr="6D272049" w:rsidR="5DDE9E5C">
        <w:rPr>
          <w:rFonts w:cs="Arial"/>
          <w:sz w:val="20"/>
          <w:szCs w:val="20"/>
        </w:rPr>
        <w:t xml:space="preserve"> are women</w:t>
      </w:r>
      <w:r w:rsidRPr="6D272049" w:rsidR="2E93052B">
        <w:rPr>
          <w:rFonts w:cs="Arial"/>
          <w:sz w:val="20"/>
          <w:szCs w:val="20"/>
        </w:rPr>
        <w:t xml:space="preserve"> (</w:t>
      </w:r>
      <w:r w:rsidRPr="6D272049" w:rsidR="1215C058">
        <w:rPr>
          <w:rFonts w:cs="Arial"/>
          <w:sz w:val="20"/>
          <w:szCs w:val="20"/>
        </w:rPr>
        <w:t>~2</w:t>
      </w:r>
      <w:r w:rsidRPr="6D272049" w:rsidR="51200FF2">
        <w:rPr>
          <w:rFonts w:cs="Arial"/>
          <w:sz w:val="20"/>
          <w:szCs w:val="20"/>
        </w:rPr>
        <w:t>3</w:t>
      </w:r>
      <w:r w:rsidRPr="6D272049" w:rsidR="2E93052B">
        <w:rPr>
          <w:rFonts w:cs="Arial"/>
          <w:sz w:val="20"/>
          <w:szCs w:val="20"/>
        </w:rPr>
        <w:t>% unknown).</w:t>
      </w:r>
      <w:r w:rsidRPr="6D272049" w:rsidR="2E93052B">
        <w:rPr>
          <w:rFonts w:cs="Arial"/>
          <w:sz w:val="20"/>
          <w:szCs w:val="20"/>
        </w:rPr>
        <w:t xml:space="preserve"> </w:t>
      </w:r>
      <w:r w:rsidRPr="6D272049" w:rsidR="2E93052B">
        <w:rPr>
          <w:rFonts w:eastAsia="Arial" w:cs="Arial"/>
          <w:color w:val="000000" w:themeColor="text1" w:themeTint="FF" w:themeShade="FF"/>
          <w:sz w:val="20"/>
          <w:szCs w:val="20"/>
        </w:rPr>
        <w:t xml:space="preserve">Insight from the World Food Logistics Organisation (WFLO) led post-harvest training course in Kenya noted that participation by women is </w:t>
      </w:r>
      <w:r w:rsidRPr="6D272049" w:rsidR="2E93052B">
        <w:rPr>
          <w:rFonts w:eastAsia="Arial" w:cs="Arial"/>
          <w:color w:val="000000" w:themeColor="text1" w:themeTint="FF" w:themeShade="FF"/>
          <w:sz w:val="20"/>
          <w:szCs w:val="20"/>
        </w:rPr>
        <w:t>impacted</w:t>
      </w:r>
      <w:r w:rsidRPr="6D272049" w:rsidR="2E93052B">
        <w:rPr>
          <w:rFonts w:eastAsia="Arial" w:cs="Arial"/>
          <w:color w:val="000000" w:themeColor="text1" w:themeTint="FF" w:themeShade="FF"/>
          <w:sz w:val="20"/>
          <w:szCs w:val="20"/>
        </w:rPr>
        <w:t xml:space="preserve"> due to the projects engaged </w:t>
      </w:r>
      <w:r w:rsidRPr="6D272049" w:rsidR="41FA23E4">
        <w:rPr>
          <w:rFonts w:eastAsia="Arial" w:cs="Arial"/>
          <w:color w:val="000000" w:themeColor="text1" w:themeTint="FF" w:themeShade="FF"/>
          <w:sz w:val="20"/>
          <w:szCs w:val="20"/>
        </w:rPr>
        <w:t>having</w:t>
      </w:r>
      <w:r w:rsidRPr="6D272049" w:rsidR="2E93052B">
        <w:rPr>
          <w:rFonts w:eastAsia="Arial" w:cs="Arial"/>
          <w:color w:val="000000" w:themeColor="text1" w:themeTint="FF" w:themeShade="FF"/>
          <w:sz w:val="20"/>
          <w:szCs w:val="20"/>
        </w:rPr>
        <w:t xml:space="preserve"> low representation of women in leadership positions.</w:t>
      </w:r>
      <w:r w:rsidRPr="6D272049" w:rsidR="36435ACC">
        <w:rPr>
          <w:rFonts w:eastAsia="Arial" w:cs="Arial"/>
          <w:color w:val="000000" w:themeColor="text1" w:themeTint="FF" w:themeShade="FF"/>
          <w:sz w:val="20"/>
          <w:szCs w:val="20"/>
        </w:rPr>
        <w:t xml:space="preserve"> </w:t>
      </w:r>
    </w:p>
    <w:p w:rsidR="006F3AE7" w:rsidP="6D170F03" w:rsidRDefault="006F3AE7" w14:paraId="094A446A" w14:textId="147D7954">
      <w:pPr>
        <w:jc w:val="both"/>
        <w:rPr>
          <w:sz w:val="20"/>
          <w:szCs w:val="20"/>
        </w:rPr>
      </w:pPr>
    </w:p>
    <w:p w:rsidR="006F3AE7" w:rsidP="4937F197" w:rsidRDefault="0325C8FA" w14:paraId="18A71C85" w14:textId="1F97E6B6">
      <w:pPr>
        <w:jc w:val="both"/>
        <w:rPr>
          <w:rFonts w:eastAsia="Arial" w:cs="Arial"/>
          <w:color w:val="000000" w:themeColor="text1"/>
          <w:sz w:val="20"/>
          <w:szCs w:val="20"/>
        </w:rPr>
      </w:pPr>
      <w:r w:rsidRPr="38F02FB5" w:rsidR="2B4980B1">
        <w:rPr>
          <w:sz w:val="20"/>
          <w:szCs w:val="20"/>
        </w:rPr>
        <w:t>The focus of GESI workstream activity has been developing the research base to understand the challenges and opportunities</w:t>
      </w:r>
      <w:r w:rsidRPr="38F02FB5" w:rsidR="5AA4362A">
        <w:rPr>
          <w:sz w:val="20"/>
          <w:szCs w:val="20"/>
        </w:rPr>
        <w:t xml:space="preserve"> of the cold-chain,</w:t>
      </w:r>
      <w:r w:rsidRPr="38F02FB5" w:rsidR="2B4980B1">
        <w:rPr>
          <w:sz w:val="20"/>
          <w:szCs w:val="20"/>
        </w:rPr>
        <w:t xml:space="preserve"> to improve equality </w:t>
      </w:r>
      <w:r w:rsidRPr="38F02FB5" w:rsidR="4B45F9DA">
        <w:rPr>
          <w:sz w:val="20"/>
          <w:szCs w:val="20"/>
        </w:rPr>
        <w:t>of outcomes for</w:t>
      </w:r>
      <w:r w:rsidRPr="38F02FB5" w:rsidR="2B4980B1">
        <w:rPr>
          <w:sz w:val="20"/>
          <w:szCs w:val="20"/>
        </w:rPr>
        <w:t xml:space="preserve"> targeted beneficiaries (small-holder farmers, </w:t>
      </w:r>
      <w:r w:rsidRPr="38F02FB5" w:rsidR="0FA8DDC6">
        <w:rPr>
          <w:sz w:val="20"/>
          <w:szCs w:val="20"/>
        </w:rPr>
        <w:t>women,</w:t>
      </w:r>
      <w:r w:rsidRPr="38F02FB5" w:rsidR="2B4980B1">
        <w:rPr>
          <w:sz w:val="20"/>
          <w:szCs w:val="20"/>
        </w:rPr>
        <w:t xml:space="preserve"> and youth)</w:t>
      </w:r>
      <w:r w:rsidRPr="38F02FB5" w:rsidR="77C6B2E5">
        <w:rPr>
          <w:sz w:val="20"/>
          <w:szCs w:val="20"/>
        </w:rPr>
        <w:t>.</w:t>
      </w:r>
      <w:r w:rsidRPr="38F02FB5" w:rsidR="2B4980B1">
        <w:rPr>
          <w:sz w:val="20"/>
          <w:szCs w:val="20"/>
        </w:rPr>
        <w:t xml:space="preserve"> </w:t>
      </w:r>
      <w:r w:rsidRPr="38F02FB5" w:rsidR="3A160A8D">
        <w:rPr>
          <w:sz w:val="20"/>
          <w:szCs w:val="20"/>
        </w:rPr>
        <w:t>This was an important first step as the existing literature on</w:t>
      </w:r>
      <w:r w:rsidRPr="38F02FB5" w:rsidR="1D10C5B2">
        <w:rPr>
          <w:sz w:val="20"/>
          <w:szCs w:val="20"/>
        </w:rPr>
        <w:t xml:space="preserve"> the role of gender in the cold-chain </w:t>
      </w:r>
      <w:r w:rsidRPr="38F02FB5" w:rsidR="0E299201">
        <w:rPr>
          <w:sz w:val="20"/>
          <w:szCs w:val="20"/>
        </w:rPr>
        <w:t>sector, is</w:t>
      </w:r>
      <w:r w:rsidRPr="38F02FB5" w:rsidR="3A160A8D">
        <w:rPr>
          <w:sz w:val="20"/>
          <w:szCs w:val="20"/>
        </w:rPr>
        <w:t xml:space="preserve"> insufficient. </w:t>
      </w:r>
      <w:r w:rsidRPr="38F02FB5" w:rsidR="2B4980B1">
        <w:rPr>
          <w:sz w:val="20"/>
          <w:szCs w:val="20"/>
        </w:rPr>
        <w:t xml:space="preserve">Delivery partners have also developed policies and assessment tools for </w:t>
      </w:r>
      <w:r w:rsidRPr="38F02FB5" w:rsidR="2B4980B1">
        <w:rPr>
          <w:sz w:val="20"/>
          <w:szCs w:val="20"/>
        </w:rPr>
        <w:t>standard</w:t>
      </w:r>
      <w:r w:rsidRPr="38F02FB5" w:rsidR="2B4980B1">
        <w:rPr>
          <w:sz w:val="20"/>
          <w:szCs w:val="20"/>
        </w:rPr>
        <w:t xml:space="preserve">isation on SEAH and safeguarding and </w:t>
      </w:r>
      <w:r w:rsidRPr="38F02FB5" w:rsidR="2B4980B1">
        <w:rPr>
          <w:sz w:val="20"/>
          <w:szCs w:val="20"/>
        </w:rPr>
        <w:t xml:space="preserve">developed a monitoring and evaluation framework to assess programme outcomes from the GESI lens to feed improvements back through to design and delivery. Through increased roll out of activities, the next annual review should report on how programme findings are being fed back into improving </w:t>
      </w:r>
      <w:r w:rsidRPr="38F02FB5" w:rsidR="2B4980B1">
        <w:rPr>
          <w:sz w:val="20"/>
          <w:szCs w:val="20"/>
        </w:rPr>
        <w:t>equitable</w:t>
      </w:r>
      <w:r w:rsidRPr="38F02FB5" w:rsidR="2B4980B1">
        <w:rPr>
          <w:sz w:val="20"/>
          <w:szCs w:val="20"/>
        </w:rPr>
        <w:t xml:space="preserve"> outcomes in design and delivery</w:t>
      </w:r>
      <w:r w:rsidRPr="38F02FB5" w:rsidR="2CE04AD5">
        <w:rPr>
          <w:sz w:val="20"/>
          <w:szCs w:val="20"/>
        </w:rPr>
        <w:t xml:space="preserve"> and how this delivers value for money</w:t>
      </w:r>
      <w:r w:rsidRPr="38F02FB5" w:rsidR="2B4980B1">
        <w:rPr>
          <w:sz w:val="20"/>
          <w:szCs w:val="20"/>
        </w:rPr>
        <w:t>.</w:t>
      </w:r>
      <w:r w:rsidRPr="38F02FB5" w:rsidR="2B4980B1">
        <w:rPr>
          <w:rFonts w:eastAsia="Arial" w:cs="Arial"/>
          <w:color w:val="000000" w:themeColor="text1" w:themeTint="FF" w:themeShade="FF"/>
          <w:sz w:val="20"/>
          <w:szCs w:val="20"/>
        </w:rPr>
        <w:t xml:space="preserve"> As part of this, d</w:t>
      </w:r>
      <w:r w:rsidRPr="38F02FB5" w:rsidR="68DCE296">
        <w:rPr>
          <w:rFonts w:eastAsia="Arial" w:cs="Arial"/>
          <w:color w:val="000000" w:themeColor="text1" w:themeTint="FF" w:themeShade="FF"/>
          <w:sz w:val="20"/>
          <w:szCs w:val="20"/>
        </w:rPr>
        <w:t>eliver</w:t>
      </w:r>
      <w:r w:rsidRPr="38F02FB5" w:rsidR="671CF6EB">
        <w:rPr>
          <w:rFonts w:eastAsia="Arial" w:cs="Arial"/>
          <w:color w:val="000000" w:themeColor="text1" w:themeTint="FF" w:themeShade="FF"/>
          <w:sz w:val="20"/>
          <w:szCs w:val="20"/>
        </w:rPr>
        <w:t>y</w:t>
      </w:r>
      <w:r w:rsidRPr="38F02FB5" w:rsidR="68DCE296">
        <w:rPr>
          <w:rFonts w:eastAsia="Arial" w:cs="Arial"/>
          <w:color w:val="000000" w:themeColor="text1" w:themeTint="FF" w:themeShade="FF"/>
          <w:sz w:val="20"/>
          <w:szCs w:val="20"/>
        </w:rPr>
        <w:t xml:space="preserve"> partners should integrate </w:t>
      </w:r>
      <w:r w:rsidRPr="38F02FB5" w:rsidR="1973D0D6">
        <w:rPr>
          <w:rFonts w:eastAsia="Arial" w:cs="Arial"/>
          <w:color w:val="000000" w:themeColor="text1" w:themeTint="FF" w:themeShade="FF"/>
          <w:sz w:val="20"/>
          <w:szCs w:val="20"/>
        </w:rPr>
        <w:t>learnings from early trainings</w:t>
      </w:r>
      <w:r w:rsidRPr="38F02FB5" w:rsidR="2AADA05E">
        <w:rPr>
          <w:rFonts w:eastAsia="Arial" w:cs="Arial"/>
          <w:color w:val="000000" w:themeColor="text1" w:themeTint="FF" w:themeShade="FF"/>
          <w:sz w:val="20"/>
          <w:szCs w:val="20"/>
        </w:rPr>
        <w:t xml:space="preserve"> and activities</w:t>
      </w:r>
      <w:r w:rsidRPr="38F02FB5" w:rsidR="1973D0D6">
        <w:rPr>
          <w:rFonts w:eastAsia="Arial" w:cs="Arial"/>
          <w:color w:val="000000" w:themeColor="text1" w:themeTint="FF" w:themeShade="FF"/>
          <w:sz w:val="20"/>
          <w:szCs w:val="20"/>
        </w:rPr>
        <w:t xml:space="preserve"> back into design to maximise access and participation of </w:t>
      </w:r>
      <w:r w:rsidRPr="38F02FB5" w:rsidR="0EB8FBB3">
        <w:rPr>
          <w:rFonts w:eastAsia="Arial" w:cs="Arial"/>
          <w:color w:val="000000" w:themeColor="text1" w:themeTint="FF" w:themeShade="FF"/>
          <w:sz w:val="20"/>
          <w:szCs w:val="20"/>
        </w:rPr>
        <w:t>marginalised target groups</w:t>
      </w:r>
      <w:r w:rsidRPr="38F02FB5" w:rsidR="0414C46E">
        <w:rPr>
          <w:rFonts w:eastAsia="Arial" w:cs="Arial"/>
          <w:color w:val="000000" w:themeColor="text1" w:themeTint="FF" w:themeShade="FF"/>
          <w:sz w:val="20"/>
          <w:szCs w:val="20"/>
        </w:rPr>
        <w:t xml:space="preserve"> </w:t>
      </w:r>
      <w:r w:rsidRPr="38F02FB5" w:rsidR="1973D0D6">
        <w:rPr>
          <w:rFonts w:eastAsia="Arial" w:cs="Arial"/>
          <w:color w:val="000000" w:themeColor="text1" w:themeTint="FF" w:themeShade="FF"/>
          <w:sz w:val="20"/>
          <w:szCs w:val="20"/>
        </w:rPr>
        <w:t>in the programme</w:t>
      </w:r>
      <w:r w:rsidRPr="38F02FB5" w:rsidR="31EC9F0E">
        <w:rPr>
          <w:rFonts w:eastAsia="Arial" w:cs="Arial"/>
          <w:color w:val="000000" w:themeColor="text1" w:themeTint="FF" w:themeShade="FF"/>
          <w:sz w:val="20"/>
          <w:szCs w:val="20"/>
        </w:rPr>
        <w:t xml:space="preserve"> at all levels</w:t>
      </w:r>
      <w:r w:rsidRPr="38F02FB5" w:rsidR="1973D0D6">
        <w:rPr>
          <w:rFonts w:eastAsia="Arial" w:cs="Arial"/>
          <w:color w:val="000000" w:themeColor="text1" w:themeTint="FF" w:themeShade="FF"/>
          <w:sz w:val="20"/>
          <w:szCs w:val="20"/>
        </w:rPr>
        <w:t xml:space="preserve">. </w:t>
      </w:r>
    </w:p>
    <w:p w:rsidRPr="00181B3A" w:rsidR="00181B3A" w:rsidP="00114BFD" w:rsidRDefault="00181B3A" w14:paraId="14432349" w14:textId="77777777">
      <w:pPr>
        <w:jc w:val="both"/>
        <w:rPr>
          <w:rFonts w:eastAsia="Arial" w:cs="Arial"/>
          <w:color w:val="000000" w:themeColor="text1"/>
          <w:sz w:val="20"/>
          <w:szCs w:val="20"/>
        </w:rPr>
      </w:pPr>
    </w:p>
    <w:p w:rsidR="0032913B" w:rsidP="2885F328" w:rsidRDefault="56B7FF09" w14:paraId="2A5C4466" w14:textId="313B36BE">
      <w:pPr>
        <w:jc w:val="both"/>
        <w:rPr>
          <w:rFonts w:eastAsia="Arial" w:cs="Arial"/>
          <w:b/>
          <w:bCs/>
          <w:i/>
          <w:iCs/>
          <w:color w:val="000000" w:themeColor="text1"/>
          <w:sz w:val="20"/>
          <w:szCs w:val="20"/>
        </w:rPr>
      </w:pPr>
      <w:r w:rsidRPr="2885F328">
        <w:rPr>
          <w:rFonts w:eastAsia="Arial" w:cs="Arial"/>
          <w:b/>
          <w:bCs/>
          <w:i/>
          <w:iCs/>
          <w:color w:val="000000" w:themeColor="text1"/>
          <w:sz w:val="20"/>
          <w:szCs w:val="20"/>
        </w:rPr>
        <w:t>Cost Effectiveness</w:t>
      </w:r>
    </w:p>
    <w:p w:rsidRPr="007720B3" w:rsidR="0032913B" w:rsidP="48EED767" w:rsidRDefault="10F40DEC" w14:paraId="1447B377" w14:textId="32928D9B">
      <w:pPr>
        <w:pStyle w:val="Normal"/>
        <w:suppressLineNumbers w:val="0"/>
        <w:bidi w:val="0"/>
        <w:spacing w:before="0" w:beforeAutospacing="off" w:after="0" w:afterAutospacing="off" w:line="240" w:lineRule="auto"/>
        <w:ind w:left="0" w:right="0"/>
        <w:jc w:val="both"/>
        <w:rPr>
          <w:rFonts w:eastAsia="Arial" w:cs="Arial"/>
          <w:color w:val="000000" w:themeColor="text1" w:themeTint="FF" w:themeShade="FF"/>
          <w:sz w:val="20"/>
          <w:szCs w:val="20"/>
          <w:highlight w:val="yellow"/>
        </w:rPr>
      </w:pPr>
      <w:r w:rsidRPr="1531D2E7" w:rsidR="692905EF">
        <w:rPr>
          <w:rFonts w:eastAsia="Arial" w:cs="Arial"/>
          <w:color w:val="000000" w:themeColor="text1" w:themeTint="FF" w:themeShade="FF"/>
          <w:sz w:val="20"/>
          <w:szCs w:val="20"/>
        </w:rPr>
        <w:t>There are</w:t>
      </w:r>
      <w:r w:rsidRPr="1531D2E7" w:rsidR="4FF612BA">
        <w:rPr>
          <w:rFonts w:eastAsia="Arial" w:cs="Arial"/>
          <w:color w:val="000000" w:themeColor="text1" w:themeTint="FF" w:themeShade="FF"/>
          <w:sz w:val="20"/>
          <w:szCs w:val="20"/>
        </w:rPr>
        <w:t xml:space="preserve"> early indicators</w:t>
      </w:r>
      <w:r w:rsidRPr="1531D2E7" w:rsidR="692905EF">
        <w:rPr>
          <w:rFonts w:eastAsia="Arial" w:cs="Arial"/>
          <w:color w:val="000000" w:themeColor="text1" w:themeTint="FF" w:themeShade="FF"/>
          <w:sz w:val="20"/>
          <w:szCs w:val="20"/>
        </w:rPr>
        <w:t xml:space="preserve"> </w:t>
      </w:r>
      <w:r w:rsidRPr="1531D2E7" w:rsidR="76A5C202">
        <w:rPr>
          <w:rFonts w:eastAsia="Arial" w:cs="Arial"/>
          <w:color w:val="000000" w:themeColor="text1" w:themeTint="FF" w:themeShade="FF"/>
          <w:sz w:val="20"/>
          <w:szCs w:val="20"/>
        </w:rPr>
        <w:t xml:space="preserve">of cost effectiveness recognised through this review, such as efficiency in delivery and inputs, however it </w:t>
      </w:r>
      <w:r w:rsidRPr="1531D2E7" w:rsidR="76A5C202">
        <w:rPr>
          <w:rFonts w:eastAsia="Arial" w:cs="Arial"/>
          <w:color w:val="000000" w:themeColor="text1" w:themeTint="FF" w:themeShade="FF"/>
          <w:sz w:val="20"/>
          <w:szCs w:val="20"/>
        </w:rPr>
        <w:t>remains</w:t>
      </w:r>
      <w:r w:rsidRPr="1531D2E7" w:rsidR="76A5C202">
        <w:rPr>
          <w:rFonts w:eastAsia="Arial" w:cs="Arial"/>
          <w:color w:val="000000" w:themeColor="text1" w:themeTint="FF" w:themeShade="FF"/>
          <w:sz w:val="20"/>
          <w:szCs w:val="20"/>
        </w:rPr>
        <w:t xml:space="preserve"> too soon to comment on overall cost-effectiveness.</w:t>
      </w:r>
      <w:r w:rsidRPr="1531D2E7" w:rsidR="06A24E0F">
        <w:rPr>
          <w:rFonts w:eastAsia="Arial" w:cs="Arial"/>
          <w:color w:val="000000" w:themeColor="text1" w:themeTint="FF" w:themeShade="FF"/>
          <w:sz w:val="20"/>
          <w:szCs w:val="20"/>
        </w:rPr>
        <w:t xml:space="preserve"> It is recommended that the Defra programme team </w:t>
      </w:r>
      <w:r w:rsidRPr="1531D2E7" w:rsidR="5EE79BF9">
        <w:rPr>
          <w:rFonts w:eastAsia="Arial" w:cs="Arial"/>
          <w:color w:val="000000" w:themeColor="text1" w:themeTint="FF" w:themeShade="FF"/>
          <w:sz w:val="20"/>
          <w:szCs w:val="20"/>
        </w:rPr>
        <w:t>develop quantified metrics</w:t>
      </w:r>
      <w:r w:rsidRPr="1531D2E7" w:rsidR="06A24E0F">
        <w:rPr>
          <w:rFonts w:eastAsia="Arial" w:cs="Arial"/>
          <w:color w:val="000000" w:themeColor="text1" w:themeTint="FF" w:themeShade="FF"/>
          <w:sz w:val="20"/>
          <w:szCs w:val="20"/>
        </w:rPr>
        <w:t xml:space="preserve"> of the 5 ‘</w:t>
      </w:r>
      <w:bookmarkStart w:name="_Int_9q8G79a1" w:id="1370021909"/>
      <w:bookmarkStart w:name="_Int_PG9Vjrc3" w:id="253710988"/>
      <w:r w:rsidRPr="1531D2E7" w:rsidR="06A24E0F">
        <w:rPr>
          <w:rFonts w:eastAsia="Arial" w:cs="Arial"/>
          <w:color w:val="000000" w:themeColor="text1" w:themeTint="FF" w:themeShade="FF"/>
          <w:sz w:val="20"/>
          <w:szCs w:val="20"/>
        </w:rPr>
        <w:t>E’s</w:t>
      </w:r>
      <w:bookmarkEnd w:id="253710988"/>
      <w:r w:rsidRPr="1531D2E7" w:rsidR="692F6705">
        <w:rPr>
          <w:rFonts w:eastAsia="Arial" w:cs="Arial"/>
          <w:color w:val="000000" w:themeColor="text1" w:themeTint="FF" w:themeShade="FF"/>
          <w:sz w:val="20"/>
          <w:szCs w:val="20"/>
        </w:rPr>
        <w:t>’</w:t>
      </w:r>
      <w:bookmarkEnd w:id="1370021909"/>
      <w:r w:rsidRPr="1531D2E7" w:rsidR="06A24E0F">
        <w:rPr>
          <w:rFonts w:eastAsia="Arial" w:cs="Arial"/>
          <w:color w:val="000000" w:themeColor="text1" w:themeTint="FF" w:themeShade="FF"/>
          <w:sz w:val="20"/>
          <w:szCs w:val="20"/>
        </w:rPr>
        <w:t xml:space="preserve"> </w:t>
      </w:r>
      <w:r w:rsidRPr="1531D2E7" w:rsidR="7DC442E5">
        <w:rPr>
          <w:rFonts w:eastAsia="Arial" w:cs="Arial"/>
          <w:color w:val="000000" w:themeColor="text1" w:themeTint="FF" w:themeShade="FF"/>
          <w:sz w:val="20"/>
          <w:szCs w:val="20"/>
        </w:rPr>
        <w:t>for</w:t>
      </w:r>
      <w:r w:rsidRPr="1531D2E7" w:rsidR="06A24E0F">
        <w:rPr>
          <w:rFonts w:eastAsia="Arial" w:cs="Arial"/>
          <w:color w:val="000000" w:themeColor="text1" w:themeTint="FF" w:themeShade="FF"/>
          <w:sz w:val="20"/>
          <w:szCs w:val="20"/>
        </w:rPr>
        <w:t xml:space="preserve"> the next annual review.</w:t>
      </w:r>
    </w:p>
    <w:p w:rsidR="135857A2" w:rsidP="2DFF461B" w:rsidRDefault="135857A2" w14:paraId="29CC361E" w14:textId="68D5A628">
      <w:pPr>
        <w:jc w:val="both"/>
        <w:rPr>
          <w:rFonts w:eastAsia="Arial" w:cs="Arial"/>
          <w:color w:val="000000" w:themeColor="text1"/>
          <w:sz w:val="20"/>
          <w:szCs w:val="20"/>
          <w:highlight w:val="yellow"/>
        </w:rPr>
      </w:pPr>
    </w:p>
    <w:p w:rsidR="46721B12" w:rsidP="46721B12" w:rsidRDefault="46721B12" w14:paraId="19C08A2A" w14:textId="0B4AB0E5">
      <w:pPr>
        <w:jc w:val="both"/>
        <w:rPr>
          <w:rFonts w:eastAsia="Arial" w:cs="Arial"/>
          <w:color w:val="000000" w:themeColor="text1"/>
          <w:sz w:val="20"/>
          <w:szCs w:val="20"/>
        </w:rPr>
      </w:pPr>
    </w:p>
    <w:tbl>
      <w:tblPr>
        <w:tblStyle w:val="TableGrid"/>
        <w:tblW w:w="9214" w:type="dxa"/>
        <w:tblInd w:w="-5" w:type="dxa"/>
        <w:tblLook w:val="04A0" w:firstRow="1" w:lastRow="0" w:firstColumn="1" w:lastColumn="0" w:noHBand="0" w:noVBand="1"/>
      </w:tblPr>
      <w:tblGrid>
        <w:gridCol w:w="2410"/>
        <w:gridCol w:w="2268"/>
        <w:gridCol w:w="1985"/>
        <w:gridCol w:w="2551"/>
      </w:tblGrid>
      <w:tr w:rsidRPr="00DB0F04" w:rsidR="00C14A17" w:rsidTr="3DD8755E" w14:paraId="299AD655" w14:textId="703F3467">
        <w:tc>
          <w:tcPr>
            <w:tcW w:w="24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DB0F04" w:rsidR="006839BA" w:rsidP="00FD6297" w:rsidRDefault="006839BA" w14:paraId="5DFDDA14" w14:textId="7D0D3613">
            <w:pPr>
              <w:rPr>
                <w:rFonts w:cs="Arial"/>
                <w:sz w:val="20"/>
                <w:szCs w:val="20"/>
              </w:rPr>
            </w:pPr>
            <w:r w:rsidRPr="3DD8755E">
              <w:rPr>
                <w:rFonts w:cs="Arial"/>
                <w:sz w:val="20"/>
                <w:szCs w:val="20"/>
              </w:rPr>
              <w:t>Date of last narrative financial report</w:t>
            </w:r>
          </w:p>
        </w:tc>
        <w:tc>
          <w:tcPr>
            <w:tcW w:w="2268" w:type="dxa"/>
            <w:tcBorders>
              <w:top w:val="single" w:color="auto" w:sz="4" w:space="0"/>
              <w:left w:val="single" w:color="auto" w:sz="4" w:space="0"/>
              <w:bottom w:val="single" w:color="auto" w:sz="4" w:space="0"/>
              <w:right w:val="single" w:color="auto" w:sz="4" w:space="0"/>
            </w:tcBorders>
          </w:tcPr>
          <w:p w:rsidRPr="00DB0F04" w:rsidR="006839BA" w:rsidP="00FD6297" w:rsidRDefault="006839BA" w14:paraId="6EA42135" w14:textId="77777777">
            <w:pPr>
              <w:rPr>
                <w:rFonts w:cs="Arial"/>
                <w:sz w:val="20"/>
                <w:szCs w:val="22"/>
              </w:rPr>
            </w:pPr>
          </w:p>
        </w:tc>
        <w:tc>
          <w:tcPr>
            <w:tcW w:w="1985"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B0F04" w:rsidR="006839BA" w:rsidP="00FD6297" w:rsidRDefault="006839BA" w14:paraId="7FA097E4" w14:textId="3C943B72">
            <w:pPr>
              <w:rPr>
                <w:rFonts w:cs="Arial"/>
                <w:sz w:val="20"/>
                <w:szCs w:val="22"/>
              </w:rPr>
            </w:pPr>
            <w:r w:rsidRPr="00DB0F04">
              <w:rPr>
                <w:rFonts w:cs="Arial"/>
                <w:sz w:val="20"/>
                <w:szCs w:val="22"/>
              </w:rPr>
              <w:t>Date of last audited annual statement</w:t>
            </w:r>
          </w:p>
        </w:tc>
        <w:tc>
          <w:tcPr>
            <w:tcW w:w="2551" w:type="dxa"/>
            <w:tcBorders>
              <w:top w:val="single" w:color="auto" w:sz="4" w:space="0"/>
              <w:left w:val="single" w:color="auto" w:sz="4" w:space="0"/>
              <w:bottom w:val="single" w:color="auto" w:sz="4" w:space="0"/>
              <w:right w:val="single" w:color="auto" w:sz="4" w:space="0"/>
            </w:tcBorders>
          </w:tcPr>
          <w:p w:rsidRPr="00DB0F04" w:rsidR="006839BA" w:rsidP="00FD6297" w:rsidRDefault="006839BA" w14:paraId="43CA3E31" w14:textId="40C8D6E6">
            <w:pPr>
              <w:rPr>
                <w:rFonts w:cs="Arial"/>
                <w:sz w:val="20"/>
                <w:szCs w:val="20"/>
              </w:rPr>
            </w:pPr>
          </w:p>
        </w:tc>
      </w:tr>
    </w:tbl>
    <w:p w:rsidRPr="006555A4" w:rsidR="00105347" w:rsidRDefault="00105347" w14:paraId="4DAC1688" w14:textId="373B7990">
      <w:pPr>
        <w:spacing w:after="160" w:line="259" w:lineRule="auto"/>
        <w:rPr>
          <w:rFonts w:cs="Arial"/>
          <w:sz w:val="20"/>
        </w:rPr>
      </w:pPr>
    </w:p>
    <w:sectPr w:rsidRPr="006555A4" w:rsidR="00105347" w:rsidSect="006F3AE7">
      <w:headerReference w:type="even" r:id="rId20"/>
      <w:headerReference w:type="default" r:id="rId21"/>
      <w:footerReference w:type="even" r:id="rId22"/>
      <w:footerReference w:type="default" r:id="rId23"/>
      <w:headerReference w:type="first" r:id="rId24"/>
      <w:footerReference w:type="first" r:id="rId25"/>
      <w:pgSz w:w="11906" w:h="16838" w:orient="portrait"/>
      <w:pgMar w:top="709" w:right="1440" w:bottom="709"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DB0F04" w:rsidR="00D02642" w:rsidP="006E5785" w:rsidRDefault="00D02642" w14:paraId="28B84BC5" w14:textId="77777777">
      <w:r w:rsidRPr="00DB0F04">
        <w:separator/>
      </w:r>
    </w:p>
  </w:endnote>
  <w:endnote w:type="continuationSeparator" w:id="0">
    <w:p w:rsidRPr="00DB0F04" w:rsidR="00D02642" w:rsidP="006E5785" w:rsidRDefault="00D02642" w14:paraId="3BDE84CE" w14:textId="77777777">
      <w:r w:rsidRPr="00DB0F04">
        <w:continuationSeparator/>
      </w:r>
    </w:p>
  </w:endnote>
  <w:endnote w:type="continuationNotice" w:id="1">
    <w:p w:rsidRPr="00DB0F04" w:rsidR="00D02642" w:rsidRDefault="00D02642" w14:paraId="3C4E7C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DB0F04" w:rsidR="00C21E67" w:rsidRDefault="00C21E67" w14:paraId="37B9B4E9" w14:textId="5B828044">
    <w:pPr>
      <w:pStyle w:val="Footer"/>
    </w:pPr>
    <w:r w:rsidRPr="00DB0F04">
      <w:rPr>
        <w:noProof/>
        <w:color w:val="2B579A"/>
        <w:shd w:val="clear" w:color="auto" w:fill="E6E6E6"/>
      </w:rPr>
      <mc:AlternateContent>
        <mc:Choice Requires="wps">
          <w:drawing>
            <wp:anchor distT="0" distB="0" distL="0" distR="0" simplePos="0" relativeHeight="251658243" behindDoc="0" locked="0" layoutInCell="1" allowOverlap="1" wp14:anchorId="387F8ED0" wp14:editId="6E80A05A">
              <wp:simplePos x="635" y="635"/>
              <wp:positionH relativeFrom="leftMargin">
                <wp:align>left</wp:align>
              </wp:positionH>
              <wp:positionV relativeFrom="paragraph">
                <wp:posOffset>635</wp:posOffset>
              </wp:positionV>
              <wp:extent cx="443865" cy="443865"/>
              <wp:effectExtent l="0" t="0" r="10160"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B0F04" w:rsidR="00C21E67" w:rsidRDefault="00C21E67" w14:paraId="057663E0" w14:textId="29E24B4A">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87F8ED0">
              <v:stroke joinstyle="miter"/>
              <v:path gradientshapeok="t" o:connecttype="rect"/>
            </v:shapetype>
            <v:shape id="Text Box 6"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DB0F04" w:rsidR="00C21E67" w:rsidRDefault="00C21E67" w14:paraId="057663E0" w14:textId="29E24B4A">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B0F04" w:rsidR="2D14F279" w:rsidP="7AA04BCB" w:rsidRDefault="2D14F279" w14:paraId="1692151C" w14:textId="0B52AC97">
    <w:pPr>
      <w:pStyle w:val="Footer"/>
      <w:jc w:val="center"/>
      <w:rPr>
        <w:sz w:val="20"/>
        <w:szCs w:val="20"/>
      </w:rPr>
    </w:pPr>
    <w:r w:rsidRPr="7AA04BCB">
      <w:rPr>
        <w:sz w:val="20"/>
        <w:szCs w:val="20"/>
      </w:rPr>
      <w:fldChar w:fldCharType="begin"/>
    </w:r>
    <w:r>
      <w:instrText>PAGE</w:instrText>
    </w:r>
    <w:r w:rsidRPr="7AA04BCB">
      <w:rPr>
        <w:color w:val="2B579A"/>
      </w:rPr>
      <w:fldChar w:fldCharType="separate"/>
    </w:r>
    <w:r w:rsidRPr="7AA04BCB" w:rsidR="7AA04BCB">
      <w:rPr>
        <w:sz w:val="20"/>
        <w:szCs w:val="20"/>
      </w:rPr>
      <w:t>1</w:t>
    </w:r>
    <w:r w:rsidRPr="7AA04BCB">
      <w:rPr>
        <w:sz w:val="20"/>
        <w:szCs w:val="20"/>
      </w:rPr>
      <w:fldChar w:fldCharType="end"/>
    </w:r>
  </w:p>
  <w:p w:rsidRPr="00DB0F04" w:rsidR="00C21E67" w:rsidRDefault="00C21E67" w14:paraId="36B76C14" w14:textId="775D4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DB0F04" w:rsidR="00C21E67" w:rsidRDefault="00C21E67" w14:paraId="49DD2C0A" w14:textId="32386122">
    <w:pPr>
      <w:pStyle w:val="Footer"/>
    </w:pPr>
    <w:r w:rsidRPr="00DB0F04">
      <w:rPr>
        <w:noProof/>
        <w:color w:val="2B579A"/>
        <w:shd w:val="clear" w:color="auto" w:fill="E6E6E6"/>
      </w:rPr>
      <mc:AlternateContent>
        <mc:Choice Requires="wps">
          <w:drawing>
            <wp:anchor distT="0" distB="0" distL="0" distR="0" simplePos="0" relativeHeight="251658242" behindDoc="0" locked="0" layoutInCell="1" allowOverlap="1" wp14:anchorId="37F3217B" wp14:editId="3231602E">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B0F04" w:rsidR="00C21E67" w:rsidRDefault="00C21E67" w14:paraId="40A11A74" w14:textId="7F80982C">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7F3217B">
              <v:stroke joinstyle="miter"/>
              <v:path gradientshapeok="t" o:connecttype="rect"/>
            </v:shapetype>
            <v:shape id="Text Box 5"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v:textbox style="mso-fit-shape-to-text:t" inset="5pt,0,0,0">
                <w:txbxContent>
                  <w:p w:rsidRPr="00DB0F04" w:rsidR="00C21E67" w:rsidRDefault="00C21E67" w14:paraId="40A11A74" w14:textId="7F80982C">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DB0F04" w:rsidR="00D02642" w:rsidP="006E5785" w:rsidRDefault="00D02642" w14:paraId="66C9CA75" w14:textId="77777777">
      <w:r w:rsidRPr="00DB0F04">
        <w:separator/>
      </w:r>
    </w:p>
  </w:footnote>
  <w:footnote w:type="continuationSeparator" w:id="0">
    <w:p w:rsidRPr="00DB0F04" w:rsidR="00D02642" w:rsidP="006E5785" w:rsidRDefault="00D02642" w14:paraId="5CF08DC0" w14:textId="77777777">
      <w:r w:rsidRPr="00DB0F04">
        <w:continuationSeparator/>
      </w:r>
    </w:p>
  </w:footnote>
  <w:footnote w:type="continuationNotice" w:id="1">
    <w:p w:rsidRPr="00DB0F04" w:rsidR="00D02642" w:rsidRDefault="00D02642" w14:paraId="6D54EDAF" w14:textId="77777777"/>
  </w:footnote>
  <w:footnote w:id="2">
    <w:p w:rsidRPr="007C3D16" w:rsidR="00BE083C" w:rsidP="2F9D93DE" w:rsidRDefault="00BE083C" w14:paraId="75AC5369" w14:textId="3AE8069B">
      <w:pPr>
        <w:pStyle w:val="FootnoteText"/>
        <w:rPr>
          <w:rStyle w:val="Hyperlink"/>
          <w:rFonts w:ascii="Arial" w:hAnsi="Arial" w:eastAsia="Arial" w:cs="Arial"/>
          <w:b w:val="0"/>
          <w:bCs w:val="0"/>
          <w:i w:val="0"/>
          <w:iCs w:val="0"/>
          <w:caps w:val="0"/>
          <w:smallCaps w:val="0"/>
          <w:strike w:val="0"/>
          <w:dstrike w:val="0"/>
          <w:noProof w:val="0"/>
          <w:sz w:val="18"/>
          <w:szCs w:val="18"/>
          <w:lang w:val="en-GB"/>
        </w:rPr>
      </w:pPr>
      <w:r w:rsidRPr="007C3D16">
        <w:rPr>
          <w:rStyle w:val="FootnoteReference"/>
          <w:rFonts w:ascii="Arial" w:hAnsi="Arial" w:cs="Arial"/>
          <w:sz w:val="18"/>
          <w:szCs w:val="18"/>
        </w:rPr>
        <w:footnoteRef/>
      </w:r>
      <w:r w:rsidRPr="007C3D16" w:rsidR="2F9D93DE">
        <w:rPr>
          <w:rFonts w:ascii="Arial" w:hAnsi="Arial" w:cs="Arial"/>
          <w:sz w:val="18"/>
          <w:szCs w:val="18"/>
        </w:rPr>
        <w:t xml:space="preserve"> </w:t>
      </w:r>
      <w:r w:rsidRPr="2F9D93DE" w:rsidR="2F9D93DE">
        <w:rPr>
          <w:rFonts w:ascii="Arial" w:hAnsi="Arial" w:cs="Arial"/>
          <w:sz w:val="18"/>
          <w:szCs w:val="18"/>
        </w:rPr>
        <w:t>Fox, T et al. 2024. The Hot Reality: Living in a +50°C World. Available at:</w:t>
      </w:r>
      <w:r w:rsidRPr="2F9D93DE" w:rsidR="2F9D93DE">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2F9D93DE" w:rsidR="2F9D93DE">
        <w:rPr>
          <w:rStyle w:val="Hyperlink"/>
          <w:rFonts w:ascii="Arial" w:hAnsi="Arial" w:eastAsia="Arial" w:cs="Arial"/>
          <w:b w:val="0"/>
          <w:bCs w:val="0"/>
          <w:i w:val="0"/>
          <w:iCs w:val="0"/>
          <w:caps w:val="0"/>
          <w:smallCaps w:val="0"/>
          <w:strike w:val="0"/>
          <w:dstrike w:val="0"/>
          <w:noProof w:val="0"/>
          <w:sz w:val="18"/>
          <w:szCs w:val="18"/>
          <w:lang w:val="en-GB"/>
        </w:rPr>
        <w:t>CCN-The-Hot-Reality-Full-Report.pdf.</w:t>
      </w:r>
      <w:r w:rsidRPr="2F9D93DE" w:rsidR="2F9D93DE">
        <w:rPr>
          <w:rFonts w:ascii="Arial" w:hAnsi="Arial" w:cs="Arial"/>
          <w:sz w:val="18"/>
          <w:szCs w:val="18"/>
        </w:rPr>
        <w:t xml:space="preserve"> </w:t>
      </w:r>
      <w:r w:rsidRPr="2F9D93DE" w:rsidR="2F9D93DE">
        <w:rPr>
          <w:rFonts w:ascii="Arial" w:hAnsi="Arial" w:cs="Arial"/>
          <w:sz w:val="18"/>
          <w:szCs w:val="18"/>
        </w:rPr>
        <w:t xml:space="preserve">K-CEP. 2018. Optimization, Monitoring, and Maintenance of Cooling Technology. Kigali Cooling Efficiency Program. Available at: </w:t>
      </w:r>
      <w:hyperlink r:id="Rd778f253d2f94d77">
        <w:r w:rsidRPr="2F9D93DE" w:rsidR="2F9D93DE">
          <w:rPr>
            <w:rStyle w:val="Hyperlink"/>
            <w:rFonts w:ascii="Arial" w:hAnsi="Arial" w:cs="Arial"/>
            <w:sz w:val="18"/>
            <w:szCs w:val="18"/>
          </w:rPr>
          <w:t>Optimization, monitoring, and maintenance of cooling technology - Clean Cooling Collaborative</w:t>
        </w:r>
        <w:r w:rsidRPr="2F9D93DE" w:rsidR="2F9D93DE">
          <w:rPr>
            <w:rStyle w:val="Hyperlink"/>
            <w:rFonts w:ascii="Arial" w:hAnsi="Arial" w:cs="Arial"/>
            <w:sz w:val="18"/>
            <w:szCs w:val="18"/>
          </w:rPr>
          <w:t>.</w:t>
        </w:r>
      </w:hyperlink>
      <w:r w:rsidRPr="2F9D93DE" w:rsidR="2F9D93DE">
        <w:rPr>
          <w:rFonts w:ascii="Arial" w:hAnsi="Arial" w:cs="Arial"/>
          <w:sz w:val="18"/>
          <w:szCs w:val="18"/>
        </w:rPr>
        <w:t xml:space="preserve"> </w:t>
      </w:r>
    </w:p>
  </w:footnote>
  <w:footnote w:id="3">
    <w:p w:rsidRPr="007C3D16" w:rsidR="78671724" w:rsidP="002A210B" w:rsidRDefault="78671724" w14:paraId="1BF1FAC5" w14:textId="273D2FBD">
      <w:pPr>
        <w:pStyle w:val="FootnoteText"/>
        <w:rPr>
          <w:rFonts w:ascii="Arial" w:hAnsi="Arial" w:cs="Arial"/>
          <w:sz w:val="18"/>
          <w:szCs w:val="18"/>
        </w:rPr>
      </w:pPr>
      <w:r w:rsidRPr="007C3D16">
        <w:rPr>
          <w:rStyle w:val="FootnoteReference"/>
          <w:rFonts w:ascii="Arial" w:hAnsi="Arial" w:cs="Arial"/>
          <w:sz w:val="18"/>
          <w:szCs w:val="18"/>
        </w:rPr>
        <w:footnoteRef/>
      </w:r>
      <w:r w:rsidRPr="007C3D16" w:rsidR="16EEA09B">
        <w:rPr>
          <w:rFonts w:ascii="Arial" w:hAnsi="Arial" w:cs="Arial"/>
          <w:sz w:val="18"/>
          <w:szCs w:val="18"/>
        </w:rPr>
        <w:t xml:space="preserve"> </w:t>
      </w:r>
      <w:r w:rsidRPr="007C3D16" w:rsidR="16EEA09B">
        <w:rPr>
          <w:rFonts w:ascii="Arial" w:hAnsi="Arial" w:cs="Arial"/>
          <w:sz w:val="18"/>
          <w:szCs w:val="18"/>
        </w:rPr>
        <w:t xml:space="preserve">Fox, T et al. 2024. </w:t>
      </w:r>
      <w:r w:rsidRPr="16EEA09B" w:rsidR="16EEA09B">
        <w:rPr>
          <w:rFonts w:ascii="Arial" w:hAnsi="Arial" w:cs="Arial"/>
          <w:sz w:val="18"/>
          <w:szCs w:val="18"/>
        </w:rPr>
        <w:t>The Hot Reality: Living in a +50°C World. Available at:</w:t>
      </w:r>
      <w:r w:rsidRPr="16EEA09B" w:rsidR="16EEA09B">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16EEA09B" w:rsidR="16EEA09B">
        <w:rPr>
          <w:rStyle w:val="Hyperlink"/>
          <w:rFonts w:ascii="Arial" w:hAnsi="Arial" w:eastAsia="Arial" w:cs="Arial"/>
          <w:b w:val="0"/>
          <w:bCs w:val="0"/>
          <w:i w:val="0"/>
          <w:iCs w:val="0"/>
          <w:caps w:val="0"/>
          <w:smallCaps w:val="0"/>
          <w:strike w:val="0"/>
          <w:dstrike w:val="0"/>
          <w:noProof w:val="0"/>
          <w:sz w:val="18"/>
          <w:szCs w:val="18"/>
          <w:lang w:val="en-GB"/>
        </w:rPr>
        <w:t>CCN-The-Hot-Reality-Full-Report.pdf.</w:t>
      </w:r>
    </w:p>
  </w:footnote>
  <w:footnote w:id="4">
    <w:p w:rsidR="002A210B" w:rsidRDefault="002A210B" w14:paraId="50644F69" w14:textId="4FCF3DEE">
      <w:pPr>
        <w:pStyle w:val="FootnoteText"/>
      </w:pPr>
      <w:r w:rsidRPr="00442B0C">
        <w:rPr>
          <w:rStyle w:val="FootnoteReference"/>
          <w:rFonts w:ascii="Arial" w:hAnsi="Arial" w:cs="Arial"/>
          <w:sz w:val="18"/>
          <w:szCs w:val="18"/>
        </w:rPr>
        <w:footnoteRef/>
      </w:r>
      <w:r w:rsidRPr="00442B0C" w:rsidR="0292F99F">
        <w:rPr>
          <w:rFonts w:ascii="Arial" w:hAnsi="Arial" w:cs="Arial"/>
          <w:sz w:val="18"/>
          <w:szCs w:val="18"/>
        </w:rPr>
        <w:t xml:space="preserve"> </w:t>
      </w:r>
      <w:r w:rsidRPr="00442B0C" w:rsidR="0292F99F">
        <w:rPr>
          <w:rFonts w:ascii="Arial" w:hAnsi="Arial" w:cs="Arial"/>
          <w:sz w:val="18"/>
          <w:szCs w:val="18"/>
        </w:rPr>
        <w:t xml:space="preserve">UN</w:t>
      </w:r>
      <w:r w:rsidRPr="00442B0C" w:rsidR="0292F99F">
        <w:rPr>
          <w:rFonts w:ascii="Arial" w:hAnsi="Arial" w:cs="Arial"/>
          <w:sz w:val="18"/>
          <w:szCs w:val="18"/>
        </w:rPr>
        <w:t xml:space="preserve">EP. 2022. </w:t>
      </w:r>
      <w:r w:rsidRPr="0292F99F" w:rsidR="0292F99F">
        <w:rPr>
          <w:rFonts w:ascii="Arial" w:hAnsi="Arial" w:cs="Arial"/>
          <w:sz w:val="18"/>
          <w:szCs w:val="18"/>
        </w:rPr>
        <w:t xml:space="preserve">Amid food and climate crises, investing in sustainable food cold chains </w:t>
      </w:r>
      <w:r w:rsidRPr="0292F99F" w:rsidR="0292F99F">
        <w:rPr>
          <w:rFonts w:ascii="Arial" w:hAnsi="Arial" w:cs="Arial"/>
          <w:sz w:val="18"/>
          <w:szCs w:val="18"/>
        </w:rPr>
        <w:t>crucial.</w:t>
      </w:r>
      <w:r w:rsidRPr="0292F99F" w:rsidR="0292F99F">
        <w:rPr>
          <w:rFonts w:ascii="Arial" w:hAnsi="Arial" w:cs="Arial"/>
          <w:sz w:val="18"/>
          <w:szCs w:val="18"/>
        </w:rPr>
        <w:t xml:space="preserve"> Available at: </w:t>
      </w:r>
      <w:hyperlink w:history="1" r:id="R0aa53c3385964c31">
        <w:r w:rsidRPr="00A95990" w:rsidR="0292F99F">
          <w:rPr>
            <w:rStyle w:val="Hyperlink"/>
            <w:rFonts w:ascii="Arial" w:hAnsi="Arial" w:cs="Arial"/>
            <w:sz w:val="18"/>
            <w:szCs w:val="18"/>
          </w:rPr>
          <w:t>https://www.unep.org/news-and-stories/press-release/amid-</w:t>
        </w:r>
        <w:r w:rsidRPr="00A95990" w:rsidR="0292F99F">
          <w:rPr>
            <w:rStyle w:val="Hyperlink"/>
            <w:rFonts w:ascii="Arial" w:hAnsi="Arial" w:cs="Arial"/>
            <w:sz w:val="18"/>
            <w:szCs w:val="18"/>
          </w:rPr>
          <w:t>food</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and</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climate</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crises</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investing</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sustainable</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food</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cold</w:t>
        </w:r>
        <w:r w:rsidRPr="00A95990" w:rsidR="0292F99F">
          <w:rPr>
            <w:rStyle w:val="Hyperlink"/>
            <w:rFonts w:ascii="Arial" w:hAnsi="Arial" w:cs="Arial"/>
            <w:sz w:val="18"/>
            <w:szCs w:val="18"/>
          </w:rPr>
          <w:t>-</w:t>
        </w:r>
        <w:r w:rsidRPr="00A95990" w:rsidR="0292F99F">
          <w:rPr>
            <w:rStyle w:val="Hyperlink"/>
            <w:rFonts w:ascii="Arial" w:hAnsi="Arial" w:cs="Arial"/>
            <w:sz w:val="18"/>
            <w:szCs w:val="18"/>
          </w:rPr>
          <w:t>chains</w:t>
        </w:r>
      </w:hyperlink>
      <w:r w:rsidR="0292F99F">
        <w:rPr>
          <w:rFonts w:ascii="Arial" w:hAnsi="Arial" w:cs="Arial"/>
          <w:sz w:val="18"/>
          <w:szCs w:val="18"/>
        </w:rPr>
        <w:t xml:space="preserve"> </w:t>
      </w:r>
      <w:r w:rsidRPr="00442B0C" w:rsidR="0292F99F">
        <w:rPr>
          <w:rFonts w:ascii="Arial" w:hAnsi="Arial" w:cs="Arial"/>
          <w:sz w:val="18"/>
          <w:szCs w:val="18"/>
        </w:rPr>
        <w:t xml:space="preserve"> </w:t>
      </w:r>
    </w:p>
  </w:footnote>
  <w:footnote w:id="5">
    <w:p w:rsidR="0B306CE0" w:rsidP="16C52CF6" w:rsidRDefault="0B306CE0" w14:paraId="17F4387F" w14:textId="6DF410A7">
      <w:pPr>
        <w:pStyle w:val="FootnoteText"/>
        <w:rPr>
          <w:sz w:val="18"/>
          <w:szCs w:val="18"/>
        </w:rPr>
      </w:pPr>
      <w:r w:rsidRPr="16C52CF6">
        <w:rPr>
          <w:rStyle w:val="FootnoteReference"/>
          <w:sz w:val="18"/>
          <w:szCs w:val="18"/>
        </w:rPr>
        <w:footnoteRef/>
      </w:r>
      <w:r w:rsidRPr="16C52CF6" w:rsidR="16C52CF6">
        <w:rPr>
          <w:sz w:val="18"/>
          <w:szCs w:val="18"/>
        </w:rPr>
        <w:t xml:space="preserve"> </w:t>
      </w:r>
      <w:r w:rsidRPr="16C52CF6" w:rsidR="16C52CF6">
        <w:rPr>
          <w:sz w:val="18"/>
          <w:szCs w:val="18"/>
        </w:rPr>
        <w:t xml:space="preserve">Available at: </w:t>
      </w:r>
      <w:hyperlink w:history="1" r:id="R7f643283af774c0a">
        <w:r w:rsidRPr="16C52CF6" w:rsidR="16C52CF6">
          <w:rPr>
            <w:rStyle w:val="Hyperlink"/>
            <w:sz w:val="18"/>
            <w:szCs w:val="18"/>
          </w:rPr>
          <w:t>ACES-Review-2024.pdf</w:t>
        </w:r>
      </w:hyperlink>
    </w:p>
  </w:footnote>
  <w:footnote w:id="6">
    <w:p w:rsidR="00ED75EB" w:rsidP="16C52CF6" w:rsidRDefault="00ED75EB" w14:paraId="794D6A33" w14:textId="6A142BC3">
      <w:pPr>
        <w:pStyle w:val="FootnoteText"/>
        <w:rPr>
          <w:sz w:val="18"/>
          <w:szCs w:val="18"/>
        </w:rPr>
      </w:pPr>
      <w:r w:rsidRPr="16C52CF6">
        <w:rPr>
          <w:rStyle w:val="FootnoteReference"/>
          <w:sz w:val="18"/>
          <w:szCs w:val="18"/>
        </w:rPr>
        <w:footnoteRef/>
      </w:r>
      <w:r w:rsidRPr="16C52CF6" w:rsidR="16C52CF6">
        <w:rPr>
          <w:sz w:val="18"/>
          <w:szCs w:val="18"/>
        </w:rPr>
        <w:t xml:space="preserve"> Models </w:t>
      </w:r>
      <w:r w:rsidRPr="16C52CF6" w:rsidR="16C52CF6">
        <w:rPr>
          <w:sz w:val="18"/>
          <w:szCs w:val="18"/>
        </w:rPr>
        <w:t>are categories into five groups: 1) Virtual Model, 2) Policy, Finance and Business models, 3</w:t>
      </w:r>
      <w:r w:rsidRPr="16C52CF6" w:rsidR="16C52CF6">
        <w:rPr>
          <w:sz w:val="18"/>
          <w:szCs w:val="18"/>
        </w:rPr>
        <w:t>)</w:t>
      </w:r>
      <w:r w:rsidRPr="16C52CF6" w:rsidR="16C52CF6">
        <w:rPr>
          <w:sz w:val="18"/>
          <w:szCs w:val="18"/>
        </w:rPr>
        <w:t xml:space="preserve"> Horizon Scanning, 4) Digital Twins and Telemetric</w:t>
      </w:r>
      <w:r w:rsidRPr="16C52CF6" w:rsidR="16C52CF6">
        <w:rPr>
          <w:sz w:val="18"/>
          <w:szCs w:val="18"/>
        </w:rPr>
        <w:t>, 5) Return on Investment and Business models.</w:t>
      </w:r>
    </w:p>
  </w:footnote>
  <w:footnote w:id="7">
    <w:p w:rsidRPr="006B5084" w:rsidR="37A8A04C" w:rsidP="009018F9" w:rsidRDefault="37A8A04C" w14:paraId="3F662384" w14:textId="2DB0E846">
      <w:pPr>
        <w:pStyle w:val="FootnoteText"/>
        <w:rPr>
          <w:rFonts w:ascii="Arial" w:hAnsi="Arial" w:cs="Arial"/>
          <w:sz w:val="18"/>
          <w:szCs w:val="18"/>
        </w:rPr>
      </w:pPr>
      <w:r w:rsidRPr="006B5084">
        <w:rPr>
          <w:rStyle w:val="FootnoteReference"/>
          <w:rFonts w:ascii="Arial" w:hAnsi="Arial" w:cs="Arial"/>
          <w:sz w:val="18"/>
          <w:szCs w:val="18"/>
        </w:rPr>
        <w:footnoteRef/>
      </w:r>
      <w:r w:rsidRPr="006B5084" w:rsidR="2885F328">
        <w:rPr>
          <w:rFonts w:ascii="Arial" w:hAnsi="Arial" w:cs="Arial"/>
          <w:sz w:val="18"/>
          <w:szCs w:val="18"/>
        </w:rPr>
        <w:t xml:space="preserve"> </w:t>
      </w:r>
      <w:hyperlink w:history="1" r:id="rId5">
        <w:r w:rsidRPr="006B5084" w:rsidR="2885F328">
          <w:rPr>
            <w:rStyle w:val="Hyperlink"/>
            <w:rFonts w:ascii="Arial" w:hAnsi="Arial" w:cs="Arial"/>
            <w:sz w:val="18"/>
            <w:szCs w:val="18"/>
          </w:rPr>
          <w:t>The-Three-Degrees-of-Change_Summary-Report_November-2023.pdf (sustainablecooling.org)</w:t>
        </w:r>
      </w:hyperlink>
    </w:p>
  </w:footnote>
  <w:footnote w:id="8">
    <w:p w:rsidR="3E748CFB" w:rsidP="009018F9" w:rsidRDefault="3E748CFB" w14:paraId="66A962A9" w14:textId="646970E2">
      <w:pPr>
        <w:pStyle w:val="FootnoteText"/>
      </w:pPr>
      <w:r w:rsidRPr="006B5084">
        <w:rPr>
          <w:rStyle w:val="FootnoteReference"/>
          <w:rFonts w:ascii="Arial" w:hAnsi="Arial" w:cs="Arial"/>
          <w:sz w:val="18"/>
          <w:szCs w:val="18"/>
        </w:rPr>
        <w:footnoteRef/>
      </w:r>
      <w:r w:rsidRPr="006B5084" w:rsidR="3D0158CE">
        <w:rPr>
          <w:rFonts w:ascii="Arial" w:hAnsi="Arial" w:cs="Arial"/>
          <w:sz w:val="18"/>
          <w:szCs w:val="18"/>
        </w:rPr>
        <w:t xml:space="preserve"> </w:t>
      </w:r>
      <w:hyperlink w:history="1" r:id="rId6">
        <w:r w:rsidRPr="00863665" w:rsidR="00863665">
          <w:rPr>
            <w:rStyle w:val="Hyperlink"/>
            <w:rFonts w:ascii="Arial" w:hAnsi="Arial" w:cs="Arial"/>
            <w:sz w:val="18"/>
            <w:szCs w:val="18"/>
          </w:rPr>
          <w:t>Morrisons trials raising temperature of its freezers to save energy and money | Morrisons | The Guardian</w:t>
        </w:r>
      </w:hyperlink>
    </w:p>
  </w:footnote>
  <w:footnote w:id="13124">
    <w:p w:rsidR="6CBFF260" w:rsidP="16C52CF6" w:rsidRDefault="6CBFF260" w14:paraId="24FA5AA2" w14:textId="4C937044">
      <w:pPr>
        <w:pStyle w:val="FootnoteText"/>
        <w:bidi w:val="0"/>
        <w:rPr>
          <w:noProof w:val="0"/>
          <w:sz w:val="18"/>
          <w:szCs w:val="18"/>
          <w:lang w:val="en-GB"/>
        </w:rPr>
      </w:pPr>
      <w:r w:rsidRPr="16C52CF6">
        <w:rPr>
          <w:rStyle w:val="FootnoteReference"/>
          <w:sz w:val="18"/>
          <w:szCs w:val="18"/>
        </w:rPr>
        <w:footnoteRef/>
      </w:r>
      <w:r w:rsidRPr="16C52CF6" w:rsidR="16C52CF6">
        <w:rPr>
          <w:sz w:val="18"/>
          <w:szCs w:val="18"/>
        </w:rPr>
        <w:t xml:space="preserve"> </w:t>
      </w:r>
      <w:hyperlink r:id="Rc6eb2cb42de747d8">
        <w:r w:rsidRPr="16C52CF6" w:rsidR="16C52CF6">
          <w:rPr>
            <w:rStyle w:val="Hyperlink"/>
            <w:noProof w:val="0"/>
            <w:sz w:val="18"/>
            <w:szCs w:val="18"/>
            <w:lang w:val="en-GB"/>
          </w:rPr>
          <w:t>Terminal Evaluation of UNEP Cooling Project - United for Efficiency</w:t>
        </w:r>
      </w:hyperlink>
    </w:p>
  </w:footnote>
  <w:footnote w:id="9026">
    <w:p w:rsidR="7B2C1EA8" w:rsidP="16C52CF6" w:rsidRDefault="7B2C1EA8" w14:paraId="7910D22C" w14:textId="175A09D1">
      <w:pPr>
        <w:pStyle w:val="FootnoteText"/>
        <w:bidi w:val="0"/>
        <w:rPr>
          <w:noProof w:val="0"/>
          <w:sz w:val="18"/>
          <w:szCs w:val="18"/>
          <w:lang w:val="en-GB"/>
        </w:rPr>
        <w:pPrChange w:author="Muir, Kat" w:date="2024-12-06T08:55:32.618Z">
          <w:pPr>
            <w:bidi w:val="0"/>
          </w:pPr>
        </w:pPrChange>
      </w:pPr>
      <w:r w:rsidRPr="16C52CF6">
        <w:rPr>
          <w:rStyle w:val="FootnoteReference"/>
          <w:sz w:val="18"/>
          <w:szCs w:val="18"/>
        </w:rPr>
        <w:footnoteRef/>
      </w:r>
      <w:r w:rsidRPr="16C52CF6" w:rsidR="16C52CF6">
        <w:rPr>
          <w:sz w:val="18"/>
          <w:szCs w:val="18"/>
        </w:rPr>
        <w:t xml:space="preserve"> </w:t>
      </w:r>
      <w:r w:rsidRPr="16C52CF6" w:rsidR="16C52CF6">
        <w:rPr>
          <w:sz w:val="18"/>
          <w:szCs w:val="18"/>
        </w:rPr>
        <w:t xml:space="preserve">Page 89, UNEP Terminal Evaluation </w:t>
      </w:r>
      <w:ins w:author="Muir, Kat" w:date="2024-12-06T08:55:43.756Z" w:id="1929890740">
        <w:r>
          <w:fldChar w:fldCharType="begin"/>
        </w:r>
      </w:ins>
      <w:r w:rsidR="16C52CF6">
        <w:rPr/>
        <w:t xml:space="preserve">￼</w:t>
      </w:r>
      <w:r w:rsidR="16C52CF6">
        <w:rPr/>
        <w:t xml:space="preserve">￼</w:t>
      </w:r>
      <w:r w:rsidR="16C52CF6">
        <w:rPr/>
        <w:t xml:space="preserve">￼</w:t>
      </w:r>
      <w:r w:rsidRPr="6D272049" w:rsidR="16C52CF6">
        <w:rPr>
          <w:rStyle w:val="Hyperlink"/>
          <w:noProof w:val="0"/>
          <w:lang w:val="en-GB"/>
        </w:rPr>
        <w:t xml:space="preserve">Terminal Evaluation of the UNEP Cooling Project</w:t>
      </w:r>
      <w:ins w:author="Muir, Kat" w:date="2024-12-06T08:55:43.756Z" w:id="416332053">
        <w:r>
          <w:fldChar w:fldCharType="end"/>
        </w:r>
      </w:ins>
      <w:r w:rsidRPr="16C52CF6" w:rsidR="16C52CF6">
        <w:rPr>
          <w:noProof w:val="0"/>
          <w:sz w:val="18"/>
          <w:szCs w:val="18"/>
          <w:lang w:val="en-GB"/>
        </w:rPr>
        <w:t xml:space="preserve">.</w:t>
      </w:r>
    </w:p>
  </w:footnote>
  <w:footnote w:id="27310">
    <w:p w:rsidR="58A6FA2B" w:rsidP="58A6FA2B" w:rsidRDefault="58A6FA2B" w14:paraId="5B4B4ED0" w14:textId="19E54D19">
      <w:pPr>
        <w:pStyle w:val="FootnoteText"/>
        <w:bidi w:val="0"/>
      </w:pPr>
      <w:r w:rsidRPr="58A6FA2B">
        <w:rPr>
          <w:rStyle w:val="FootnoteReference"/>
        </w:rPr>
        <w:footnoteRef/>
      </w:r>
      <w:r w:rsidR="06F94B77">
        <w:rPr/>
        <w:t xml:space="preserve"> This </w:t>
      </w:r>
      <w:r w:rsidR="06F94B77">
        <w:rPr/>
        <w:t xml:space="preserve">figure is calculat</w:t>
      </w:r>
      <w:r w:rsidR="06F94B77">
        <w:rPr/>
        <w:t xml:space="preserve">e</w:t>
      </w:r>
      <w:r w:rsidR="06F94B77">
        <w:rPr/>
        <w:t xml:space="preserve">d using</w:t>
      </w:r>
      <w:r w:rsidR="06F94B77">
        <w:rPr/>
        <w:t xml:space="preserve"> Defra funding only and not co-funding from host country partners. </w:t>
      </w:r>
      <w:r w:rsidR="06F94B77">
        <w:rPr/>
        <w:t xml:space="preserve">Accounting for co-funding from Government of Rwanda and State Government of Haryana, this would be equivalent to 60% overall programme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DB0F04" w:rsidR="00C21E67" w:rsidRDefault="00C21E67" w14:paraId="3A226F00" w14:textId="68E5794D">
    <w:pPr>
      <w:pStyle w:val="Header"/>
    </w:pPr>
    <w:r w:rsidRPr="00DB0F04">
      <w:rPr>
        <w:noProof/>
        <w:color w:val="2B579A"/>
        <w:shd w:val="clear" w:color="auto" w:fill="E6E6E6"/>
      </w:rPr>
      <mc:AlternateContent>
        <mc:Choice Requires="wps">
          <w:drawing>
            <wp:anchor distT="0" distB="0" distL="0" distR="0" simplePos="0" relativeHeight="251658241" behindDoc="0" locked="0" layoutInCell="1" allowOverlap="1" wp14:anchorId="466B6E3E" wp14:editId="5E21E81B">
              <wp:simplePos x="635" y="635"/>
              <wp:positionH relativeFrom="leftMargin">
                <wp:align>left</wp:align>
              </wp:positionH>
              <wp:positionV relativeFrom="paragraph">
                <wp:posOffset>635</wp:posOffset>
              </wp:positionV>
              <wp:extent cx="443865" cy="443865"/>
              <wp:effectExtent l="0" t="0" r="10160"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B0F04" w:rsidR="00C21E67" w:rsidRDefault="00C21E67" w14:paraId="365A11A8" w14:textId="38641C0B">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66B6E3E">
              <v:stroke joinstyle="miter"/>
              <v:path gradientshapeok="t" o:connecttype="rect"/>
            </v:shapetype>
            <v:shape id="Text Box 3"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DB0F04" w:rsidR="00C21E67" w:rsidRDefault="00C21E67" w14:paraId="365A11A8" w14:textId="38641C0B">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7247B" w:rsidR="006E5785" w:rsidP="0067247B" w:rsidRDefault="3E619311" w14:paraId="336F92EF" w14:textId="77B87AE0">
    <w:pPr>
      <w:pStyle w:val="Header"/>
      <w:jc w:val="center"/>
      <w:rPr>
        <w:b w:val="1"/>
        <w:bCs w:val="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DB0F04" w:rsidR="00C21E67" w:rsidRDefault="00C21E67" w14:paraId="3B2DC7FF" w14:textId="2D416E09">
    <w:pPr>
      <w:pStyle w:val="Header"/>
    </w:pPr>
    <w:r w:rsidRPr="00DB0F04">
      <w:rPr>
        <w:noProof/>
        <w:color w:val="2B579A"/>
        <w:shd w:val="clear" w:color="auto" w:fill="E6E6E6"/>
      </w:rPr>
      <mc:AlternateContent>
        <mc:Choice Requires="wps">
          <w:drawing>
            <wp:anchor distT="0" distB="0" distL="0" distR="0" simplePos="0" relativeHeight="251658240" behindDoc="0" locked="0" layoutInCell="1" allowOverlap="1" wp14:anchorId="4227164D" wp14:editId="5E84EC33">
              <wp:simplePos x="635" y="635"/>
              <wp:positionH relativeFrom="leftMargin">
                <wp:align>left</wp:align>
              </wp:positionH>
              <wp:positionV relativeFrom="paragraph">
                <wp:posOffset>635</wp:posOffset>
              </wp:positionV>
              <wp:extent cx="443865" cy="443865"/>
              <wp:effectExtent l="0" t="0" r="1016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B0F04" w:rsidR="00C21E67" w:rsidRDefault="00C21E67" w14:paraId="48C7AD4D" w14:textId="2F504667">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227164D">
              <v:stroke joinstyle="miter"/>
              <v:path gradientshapeok="t" o:connecttype="rect"/>
            </v:shapetype>
            <v:shape id="Text Box 2"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DB0F04" w:rsidR="00C21E67" w:rsidRDefault="00C21E67" w14:paraId="48C7AD4D" w14:textId="2F504667">
                    <w:pPr>
                      <w:rPr>
                        <w:rFonts w:ascii="Calibri" w:hAnsi="Calibri" w:eastAsia="Calibri" w:cs="Calibri"/>
                        <w:color w:val="000000"/>
                        <w:sz w:val="20"/>
                        <w:szCs w:val="20"/>
                      </w:rPr>
                    </w:pPr>
                    <w:r w:rsidRPr="00DB0F04">
                      <w:rPr>
                        <w:rFonts w:ascii="Calibri" w:hAnsi="Calibri" w:eastAsia="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xumKJP0EyHurC" int2:id="WC3coGaz">
      <int2:state int2:type="AugLoop_Text_Critique" int2:value="Rejected"/>
    </int2:textHash>
    <int2:textHash int2:hashCode="KmCSMKWpuKcb1p" int2:id="tddDN8Ut">
      <int2:state int2:type="AugLoop_Text_Critique" int2:value="Rejected"/>
    </int2:textHash>
    <int2:textHash int2:hashCode="XC6RTprG3aF3Lz" int2:id="4LjiYd8M">
      <int2:state int2:type="AugLoop_Text_Critique" int2:value="Rejected"/>
    </int2:textHash>
    <int2:textHash int2:hashCode="V7cjRJxMnpbi3a" int2:id="MLGhfjmB">
      <int2:state int2:type="AugLoop_Text_Critique" int2:value="Rejected"/>
    </int2:textHash>
    <int2:textHash int2:hashCode="/yLYW/2Y8VUxmb" int2:id="cBMb7Pfm">
      <int2:state int2:type="AugLoop_Text_Critique" int2:value="Rejected"/>
    </int2:textHash>
    <int2:textHash int2:hashCode="TuDdF10kEI9mN6" int2:id="HgUEZ3xC">
      <int2:state int2:type="AugLoop_Text_Critique" int2:value="Rejected"/>
    </int2:textHash>
    <int2:textHash int2:hashCode="5y8Kwr6ur8N0VS" int2:id="2Oot0h8c">
      <int2:state int2:type="AugLoop_Text_Critique" int2:value="Rejected"/>
    </int2:textHash>
    <int2:textHash int2:hashCode="5B1HOoU4wGUyrA" int2:id="mLbzYliI">
      <int2:state int2:type="AugLoop_Text_Critique" int2:value="Rejected"/>
    </int2:textHash>
    <int2:textHash int2:hashCode="p/Oa25qoq2Jded" int2:id="GhxRAWFl">
      <int2:state int2:type="AugLoop_Text_Critique" int2:value="Rejected"/>
    </int2:textHash>
    <int2:textHash int2:hashCode="b16AghuQ42WlhL" int2:id="4kGwVYzb">
      <int2:state int2:type="AugLoop_Text_Critique" int2:value="Rejected"/>
    </int2:textHash>
    <int2:textHash int2:hashCode="9J9tDk9mM3jh2t" int2:id="ohc7Tp4n">
      <int2:state int2:type="AugLoop_Text_Critique" int2:value="Rejected"/>
    </int2:textHash>
    <int2:textHash int2:hashCode="Np1LajjAWBhTy/" int2:id="1LOj0KY2">
      <int2:state int2:type="AugLoop_Text_Critique" int2:value="Rejected"/>
    </int2:textHash>
    <int2:textHash int2:hashCode="c+Xt49Zu53G1ZJ" int2:id="5ZX4fpwI">
      <int2:state int2:type="AugLoop_Text_Critique" int2:value="Rejected"/>
    </int2:textHash>
    <int2:textHash int2:hashCode="VL5g+wAo/CcgXg" int2:id="ATFbrqNG">
      <int2:state int2:type="AugLoop_Text_Critique" int2:value="Rejected"/>
    </int2:textHash>
    <int2:textHash int2:hashCode="VPgRGsEQbLdrO4" int2:id="BlusWsbM">
      <int2:state int2:type="AugLoop_Text_Critique" int2:value="Rejected"/>
    </int2:textHash>
    <int2:textHash int2:hashCode="Q4govQmtjX1JE0" int2:id="K5Dgknfx">
      <int2:state int2:type="AugLoop_Text_Critique" int2:value="Rejected"/>
    </int2:textHash>
    <int2:textHash int2:hashCode="ndCiDPNa3fKzb7" int2:id="LhE0Qipl">
      <int2:state int2:type="AugLoop_Text_Critique" int2:value="Rejected"/>
    </int2:textHash>
    <int2:textHash int2:hashCode="ni8UUdXdlt6RIo" int2:id="SipKB2Iq">
      <int2:state int2:type="AugLoop_Text_Critique" int2:value="Rejected"/>
    </int2:textHash>
    <int2:textHash int2:hashCode="AxoYnojDadgX1Q" int2:id="h1ekv12J">
      <int2:state int2:type="AugLoop_Text_Critique" int2:value="Rejected"/>
    </int2:textHash>
    <int2:bookmark int2:bookmarkName="_Int_KMZe1Jri" int2:invalidationBookmarkName="" int2:hashCode="EJ0GRlRTMNdHct" int2:id="hBVC04v3">
      <int2:extLst>
        <oel:ext uri="426473B9-03D8-482F-96C9-C2C85392BACA">
          <int2:similarityCritique int2:version="1" int2:context="Assess the VfM of this output compared to the proposition in the Business Case, based on performance over the past year">
            <int2:source int2:sourceType="Online" int2:sourceTitle="NUPRP Annual Review 2021 - .NET Framework" int2:sourceUrl="https://undpngddlsprod01.blob.core.windows.net/pdc/00084928-PPMNUPRP%20Annual%20Review%202021.docx" int2:sourceSnippet="Assess the . VfM. of this output compared to the proposition in the Business Case, based on performance over the past year. The CHDFs utilise existing information for credit scoring of the borrowers and tracking CDC-wise repayment defaults. This saves operational expenses and ensures an efficient credit performance monitoring and evaluation system.">
              <int2:suggestions int2:citationType="Inline">
                <int2:suggestion int2:citationStyle="Mla" int2:isIdentical="0">
                  <int2:citationText>(“NUPRP Annual Review 2021 - .NET Framework”)</int2:citationText>
                </int2:suggestion>
                <int2:suggestion int2:citationStyle="Apa" int2:isIdentical="0">
                  <int2:citationText>(“NUPRP Annual Review 2021 - .NET Framework”)</int2:citationText>
                </int2:suggestion>
                <int2:suggestion int2:citationStyle="Chicago" int2:isIdentical="0">
                  <int2:citationText>(“NUPRP Annual Review 2021 - .NET Framework”)</int2:citationText>
                </int2:suggestion>
              </int2:suggestions>
              <int2:suggestions int2:citationType="Full">
                <int2:suggestion int2:citationStyle="Mla" int2:isIdentical="0">
                  <int2:citationText>&lt;i&gt;NUPRP Annual Review 2021 - .NET Framework&lt;/i&gt;, https://undpngddlsprod01.blob.core.windows.net/pdc/00084928-PPMNUPRP%20Annual%20Review%202021.docx.</int2:citationText>
                </int2:suggestion>
                <int2:suggestion int2:citationStyle="Apa" int2:isIdentical="0">
                  <int2:citationText>&lt;i&gt;NUPRP Annual Review 2021 - .NET Framework&lt;/i&gt;. (n.d.). Retrieved from https://undpngddlsprod01.blob.core.windows.net/pdc/00084928-PPMNUPRP%20Annual%20Review%202021.docx</int2:citationText>
                </int2:suggestion>
                <int2:suggestion int2:citationStyle="Chicago" int2:isIdentical="0">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OZRJ7aSS" int2:invalidationBookmarkName="" int2:hashCode="+3Jaxbi89BaZQv" int2:id="jwayIm4u">
      <int2:extLst>
        <oel:ext uri="426473B9-03D8-482F-96C9-C2C85392BACA">
          <int2:similarityCritique int2:version="1" int2:context="Summarise the performance of partners and Defra, notably on commercial and financial issues.">
            <int2:source int2:sourceType="Online" int2:sourceTitle="devflow.northeurope.cloudapp.azure.com" int2:sourceUrl="https://devflow.northeurope.cloudapp.azure.com/files/documents/C4F_Annual-Review_FINAL-for-PUBLICATION-20240403020440.docx" int2:sourceSnippet="Summarise the performance of partners and Defra, notably on commercial and financial issues, and including consideration of . VfM. measures of economy and . efficiency. In the first year of the programme, WRI and Defra have worked together on the following deliverables: Completed the business case and obtained approval">
              <int2:suggestions int2:citationType="Inline">
                <int2:suggestion int2:citationStyle="Mla" int2:isIdentical="0">
                  <int2:citationText>(“devflow.northeurope.cloudapp.azure.com”)</int2:citationText>
                </int2:suggestion>
                <int2:suggestion int2:citationStyle="Apa" int2:isIdentical="0">
                  <int2:citationText>(“devflow.northeurope.cloudapp.azure.com”)</int2:citationText>
                </int2:suggestion>
                <int2:suggestion int2:citationStyle="Chicago" int2:isIdentical="0">
                  <int2:citationText>(“devflow.northeurope.cloudapp.azure.com”)</int2:citationText>
                </int2:suggestion>
              </int2:suggestions>
              <int2:suggestions int2:citationType="Full">
                <int2:suggestion int2:citationStyle="Mla" int2:isIdentical="0">
                  <int2:citationText>&lt;i&gt;devflow.northeurope.cloudapp.azure.com&lt;/i&gt;, https://devflow.northeurope.cloudapp.azure.com/files/documents/C4F_Annual-Review_FINAL-for-PUBLICATION-20240403020440.docx.</int2:citationText>
                </int2:suggestion>
                <int2:suggestion int2:citationStyle="Apa" int2:isIdentical="0">
                  <int2:citationText>&lt;i&gt;devflow.northeurope.cloudapp.azure.com&lt;/i&gt;. (n.d.). Retrieved from https://devflow.northeurope.cloudapp.azure.com/files/documents/C4F_Annual-Review_FINAL-for-PUBLICATION-20240403020440.docx</int2:citationText>
                </int2:suggestion>
                <int2:suggestion int2:citationStyle="Chicago" int2:isIdentical="0">
                  <int2:citationText>“devflow.northeurope.cloudapp.azure.com” n.d., https://devflow.northeurope.cloudapp.azure.com/files/documents/C4F_Annual-Review_FINAL-for-PUBLICATION-20240403020440.docx.</int2:citationText>
                </int2:suggestion>
              </int2:suggestions>
            </int2:source>
          </int2:similarityCritique>
        </oel:ext>
      </int2:extLst>
    </int2:bookmark>
    <int2:bookmark int2:bookmarkName="_Int_E8YXXI13" int2:invalidationBookmarkName="" int2:hashCode="p4xJYeqxOtBAlH" int2:id="f7EFy1kp">
      <int2:extLst>
        <oel:ext uri="426473B9-03D8-482F-96C9-C2C85392BACA">
          <int2:similarityCritique int2:version="1" int2:context="Progress on recommendations from the previous AR (if completed), lessons learned this year and recommendations for the year ahead">
            <int2:source int2:sourceType="Online" int2:sourceTitle="NUPRP Annual Review 2022 - .NET Framework" int2:sourceUrl="https://undpngddlsprod01.blob.core.windows.net/pdc/00084928-PPMNUPRP%20Annual%20Review%202022.docx" int2:sourceSnippet="Progress on recommendations from the previous AR (if completed), lessons learned this year and recommendations for the year ahead . The previous Annual Review recommended that coordination between different activities at the city/municipal level was strengthened. This reporting period there are examples of scale up and coordination in different ...">
              <int2:suggestions int2:citationType="Inline">
                <int2:suggestion int2:citationStyle="Mla" int2:isIdentical="1">
                  <int2:citationText>(“NUPRP Annual Review 2022 - .NET Framework”)</int2:citationText>
                </int2:suggestion>
                <int2:suggestion int2:citationStyle="Apa" int2:isIdentical="1">
                  <int2:citationText>(“NUPRP Annual Review 2022 - .NET Framework”)</int2:citationText>
                </int2:suggestion>
                <int2:suggestion int2:citationStyle="Chicago" int2:isIdentical="1">
                  <int2:citationText>(“NUPRP Annual Review 2022 - .NET Framework”)</int2:citationText>
                </int2:suggestion>
              </int2:suggestions>
              <int2:suggestions int2:citationType="Full">
                <int2:suggestion int2:citationStyle="Mla" int2:isIdentical="1">
                  <int2:citationText>&lt;i&gt;NUPRP Annual Review 2022 - .NET Framework&lt;/i&gt;, https://undpngddlsprod01.blob.core.windows.net/pdc/00084928-PPMNUPRP%20Annual%20Review%202022.docx.</int2:citationText>
                </int2:suggestion>
                <int2:suggestion int2:citationStyle="Apa" int2:isIdentical="1">
                  <int2:citationText>&lt;i&gt;NUPRP Annual Review 2022 - .NET Framework&lt;/i&gt;. (n.d.). Retrieved from https://undpngddlsprod01.blob.core.windows.net/pdc/00084928-PPMNUPRP%20Annual%20Review%202022.docx</int2:citationText>
                </int2:suggestion>
                <int2:suggestion int2:citationStyle="Chicago" int2:isIdentical="1">
                  <int2:citationText>“NUPRP Annual Review 2022 - .NET Framework” n.d., https://undpngddlsprod01.blob.core.windows.net/pdc/00084928-PPMNUPRP%20Annual%20Review%202022.docx.</int2:citationText>
                </int2:suggestion>
              </int2:suggestions>
            </int2:source>
            <int2:source int2:sourceType="Online" int2:sourceTitle="NUPRP Annual Review 2021 - .NET Framework" int2:sourceUrl="https://undpngddlsprod01.blob.core.windows.net/pdc/00084928-PPMNUPRP%20Annual%20Review%202021.docx" int2:sourceSnippet="Progress on recommendations from the previous AR (if completed), lessons learned this year and recommendations for the year ahead . As per the recommendation of Annual Review 2020, NUPRP reflected on the effectiveness of decentralised committees, and acted to improve governance and build capacity where needed.">
              <int2:suggestions int2:citationType="Inline">
                <int2:suggestion int2:citationStyle="Mla" int2:isIdentical="1">
                  <int2:citationText>(“NUPRP Annual Review 2021 - .NET Framework”)</int2:citationText>
                </int2:suggestion>
                <int2:suggestion int2:citationStyle="Apa" int2:isIdentical="1">
                  <int2:citationText>(“NUPRP Annual Review 2021 - .NET Framework”)</int2:citationText>
                </int2:suggestion>
                <int2:suggestion int2:citationStyle="Chicago" int2:isIdentical="1">
                  <int2:citationText>(“NUPRP Annual Review 2021 - .NET Framework”)</int2:citationText>
                </int2:suggestion>
              </int2:suggestions>
              <int2:suggestions int2:citationType="Full">
                <int2:suggestion int2:citationStyle="Mla" int2:isIdentical="1">
                  <int2:citationText>&lt;i&gt;NUPRP Annual Review 2021 - .NET Framework&lt;/i&gt;, https://undpngddlsprod01.blob.core.windows.net/pdc/00084928-PPMNUPRP%20Annual%20Review%202021.docx.</int2:citationText>
                </int2:suggestion>
                <int2:suggestion int2:citationStyle="Apa" int2:isIdentical="1">
                  <int2:citationText>&lt;i&gt;NUPRP Annual Review 2021 - .NET Framework&lt;/i&gt;. (n.d.). Retrieved from https://undpngddlsprod01.blob.core.windows.net/pdc/00084928-PPMNUPRP%20Annual%20Review%202021.docx</int2:citationText>
                </int2:suggestion>
                <int2:suggestion int2:citationStyle="Chicago" int2:isIdentical="1">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1462cAps" int2:invalidationBookmarkName="" int2:hashCode="r/uHM/ino0CIqO" int2:id="lQMpSb88">
      <int2:extLst>
        <oel:ext uri="426473B9-03D8-482F-96C9-C2C85392BACA">
          <int2:similarityCritique int2:version="1" int2:context="Describe any changes to this output during the past year, and any planned changes as a result of this review.">
            <int2:source int2:sourceType="Online" int2:sourceTitle="NUPRP Annual Review 2021 - .NET Framework" int2:sourceUrl="https://undpngddlsprod01.blob.core.windows.net/pdc/00084928-PPMNUPRP%20Annual%20Review%202021.docx" int2:sourceSnippet="Describe any changes to this output during the past year, and any planned changes . as a result of. this review. Only minor changes for Output 5 occurred in the past year. The targets for WASH beneficiaries have been adjusted, as a result of budget reduction. CRMIF schemes were refocused to 12 cities and towns from an initial total of 15 cities ...">
              <int2:suggestions int2:citationType="Inline">
                <int2:suggestion int2:citationStyle="Mla" int2:isIdentical="0">
                  <int2:citationText>(“NUPRP Annual Review 2021 - .NET Framework”)</int2:citationText>
                </int2:suggestion>
                <int2:suggestion int2:citationStyle="Apa" int2:isIdentical="0">
                  <int2:citationText>(“NUPRP Annual Review 2021 - .NET Framework”)</int2:citationText>
                </int2:suggestion>
                <int2:suggestion int2:citationStyle="Chicago" int2:isIdentical="0">
                  <int2:citationText>(“NUPRP Annual Review 2021 - .NET Framework”)</int2:citationText>
                </int2:suggestion>
              </int2:suggestions>
              <int2:suggestions int2:citationType="Full">
                <int2:suggestion int2:citationStyle="Mla" int2:isIdentical="0">
                  <int2:citationText>&lt;i&gt;NUPRP Annual Review 2021 - .NET Framework&lt;/i&gt;, https://undpngddlsprod01.blob.core.windows.net/pdc/00084928-PPMNUPRP%20Annual%20Review%202021.docx.</int2:citationText>
                </int2:suggestion>
                <int2:suggestion int2:citationStyle="Apa" int2:isIdentical="0">
                  <int2:citationText>&lt;i&gt;NUPRP Annual Review 2021 - .NET Framework&lt;/i&gt;. (n.d.). Retrieved from https://undpngddlsprod01.blob.core.windows.net/pdc/00084928-PPMNUPRP%20Annual%20Review%202021.docx</int2:citationText>
                </int2:suggestion>
                <int2:suggestion int2:citationStyle="Chicago" int2:isIdentical="0">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3hWv8abm" int2:invalidationBookmarkName="" int2:hashCode="p4xJYeqxOtBAlH" int2:id="U1tUnsRx">
      <int2:extLst>
        <oel:ext uri="426473B9-03D8-482F-96C9-C2C85392BACA">
          <int2:similarityCritique int2:version="1" int2:context="Progress on recommendations from the previous AR (if completed), lessons learned this year and recommendations for the year ahead">
            <int2:source int2:sourceType="Online" int2:sourceTitle="NUPRP Annual Review 2022 - .NET Framework" int2:sourceUrl="https://undpngddlsprod01.blob.core.windows.net/pdc/00084928-PPMNUPRP%20Annual%20Review%202022.docx" int2:sourceSnippet="Progress on recommendations from the previous AR (if completed), lessons learned this year and recommendations for the year ahead . The previous Annual Review recommended that coordination between different activities at the city/municipal level was strengthened. This reporting period there are examples of scale up and coordination in different ...">
              <int2:suggestions int2:citationType="Inline">
                <int2:suggestion int2:citationStyle="Mla" int2:isIdentical="1">
                  <int2:citationText>(“NUPRP Annual Review 2022 - .NET Framework”)</int2:citationText>
                </int2:suggestion>
                <int2:suggestion int2:citationStyle="Apa" int2:isIdentical="1">
                  <int2:citationText>(“NUPRP Annual Review 2022 - .NET Framework”)</int2:citationText>
                </int2:suggestion>
                <int2:suggestion int2:citationStyle="Chicago" int2:isIdentical="1">
                  <int2:citationText>(“NUPRP Annual Review 2022 - .NET Framework”)</int2:citationText>
                </int2:suggestion>
              </int2:suggestions>
              <int2:suggestions int2:citationType="Full">
                <int2:suggestion int2:citationStyle="Mla" int2:isIdentical="1">
                  <int2:citationText>&lt;i&gt;NUPRP Annual Review 2022 - .NET Framework&lt;/i&gt;, https://undpngddlsprod01.blob.core.windows.net/pdc/00084928-PPMNUPRP%20Annual%20Review%202022.docx.</int2:citationText>
                </int2:suggestion>
                <int2:suggestion int2:citationStyle="Apa" int2:isIdentical="1">
                  <int2:citationText>&lt;i&gt;NUPRP Annual Review 2022 - .NET Framework&lt;/i&gt;. (n.d.). Retrieved from https://undpngddlsprod01.blob.core.windows.net/pdc/00084928-PPMNUPRP%20Annual%20Review%202022.docx</int2:citationText>
                </int2:suggestion>
                <int2:suggestion int2:citationStyle="Chicago" int2:isIdentical="1">
                  <int2:citationText>“NUPRP Annual Review 2022 - .NET Framework” n.d., https://undpngddlsprod01.blob.core.windows.net/pdc/00084928-PPMNUPRP%20Annual%20Review%202022.docx.</int2:citationText>
                </int2:suggestion>
              </int2:suggestions>
            </int2:source>
            <int2:source int2:sourceType="Online" int2:sourceTitle="NUPRP Annual Review 2021 - .NET Framework" int2:sourceUrl="https://undpngddlsprod01.blob.core.windows.net/pdc/00084928-PPMNUPRP%20Annual%20Review%202021.docx" int2:sourceSnippet="Progress on recommendations from the previous AR (if completed), lessons learned this year and recommendations for the year ahead . As per the recommendation of Annual Review 2020, NUPRP reflected on the effectiveness of decentralised committees, and acted to improve governance and build capacity where needed.">
              <int2:suggestions int2:citationType="Inline">
                <int2:suggestion int2:citationStyle="Mla" int2:isIdentical="1">
                  <int2:citationText>(“NUPRP Annual Review 2021 - .NET Framework”)</int2:citationText>
                </int2:suggestion>
                <int2:suggestion int2:citationStyle="Apa" int2:isIdentical="1">
                  <int2:citationText>(“NUPRP Annual Review 2021 - .NET Framework”)</int2:citationText>
                </int2:suggestion>
                <int2:suggestion int2:citationStyle="Chicago" int2:isIdentical="1">
                  <int2:citationText>(“NUPRP Annual Review 2021 - .NET Framework”)</int2:citationText>
                </int2:suggestion>
              </int2:suggestions>
              <int2:suggestions int2:citationType="Full">
                <int2:suggestion int2:citationStyle="Mla" int2:isIdentical="1">
                  <int2:citationText>&lt;i&gt;NUPRP Annual Review 2021 - .NET Framework&lt;/i&gt;, https://undpngddlsprod01.blob.core.windows.net/pdc/00084928-PPMNUPRP%20Annual%20Review%202021.docx.</int2:citationText>
                </int2:suggestion>
                <int2:suggestion int2:citationStyle="Apa" int2:isIdentical="1">
                  <int2:citationText>&lt;i&gt;NUPRP Annual Review 2021 - .NET Framework&lt;/i&gt;. (n.d.). Retrieved from https://undpngddlsprod01.blob.core.windows.net/pdc/00084928-PPMNUPRP%20Annual%20Review%202021.docx</int2:citationText>
                </int2:suggestion>
                <int2:suggestion int2:citationStyle="Chicago" int2:isIdentical="1">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sXjVSkLa" int2:invalidationBookmarkName="" int2:hashCode="r/uHM/ino0CIqO" int2:id="Uq6iLaSE">
      <int2:extLst>
        <oel:ext uri="426473B9-03D8-482F-96C9-C2C85392BACA">
          <int2:similarityCritique int2:version="1" int2:context="Describe any changes to this output during the past year, and any planned changes as a result of this review.">
            <int2:source int2:sourceType="Online" int2:sourceTitle="NUPRP Annual Review 2021 - .NET Framework" int2:sourceUrl="https://undpngddlsprod01.blob.core.windows.net/pdc/00084928-PPMNUPRP%20Annual%20Review%202021.docx" int2:sourceSnippet="Describe any changes to this output during the past year, and any planned changes . as a result of. this review. Only minor changes for Output 5 occurred in the past year. The targets for WASH beneficiaries have been adjusted, as a result of budget reduction. CRMIF schemes were refocused to 12 cities and towns from an initial total of 15 cities ...">
              <int2:suggestions int2:citationType="Inline">
                <int2:suggestion int2:citationStyle="Mla" int2:isIdentical="0">
                  <int2:citationText>(“NUPRP Annual Review 2021 - .NET Framework”)</int2:citationText>
                </int2:suggestion>
                <int2:suggestion int2:citationStyle="Apa" int2:isIdentical="0">
                  <int2:citationText>(“NUPRP Annual Review 2021 - .NET Framework”)</int2:citationText>
                </int2:suggestion>
                <int2:suggestion int2:citationStyle="Chicago" int2:isIdentical="0">
                  <int2:citationText>(“NUPRP Annual Review 2021 - .NET Framework”)</int2:citationText>
                </int2:suggestion>
              </int2:suggestions>
              <int2:suggestions int2:citationType="Full">
                <int2:suggestion int2:citationStyle="Mla" int2:isIdentical="0">
                  <int2:citationText>&lt;i&gt;NUPRP Annual Review 2021 - .NET Framework&lt;/i&gt;, https://undpngddlsprod01.blob.core.windows.net/pdc/00084928-PPMNUPRP%20Annual%20Review%202021.docx.</int2:citationText>
                </int2:suggestion>
                <int2:suggestion int2:citationStyle="Apa" int2:isIdentical="0">
                  <int2:citationText>&lt;i&gt;NUPRP Annual Review 2021 - .NET Framework&lt;/i&gt;. (n.d.). Retrieved from https://undpngddlsprod01.blob.core.windows.net/pdc/00084928-PPMNUPRP%20Annual%20Review%202021.docx</int2:citationText>
                </int2:suggestion>
                <int2:suggestion int2:citationStyle="Chicago" int2:isIdentical="0">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32JyNyaz" int2:invalidationBookmarkName="" int2:hashCode="p4xJYeqxOtBAlH" int2:id="WVtGoQQL">
      <int2:extLst>
        <oel:ext uri="426473B9-03D8-482F-96C9-C2C85392BACA">
          <int2:similarityCritique int2:version="1" int2:context="Progress on recommendations from the previous AR (if completed), lessons learned this year and recommendations for the year ahead">
            <int2:source int2:sourceType="Online" int2:sourceTitle="NUPRP Annual Review 2022 - .NET Framework" int2:sourceUrl="https://undpngddlsprod01.blob.core.windows.net/pdc/00084928-PPMNUPRP%20Annual%20Review%202022.docx" int2:sourceSnippet="Progress on recommendations from the previous AR (if completed), lessons learned this year and recommendations for the year ahead . The previous Annual Review recommended that coordination between different activities at the city/municipal level was strengthened. This reporting period there are examples of scale up and coordination in different ...">
              <int2:suggestions int2:citationType="Inline">
                <int2:suggestion int2:citationStyle="Mla" int2:isIdentical="1">
                  <int2:citationText>(“NUPRP Annual Review 2022 - .NET Framework”)</int2:citationText>
                </int2:suggestion>
                <int2:suggestion int2:citationStyle="Apa" int2:isIdentical="1">
                  <int2:citationText>(“NUPRP Annual Review 2022 - .NET Framework”)</int2:citationText>
                </int2:suggestion>
                <int2:suggestion int2:citationStyle="Chicago" int2:isIdentical="1">
                  <int2:citationText>(“NUPRP Annual Review 2022 - .NET Framework”)</int2:citationText>
                </int2:suggestion>
              </int2:suggestions>
              <int2:suggestions int2:citationType="Full">
                <int2:suggestion int2:citationStyle="Mla" int2:isIdentical="1">
                  <int2:citationText>&lt;i&gt;NUPRP Annual Review 2022 - .NET Framework&lt;/i&gt;, https://undpngddlsprod01.blob.core.windows.net/pdc/00084928-PPMNUPRP%20Annual%20Review%202022.docx.</int2:citationText>
                </int2:suggestion>
                <int2:suggestion int2:citationStyle="Apa" int2:isIdentical="1">
                  <int2:citationText>&lt;i&gt;NUPRP Annual Review 2022 - .NET Framework&lt;/i&gt;. (n.d.). Retrieved from https://undpngddlsprod01.blob.core.windows.net/pdc/00084928-PPMNUPRP%20Annual%20Review%202022.docx</int2:citationText>
                </int2:suggestion>
                <int2:suggestion int2:citationStyle="Chicago" int2:isIdentical="1">
                  <int2:citationText>“NUPRP Annual Review 2022 - .NET Framework” n.d., https://undpngddlsprod01.blob.core.windows.net/pdc/00084928-PPMNUPRP%20Annual%20Review%202022.docx.</int2:citationText>
                </int2:suggestion>
              </int2:suggestions>
            </int2:source>
            <int2:source int2:sourceType="Online" int2:sourceTitle="NUPRP Annual Review 2021 - .NET Framework" int2:sourceUrl="https://undpngddlsprod01.blob.core.windows.net/pdc/00084928-PPMNUPRP%20Annual%20Review%202021.docx" int2:sourceSnippet="Progress on recommendations from the previous AR (if completed), lessons learned this year and recommendations for the year ahead . As per the recommendation of Annual Review 2020, NUPRP reflected on the effectiveness of decentralised committees, and acted to improve governance and build capacity where needed.">
              <int2:suggestions int2:citationType="Inline">
                <int2:suggestion int2:citationStyle="Mla" int2:isIdentical="1">
                  <int2:citationText>(“NUPRP Annual Review 2021 - .NET Framework”)</int2:citationText>
                </int2:suggestion>
                <int2:suggestion int2:citationStyle="Apa" int2:isIdentical="1">
                  <int2:citationText>(“NUPRP Annual Review 2021 - .NET Framework”)</int2:citationText>
                </int2:suggestion>
                <int2:suggestion int2:citationStyle="Chicago" int2:isIdentical="1">
                  <int2:citationText>(“NUPRP Annual Review 2021 - .NET Framework”)</int2:citationText>
                </int2:suggestion>
              </int2:suggestions>
              <int2:suggestions int2:citationType="Full">
                <int2:suggestion int2:citationStyle="Mla" int2:isIdentical="1">
                  <int2:citationText>&lt;i&gt;NUPRP Annual Review 2021 - .NET Framework&lt;/i&gt;, https://undpngddlsprod01.blob.core.windows.net/pdc/00084928-PPMNUPRP%20Annual%20Review%202021.docx.</int2:citationText>
                </int2:suggestion>
                <int2:suggestion int2:citationStyle="Apa" int2:isIdentical="1">
                  <int2:citationText>&lt;i&gt;NUPRP Annual Review 2021 - .NET Framework&lt;/i&gt;. (n.d.). Retrieved from https://undpngddlsprod01.blob.core.windows.net/pdc/00084928-PPMNUPRP%20Annual%20Review%202021.docx</int2:citationText>
                </int2:suggestion>
                <int2:suggestion int2:citationStyle="Chicago" int2:isIdentical="1">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ZXToUHcY" int2:invalidationBookmarkName="" int2:hashCode="r/uHM/ino0CIqO" int2:id="c9yCYuqW">
      <int2:extLst>
        <oel:ext uri="426473B9-03D8-482F-96C9-C2C85392BACA">
          <int2:similarityCritique int2:version="1" int2:context="Describe any changes to this output during the past year, and any planned changes as a result of this review.">
            <int2:source int2:sourceType="Online" int2:sourceTitle="NUPRP Annual Review 2021 - .NET Framework" int2:sourceUrl="https://undpngddlsprod01.blob.core.windows.net/pdc/00084928-PPMNUPRP%20Annual%20Review%202021.docx" int2:sourceSnippet="Describe any changes to this output during the past year, and any planned changes . as a result of. this review. Only minor changes for Output 5 occurred in the past year. The targets for WASH beneficiaries have been adjusted, as a result of budget reduction. CRMIF schemes were refocused to 12 cities and towns from an initial total of 15 cities ...">
              <int2:suggestions int2:citationType="Inline">
                <int2:suggestion int2:citationStyle="Mla" int2:isIdentical="0">
                  <int2:citationText>(“NUPRP Annual Review 2021 - .NET Framework”)</int2:citationText>
                </int2:suggestion>
                <int2:suggestion int2:citationStyle="Apa" int2:isIdentical="0">
                  <int2:citationText>(“NUPRP Annual Review 2021 - .NET Framework”)</int2:citationText>
                </int2:suggestion>
                <int2:suggestion int2:citationStyle="Chicago" int2:isIdentical="0">
                  <int2:citationText>(“NUPRP Annual Review 2021 - .NET Framework”)</int2:citationText>
                </int2:suggestion>
              </int2:suggestions>
              <int2:suggestions int2:citationType="Full">
                <int2:suggestion int2:citationStyle="Mla" int2:isIdentical="0">
                  <int2:citationText>&lt;i&gt;NUPRP Annual Review 2021 - .NET Framework&lt;/i&gt;, https://undpngddlsprod01.blob.core.windows.net/pdc/00084928-PPMNUPRP%20Annual%20Review%202021.docx.</int2:citationText>
                </int2:suggestion>
                <int2:suggestion int2:citationStyle="Apa" int2:isIdentical="0">
                  <int2:citationText>&lt;i&gt;NUPRP Annual Review 2021 - .NET Framework&lt;/i&gt;. (n.d.). Retrieved from https://undpngddlsprod01.blob.core.windows.net/pdc/00084928-PPMNUPRP%20Annual%20Review%202021.docx</int2:citationText>
                </int2:suggestion>
                <int2:suggestion int2:citationStyle="Chicago" int2:isIdentical="0">
                  <int2:citationText>“NUPRP Annual Review 2021 - .NET Framework” n.d., https://undpngddlsprod01.blob.core.windows.net/pdc/00084928-PPMNUPRP%20Annual%20Review%202021.docx.</int2:citationText>
                </int2:suggestion>
              </int2:suggestions>
            </int2:source>
          </int2:similarityCritique>
        </oel:ext>
      </int2:extLst>
    </int2:bookmark>
    <int2:bookmark int2:bookmarkName="_Int_0cVKEiU5" int2:invalidationBookmarkName="" int2:hashCode="dk6nZ9IvXHF/ig" int2:id="1nESnoSC">
      <int2:extLst>
        <oel:ext uri="426473B9-03D8-482F-96C9-C2C85392BACA">
          <int2:similarityCritique int2:version="1" int2:context="Justify whether the programme should continue, based on its own merits and in the context of the wider portfolio">
            <int2:source int2:sourceType="Online" int2:sourceTitle="NUPRP Annual Review 2021 - .NET Framework" int2:sourceUrl="https://undpngddlsprod01.blob.core.windows.net/pdc/00084928-PPMNUPRP%20Annual%20Review%202021.docx" int2:sourceSnippet="Justify whether the programme should continue, based on its own merits and in the context of the wider portfolio In the context of the C OVID -19 pandemic, urban poverty in Bangladesh has emerged as an urgent priority and NUPRP forms an important part of the B ritish H igh C ommission Dhaka portfolio, contributing to poverty reduction ...">
              <int2:suggestions int2:citationType="Inline">
                <int2:suggestion int2:citationStyle="Mla" int2:isIdentical="1">
                  <int2:citationText>(“NUPRP Annual Review 2021 - .NET Framework”)</int2:citationText>
                </int2:suggestion>
                <int2:suggestion int2:citationStyle="Apa" int2:isIdentical="1">
                  <int2:citationText>(“NUPRP Annual Review 2021 - .NET Framework”)</int2:citationText>
                </int2:suggestion>
                <int2:suggestion int2:citationStyle="Chicago" int2:isIdentical="1">
                  <int2:citationText>(“NUPRP Annual Review 2021 - .NET Framework”)</int2:citationText>
                </int2:suggestion>
              </int2:suggestions>
              <int2:suggestions int2:citationType="Full">
                <int2:suggestion int2:citationStyle="Mla" int2:isIdentical="1">
                  <int2:citationText>&lt;i&gt;NUPRP Annual Review 2021 - .NET Framework&lt;/i&gt;, https://undpngddlsprod01.blob.core.windows.net/pdc/00084928-PPMNUPRP%20Annual%20Review%202021.docx.</int2:citationText>
                </int2:suggestion>
                <int2:suggestion int2:citationStyle="Apa" int2:isIdentical="1">
                  <int2:citationText>&lt;i&gt;NUPRP Annual Review 2021 - .NET Framework&lt;/i&gt;. (n.d.). Retrieved from https://undpngddlsprod01.blob.core.windows.net/pdc/00084928-PPMNUPRP%20Annual%20Review%202021.docx</int2:citationText>
                </int2:suggestion>
                <int2:suggestion int2:citationStyle="Chicago" int2:isIdentical="1">
                  <int2:citationText>“NUPRP Annual Review 2021 - .NET Framework” n.d., https://undpngddlsprod01.blob.core.windows.net/pdc/00084928-PPMNUPRP%20Annual%20Review%202021.docx.</int2:citationText>
                </int2:suggestion>
              </int2:suggestions>
            </int2:source>
            <int2:source int2:sourceType="Online" int2:sourceTitle="NUPRP Annual Review 2022 - .NET Framework" int2:sourceUrl="https://undpngddlsprod01.blob.core.windows.net/pdc/00084928-PPMNUPRP%20Annual%20Review%202022.docx" int2:sourceSnippet="Justify whether the . programme. should continue, based on its own merits and in the context of the wider portfolio . There is good evidence from the AOM report that, despite the budget reduction and price hike for construction materials, the programme is delivering good results with good value for money.">
              <int2:suggestions int2:citationType="Inline">
                <int2:suggestion int2:citationStyle="Mla" int2:isIdentical="0">
                  <int2:citationText>(“NUPRP Annual Review 2022 - .NET Framework”)</int2:citationText>
                </int2:suggestion>
                <int2:suggestion int2:citationStyle="Apa" int2:isIdentical="0">
                  <int2:citationText>(“NUPRP Annual Review 2022 - .NET Framework”)</int2:citationText>
                </int2:suggestion>
                <int2:suggestion int2:citationStyle="Chicago" int2:isIdentical="0">
                  <int2:citationText>(“NUPRP Annual Review 2022 - .NET Framework”)</int2:citationText>
                </int2:suggestion>
              </int2:suggestions>
              <int2:suggestions int2:citationType="Full">
                <int2:suggestion int2:citationStyle="Mla" int2:isIdentical="0">
                  <int2:citationText>&lt;i&gt;NUPRP Annual Review 2022 - .NET Framework&lt;/i&gt;, https://undpngddlsprod01.blob.core.windows.net/pdc/00084928-PPMNUPRP%20Annual%20Review%202022.docx.</int2:citationText>
                </int2:suggestion>
                <int2:suggestion int2:citationStyle="Apa" int2:isIdentical="0">
                  <int2:citationText>&lt;i&gt;NUPRP Annual Review 2022 - .NET Framework&lt;/i&gt;. (n.d.). Retrieved from https://undpngddlsprod01.blob.core.windows.net/pdc/00084928-PPMNUPRP%20Annual%20Review%202022.docx</int2:citationText>
                </int2:suggestion>
                <int2:suggestion int2:citationStyle="Chicago" int2:isIdentical="0">
                  <int2:citationText>“NUPRP Annual Review 2022 - .NET Framework” n.d., https://undpngddlsprod01.blob.core.windows.net/pdc/00084928-PPMNUPRP%20Annual%20Review%202022.docx.</int2:citationText>
                </int2:suggestion>
              </int2:suggestions>
            </int2:source>
          </int2:similarityCritique>
        </oel:ext>
      </int2:extLst>
    </int2:bookmark>
    <int2:bookmark int2:bookmarkName="_Int_FYukrIAs" int2:invalidationBookmarkName="" int2:hashCode="xT1Vahq9nAG3aZ" int2:id="i1HpeTBA">
      <int2:extLst>
        <oel:ext uri="426473B9-03D8-482F-96C9-C2C85392BACA">
          <int2:similarityCritique int2:version="1" int2:context="Describe where the programme is on/off track to contribute to the expected outcomes and impact. What action is planned in the year ahead?">
            <int2:source int2:sourceType="Online" int2:sourceTitle="Title: Macroeconomics Research in Low-Income Countries (MRLIC ... - IMF" int2:sourceUrl="https://www.imf.org/external/np/res/dfidimf/pdf/FCDO_AR_June2021.pdf" int2:sourceSnippet="Describe where the programme is on/off track to contribute to the expected outcomes and impact. What action is planned in the year ahead? The programme has met the expected outcome: Evidence of improved IMF policymaking and integration of LIC-specifics in project thematic areas. Much of the detail is contained in Section C.">
              <int2:suggestions int2:citationType="Inline">
                <int2:suggestion int2:citationStyle="Mla" int2:isIdentical="0">
                  <int2:citationText>(“Title: Macroeconomics Research in Low-Income Countries (MRLIC ... - IMF”)</int2:citationText>
                </int2:suggestion>
                <int2:suggestion int2:citationStyle="Apa" int2:isIdentical="0">
                  <int2:citationText>(“Title: Macroeconomics Research in Low-Income Countries (MRLIC ... - IMF”)</int2:citationText>
                </int2:suggestion>
                <int2:suggestion int2:citationStyle="Chicago" int2:isIdentical="0">
                  <int2:citationText>(“Title: Macroeconomics Research in Low-Income Countries (MRLIC ... - IMF”)</int2:citationText>
                </int2:suggestion>
              </int2:suggestions>
              <int2:suggestions int2:citationType="Full">
                <int2:suggestion int2:citationStyle="Mla" int2:isIdentical="0">
                  <int2:citationText>&lt;i&gt;Title: Macroeconomics Research in Low-Income Countries (MRLIC ... - IMF&lt;/i&gt;, https://www.imf.org/external/np/res/dfidimf/pdf/FCDO_AR_June2021.pdf.</int2:citationText>
                </int2:suggestion>
                <int2:suggestion int2:citationStyle="Apa" int2:isIdentical="0">
                  <int2:citationText>&lt;i&gt;Title: Macroeconomics Research in Low-Income Countries (MRLIC ... - IMF&lt;/i&gt;. (n.d.). Retrieved from https://www.imf.org/external/np/res/dfidimf/pdf/FCDO_AR_June2021.pdf</int2:citationText>
                </int2:suggestion>
                <int2:suggestion int2:citationStyle="Chicago" int2:isIdentical="0">
                  <int2:citationText>“Title: Macroeconomics Research in Low-Income Countries (MRLIC ... - IMF” n.d., https://www.imf.org/external/np/res/dfidimf/pdf/FCDO_AR_June2021.pdf.</int2:citationText>
                </int2:suggestion>
              </int2:suggestions>
            </int2:source>
          </int2:similarityCritique>
        </oel:ext>
      </int2:extLst>
    </int2:bookmark>
    <int2:bookmark int2:bookmarkName="_Int_mZy5A6fs" int2:invalidationBookmarkName="" int2:hashCode="n28WJHPvwuu4TR" int2:id="aM4eA8iM">
      <int2:extLst>
        <oel:ext uri="426473B9-03D8-482F-96C9-C2C85392BACA">
          <int2:similarityCritique int2:version="1" int2:context="Summarise the programme’s theory of change, including any changes to outcome and impact indicators from the original business case.">
            <int2:source int2:sourceType="Online" int2:sourceTitle="Title: Macroeconomics Research in Low-Income Countries (MRLIC ... - IMF" int2:sourceUrl="https://www.imf.org/external/np/res/dfidimf/pdf/FCDO_AR_June2021.pdf" int2:sourceSnippet="Summarise the programme’s . theory of change, including any changes to outcome and impact indicators from the original business case. This programme was initiated in 2012. The Theory of Change. 1. is summarised below: OUTPUT 1. High quality, policy relevant research on macroeconomic issues affecting LICs produced. OUTPUT 2">
              <int2:suggestions int2:citationType="Inline">
                <int2:suggestion int2:citationStyle="Mla" int2:isIdentical="0">
                  <int2:citationText>(“Title: Macroeconomics Research in Low-Income Countries (MRLIC ... - IMF”)</int2:citationText>
                </int2:suggestion>
                <int2:suggestion int2:citationStyle="Apa" int2:isIdentical="0">
                  <int2:citationText>(“Title: Macroeconomics Research in Low-Income Countries (MRLIC ... - IMF”)</int2:citationText>
                </int2:suggestion>
                <int2:suggestion int2:citationStyle="Chicago" int2:isIdentical="0">
                  <int2:citationText>(“Title: Macroeconomics Research in Low-Income Countries (MRLIC ... - IMF”)</int2:citationText>
                </int2:suggestion>
              </int2:suggestions>
              <int2:suggestions int2:citationType="Full">
                <int2:suggestion int2:citationStyle="Mla" int2:isIdentical="0">
                  <int2:citationText>&lt;i&gt;Title: Macroeconomics Research in Low-Income Countries (MRLIC ... - IMF&lt;/i&gt;, https://www.imf.org/external/np/res/dfidimf/pdf/FCDO_AR_June2021.pdf.</int2:citationText>
                </int2:suggestion>
                <int2:suggestion int2:citationStyle="Apa" int2:isIdentical="0">
                  <int2:citationText>&lt;i&gt;Title: Macroeconomics Research in Low-Income Countries (MRLIC ... - IMF&lt;/i&gt;. (n.d.). Retrieved from https://www.imf.org/external/np/res/dfidimf/pdf/FCDO_AR_June2021.pdf</int2:citationText>
                </int2:suggestion>
                <int2:suggestion int2:citationStyle="Chicago" int2:isIdentical="0">
                  <int2:citationText>“Title: Macroeconomics Research in Low-Income Countries (MRLIC ... - IMF” n.d., https://www.imf.org/external/np/res/dfidimf/pdf/FCDO_AR_June2021.pdf.</int2:citationText>
                </int2:suggestion>
              </int2:suggestions>
            </int2:source>
            <int2:source int2:sourceType="Online" int2:sourceTitle="Annual Review Template – from April 2020 - IMF" int2:sourceUrl="https://www.imf.org/external/np/res/dfidimf/pdf/DFID_AR_June2020.pdf" int2:sourceSnippet="Summarise the programme’s . theory of change, including any changes to outcome and impact indicators from the original business case. This programme was initiated in 2012. The Business Case does not specify a formal Theory of Change (ToC). The implicit ToC for the program is summarised in its logical framework:">
              <int2:suggestions int2:citationType="Inline">
                <int2:suggestion int2:citationStyle="Mla" int2:isIdentical="0">
                  <int2:citationText>(“Annual Review Template – from April 2020 - IMF”)</int2:citationText>
                </int2:suggestion>
                <int2:suggestion int2:citationStyle="Apa" int2:isIdentical="0">
                  <int2:citationText>(“Annual Review Template – from April 2020 - IMF”)</int2:citationText>
                </int2:suggestion>
                <int2:suggestion int2:citationStyle="Chicago" int2:isIdentical="0">
                  <int2:citationText>(“Annual Review Template – from April 2020 - IMF”)</int2:citationText>
                </int2:suggestion>
              </int2:suggestions>
              <int2:suggestions int2:citationType="Full">
                <int2:suggestion int2:citationStyle="Mla" int2:isIdentical="0">
                  <int2:citationText>&lt;i&gt;Annual Review Template – from April 2020 - IMF&lt;/i&gt;, https://www.imf.org/external/np/res/dfidimf/pdf/DFID_AR_June2020.pdf.</int2:citationText>
                </int2:suggestion>
                <int2:suggestion int2:citationStyle="Apa" int2:isIdentical="0">
                  <int2:citationText>&lt;i&gt;Annual Review Template – from April 2020 - IMF&lt;/i&gt;. (n.d.). Retrieved from https://www.imf.org/external/np/res/dfidimf/pdf/DFID_AR_June2020.pdf</int2:citationText>
                </int2:suggestion>
                <int2:suggestion int2:citationStyle="Chicago" int2:isIdentical="0">
                  <int2:citationText>“Annual Review Template – from April 2020 - IMF” n.d., https://www.imf.org/external/np/res/dfidimf/pdf/DFID_AR_June2020.pdf.</int2:citationText>
                </int2:suggestion>
              </int2:suggestions>
            </int2:source>
            <int2:source int2:sourceType="Online" int2:sourceTitle="NUPRP Annual Review 2022 - .NET Framework" int2:sourceUrl="https://undpngddlsprod01.blob.core.windows.net/pdc/00084928-PPMNUPRP%20Annual%20Review%202022.docx" int2:sourceSnippet="Summarise the programme’s . theory of change, including any changes to outcome and impact indicators from the original business case. Recognising the complexity of urban poverty, the theory of change (ToC) emphasises the importance of intervening at multiple levels to drive change. The programme focusses on several inter-related outcomes: (i ...">
              <int2:suggestions int2:citationType="Inline">
                <int2:suggestion int2:citationStyle="Mla" int2:isIdentical="0">
                  <int2:citationText>(“NUPRP Annual Review 2022 - .NET Framework”)</int2:citationText>
                </int2:suggestion>
                <int2:suggestion int2:citationStyle="Apa" int2:isIdentical="0">
                  <int2:citationText>(“NUPRP Annual Review 2022 - .NET Framework”)</int2:citationText>
                </int2:suggestion>
                <int2:suggestion int2:citationStyle="Chicago" int2:isIdentical="0">
                  <int2:citationText>(“NUPRP Annual Review 2022 - .NET Framework”)</int2:citationText>
                </int2:suggestion>
              </int2:suggestions>
              <int2:suggestions int2:citationType="Full">
                <int2:suggestion int2:citationStyle="Mla" int2:isIdentical="0">
                  <int2:citationText>&lt;i&gt;NUPRP Annual Review 2022 - .NET Framework&lt;/i&gt;, https://undpngddlsprod01.blob.core.windows.net/pdc/00084928-PPMNUPRP%20Annual%20Review%202022.docx.</int2:citationText>
                </int2:suggestion>
                <int2:suggestion int2:citationStyle="Apa" int2:isIdentical="0">
                  <int2:citationText>&lt;i&gt;NUPRP Annual Review 2022 - .NET Framework&lt;/i&gt;. (n.d.). Retrieved from https://undpngddlsprod01.blob.core.windows.net/pdc/00084928-PPMNUPRP%20Annual%20Review%202022.docx</int2:citationText>
                </int2:suggestion>
                <int2:suggestion int2:citationStyle="Chicago" int2:isIdentical="0">
                  <int2:citationText>“NUPRP Annual Review 2022 - .NET Framework” n.d., https://undpngddlsprod01.blob.core.windows.net/pdc/00084928-PPMNUPRP%20Annual%20Review%202022.docx.</int2:citationText>
                </int2:suggestion>
              </int2:suggestions>
            </int2:source>
          </int2:similarityCritique>
        </oel:ext>
      </int2:extLst>
    </int2:bookmark>
    <int2:bookmark int2:bookmarkName="_Int_xQ9cxvvp" int2:invalidationBookmarkName="" int2:hashCode="wmsS2ss4zbNBV1" int2:id="H2s4oKBR">
      <int2:extLst>
        <oel:ext uri="426473B9-03D8-482F-96C9-C2C85392BACA">
          <int2:similarityCritique int2:version="1" int2:context="Summary supporting narrative for the overall score in this review">
            <int2:source int2:sourceType="Online" int2:sourceTitle="Title: Macroeconomics Research in Low-Income Countries (MRLIC ... - IMF" int2:sourceUrl="https://www.imf.org/external/np/res/dfidimf/pdf/FCDO_AR_June2021.pdf" int2:sourceSnippet="Summary supporting narrative for the overall score in this review. This Annual Review scores an A+. The review covers April 2020 to March 2021. During this time, the Covid-19 pandemic caused major macroeconomic shocks across LICs, requiring urgent analytic support from MRLIC. Key achievements include demonstrating the value of earlier ...">
              <int2:suggestions int2:citationType="Inline">
                <int2:suggestion int2:citationStyle="Mla" int2:isIdentical="1">
                  <int2:citationText>(“Title: Macroeconomics Research in Low-Income Countries (MRLIC ... - IMF”)</int2:citationText>
                </int2:suggestion>
                <int2:suggestion int2:citationStyle="Apa" int2:isIdentical="1">
                  <int2:citationText>(“Title: Macroeconomics Research in Low-Income Countries (MRLIC ... - IMF”)</int2:citationText>
                </int2:suggestion>
                <int2:suggestion int2:citationStyle="Chicago" int2:isIdentical="1">
                  <int2:citationText>(“Title: Macroeconomics Research in Low-Income Countries (MRLIC ... - IMF”)</int2:citationText>
                </int2:suggestion>
              </int2:suggestions>
              <int2:suggestions int2:citationType="Full">
                <int2:suggestion int2:citationStyle="Mla" int2:isIdentical="1">
                  <int2:citationText>&lt;i&gt;Title: Macroeconomics Research in Low-Income Countries (MRLIC ... - IMF&lt;/i&gt;, https://www.imf.org/external/np/res/dfidimf/pdf/FCDO_AR_June2021.pdf.</int2:citationText>
                </int2:suggestion>
                <int2:suggestion int2:citationStyle="Apa" int2:isIdentical="1">
                  <int2:citationText>&lt;i&gt;Title: Macroeconomics Research in Low-Income Countries (MRLIC ... - IMF&lt;/i&gt;. (n.d.). Retrieved from https://www.imf.org/external/np/res/dfidimf/pdf/FCDO_AR_June2021.pdf</int2:citationText>
                </int2:suggestion>
                <int2:suggestion int2:citationStyle="Chicago" int2:isIdentical="1">
                  <int2:citationText>“Title: Macroeconomics Research in Low-Income Countries (MRLIC ... - IMF” n.d., https://www.imf.org/external/np/res/dfidimf/pdf/FCDO_AR_June2021.pdf.</int2:citationText>
                </int2:suggestion>
              </int2:suggestions>
            </int2:source>
            <int2:source int2:sourceType="Online" int2:sourceTitle="FCDO Annual Report, June 2023, IMF" int2:sourceUrl="https://www.imf.org/external/np/res/dfidimf/pdf/FCDO_AR_June2023.pdf" int2:sourceSnippet="Summary supporting narrative for the overall score in this review. This Annual Review scores an A+. Two outputs score A+ and one scores A. The review covers April 2022 to March 202 3. During the reporting period, LICs continued to face acute challenges around debt, inflation, climate shocks and food insecurity .">
              <int2:suggestions int2:citationType="Inline">
                <int2:suggestion int2:citationStyle="Mla" int2:isIdentical="1">
                  <int2:citationText>(“FCDO Annual Report, June 2023, IMF”)</int2:citationText>
                </int2:suggestion>
                <int2:suggestion int2:citationStyle="Apa" int2:isIdentical="1">
                  <int2:citationText>(“FCDO Annual Report, June 2023, IMF”)</int2:citationText>
                </int2:suggestion>
                <int2:suggestion int2:citationStyle="Chicago" int2:isIdentical="1">
                  <int2:citationText>(“FCDO Annual Report, June 2023, IMF”)</int2:citationText>
                </int2:suggestion>
              </int2:suggestions>
              <int2:suggestions int2:citationType="Full">
                <int2:suggestion int2:citationStyle="Mla" int2:isIdentical="1">
                  <int2:citationText>&lt;i&gt;FCDO Annual Report, June 2023, IMF&lt;/i&gt;, https://www.imf.org/external/np/res/dfidimf/pdf/FCDO_AR_June2023.pdf.</int2:citationText>
                </int2:suggestion>
                <int2:suggestion int2:citationStyle="Apa" int2:isIdentical="1">
                  <int2:citationText>&lt;i&gt;FCDO Annual Report, June 2023, IMF&lt;/i&gt;. (n.d.). Retrieved from https://www.imf.org/external/np/res/dfidimf/pdf/FCDO_AR_June2023.pdf</int2:citationText>
                </int2:suggestion>
                <int2:suggestion int2:citationStyle="Chicago" int2:isIdentical="1">
                  <int2:citationText>“FCDO Annual Report, June 2023, IMF” n.d., https://www.imf.org/external/np/res/dfidimf/pdf/FCDO_AR_June2023.pdf.</int2:citationText>
                </int2:suggestion>
              </int2:suggestions>
            </int2:source>
            <int2:source int2:sourceType="Online" int2:sourceTitle="Annual Review – post April 2018 - IMF" int2:sourceUrl="https://www.imf.org/external/np/res/dfidimf/pdf/DFID_AR_June2019.pdf" int2:sourceSnippet="Summary supporting narrative for the overall score in this review. MRLIC’s performance over the past year is scored A+ ( outputs moderately exceeding expectation) . Whilst this is lower than the previous year (A++) it still demonstrates excellent performance. There continues to be extremely strong performance against output targets.">
              <int2:suggestions int2:citationType="Inline">
                <int2:suggestion int2:citationStyle="Mla" int2:isIdentical="1">
                  <int2:citationText>(“Annual Review – post April 2018 - IMF”)</int2:citationText>
                </int2:suggestion>
                <int2:suggestion int2:citationStyle="Apa" int2:isIdentical="1">
                  <int2:citationText>(“Annual Review – post April 2018 - IMF”)</int2:citationText>
                </int2:suggestion>
                <int2:suggestion int2:citationStyle="Chicago" int2:isIdentical="1">
                  <int2:citationText>(“Annual Review – post April 2018 - IMF”)</int2:citationText>
                </int2:suggestion>
              </int2:suggestions>
              <int2:suggestions int2:citationType="Full">
                <int2:suggestion int2:citationStyle="Mla" int2:isIdentical="1">
                  <int2:citationText>&lt;i&gt;Annual Review – post April 2018 - IMF&lt;/i&gt;, https://www.imf.org/external/np/res/dfidimf/pdf/DFID_AR_June2019.pdf.</int2:citationText>
                </int2:suggestion>
                <int2:suggestion int2:citationStyle="Apa" int2:isIdentical="1">
                  <int2:citationText>&lt;i&gt;Annual Review – post April 2018 - IMF&lt;/i&gt;. (n.d.). Retrieved from https://www.imf.org/external/np/res/dfidimf/pdf/DFID_AR_June2019.pdf</int2:citationText>
                </int2:suggestion>
                <int2:suggestion int2:citationStyle="Chicago" int2:isIdentical="1">
                  <int2:citationText>“Annual Review – post April 2018 - IMF” n.d., https://www.imf.org/external/np/res/dfidimf/pdf/DFID_AR_June2019.pdf.</int2:citationText>
                </int2:suggestion>
              </int2:suggestions>
            </int2:source>
          </int2:similarityCritique>
        </oel:ext>
      </int2:extLst>
    </int2:bookmark>
    <int2:bookmark int2:bookmarkName="_Int_p0mvZmKX" int2:invalidationBookmarkName="" int2:hashCode="qUG7lfXtsKmXNE" int2:id="8oUOgKhi">
      <int2:state int2:type="AugLoop_Text_Critique" int2:value="Rejected"/>
    </int2:bookmark>
    <int2:bookmark int2:bookmarkName="_Int_Atvz60j2" int2:invalidationBookmarkName="" int2:hashCode="0ZZPEv8DiMyJfS" int2:id="wRsZQycg">
      <int2:state int2:type="AugLoop_Text_Critique" int2:value="Rejected"/>
    </int2:bookmark>
    <int2:bookmark int2:bookmarkName="_Int_WvkjXpwE" int2:invalidationBookmarkName="" int2:hashCode="eND97I/YWc07c1" int2:id="F8IOptyb">
      <int2:state int2:type="AugLoop_Text_Critique" int2:value="Rejected"/>
    </int2:bookmark>
    <int2:bookmark int2:bookmarkName="_Int_2Cp0AaAV" int2:invalidationBookmarkName="" int2:hashCode="LGSmcVMBXHEtp4" int2:id="dwOYl7AX">
      <int2:state int2:type="AugLoop_Text_Critique" int2:value="Rejected"/>
    </int2:bookmark>
    <int2:bookmark int2:bookmarkName="_Int_0ygtrbsG" int2:invalidationBookmarkName="" int2:hashCode="R553FeIxc01bKO" int2:id="UX8BY4XE">
      <int2:state int2:type="AugLoop_Text_Critique" int2:value="Rejected"/>
    </int2:bookmark>
    <int2:bookmark int2:bookmarkName="_Int_rkuyFCOI" int2:invalidationBookmarkName="" int2:hashCode="PXQfVNt2W36ggs" int2:id="H9Ds7eFr">
      <int2:state int2:type="AugLoop_Text_Critique" int2:value="Rejected"/>
    </int2:bookmark>
    <int2:bookmark int2:bookmarkName="_Int_yCBjQ7yU" int2:invalidationBookmarkName="" int2:hashCode="CiuYJ+VIlp5N/h" int2:id="2eribWmi">
      <int2:state int2:type="AugLoop_Text_Critique" int2:value="Rejected"/>
    </int2:bookmark>
    <int2:bookmark int2:bookmarkName="_Int_kVJc8CBi" int2:invalidationBookmarkName="" int2:hashCode="7bBImyNfXzlwbP" int2:id="Z7BKORkj">
      <int2:state int2:type="AugLoop_Text_Critique" int2:value="Rejected"/>
    </int2:bookmark>
    <int2:bookmark int2:bookmarkName="_Int_hcWmGC4H" int2:invalidationBookmarkName="" int2:hashCode="wauZJOzaG+r4u6" int2:id="Eg3KbH7k">
      <int2:state int2:type="AugLoop_Text_Critique" int2:value="Rejected"/>
    </int2:bookmark>
    <int2:bookmark int2:bookmarkName="_Int_SsuBy3J1" int2:invalidationBookmarkName="" int2:hashCode="P7L+//cGJF5HvK" int2:id="TGrwks0v">
      <int2:state int2:type="AugLoop_Text_Critique" int2:value="Rejected"/>
    </int2:bookmark>
    <int2:bookmark int2:bookmarkName="_Int_191xct0r" int2:invalidationBookmarkName="" int2:hashCode="SZ7XbMGkX522l9" int2:id="CBynx1rr">
      <int2:state int2:type="AugLoop_Text_Critique" int2:value="Rejected"/>
    </int2:bookmark>
    <int2:bookmark int2:bookmarkName="_Int_Y3QcVkDt" int2:invalidationBookmarkName="" int2:hashCode="SZ7XbMGkX522l9" int2:id="SXV2pj2j">
      <int2:state int2:type="AugLoop_Text_Critique" int2:value="Rejected"/>
    </int2:bookmark>
    <int2:bookmark int2:bookmarkName="_Int_lT4luhAC" int2:invalidationBookmarkName="" int2:hashCode="wqSkv22Fzkir1l" int2:id="FczTDJdt">
      <int2:state int2:type="AugLoop_Text_Critique" int2:value="Rejected"/>
    </int2:bookmark>
    <int2:bookmark int2:bookmarkName="_Int_KDy3CBj9" int2:invalidationBookmarkName="" int2:hashCode="HB3931Ojy1mElS" int2:id="fe1LurcN">
      <int2:state int2:type="AugLoop_Text_Critique" int2:value="Rejected"/>
    </int2:bookmark>
    <int2:bookmark int2:bookmarkName="_Int_lbIMRjGH" int2:invalidationBookmarkName="" int2:hashCode="jB7kD6UrPkuziC" int2:id="yWAzHWiz">
      <int2:state int2:type="AugLoop_Text_Critique" int2:value="Rejected"/>
    </int2:bookmark>
    <int2:bookmark int2:bookmarkName="_Int_09c0HUHv" int2:invalidationBookmarkName="" int2:hashCode="yGt/AajGvtwzLJ" int2:id="i9Vx7wA3">
      <int2:state int2:type="AugLoop_Text_Critique" int2:value="Rejected"/>
    </int2:bookmark>
    <int2:bookmark int2:bookmarkName="_Int_h05Ez11w" int2:invalidationBookmarkName="" int2:hashCode="eND97I/YWc07c1" int2:id="HKZ58xe6">
      <int2:state int2:type="AugLoop_Text_Critique" int2:value="Rejected"/>
    </int2:bookmark>
    <int2:bookmark int2:bookmarkName="_Int_zy57TU9e" int2:invalidationBookmarkName="" int2:hashCode="SZ7XbMGkX522l9" int2:id="gbl4637V">
      <int2:state int2:type="AugLoop_Text_Critique" int2:value="Rejected"/>
    </int2:bookmark>
    <int2:bookmark int2:bookmarkName="_Int_wSwanxoK" int2:invalidationBookmarkName="" int2:hashCode="mOfH3uEMq698Pv" int2:id="3v3HIJ1n">
      <int2:state int2:type="AugLoop_Text_Critique" int2:value="Rejected"/>
    </int2:bookmark>
    <int2:bookmark int2:bookmarkName="_Int_MneN6ISP" int2:invalidationBookmarkName="" int2:hashCode="eND97I/YWc07c1" int2:id="44Xa1zOd">
      <int2:state int2:type="AugLoop_Text_Critique" int2:value="Rejected"/>
    </int2:bookmark>
    <int2:bookmark int2:bookmarkName="_Int_Fge2lgok" int2:invalidationBookmarkName="" int2:hashCode="l5hL7nvIxkEjI8" int2:id="WvOjMEK5">
      <int2:state int2:type="AugLoop_Text_Critique" int2:value="Rejected"/>
    </int2:bookmark>
    <int2:bookmark int2:bookmarkName="_Int_leIjZxS4" int2:invalidationBookmarkName="" int2:hashCode="6KWckmKlp6D6pK" int2:id="oa787Dk4">
      <int2:state int2:type="AugLoop_Text_Critique" int2:value="Rejected"/>
    </int2:bookmark>
    <int2:bookmark int2:bookmarkName="_Int_2lJ2rAE0" int2:invalidationBookmarkName="" int2:hashCode="eND97I/YWc07c1" int2:id="U26Og2LH">
      <int2:state int2:type="AugLoop_Text_Critique" int2:value="Rejected"/>
    </int2:bookmark>
    <int2:bookmark int2:bookmarkName="_Int_9cTCw2Ka" int2:invalidationBookmarkName="" int2:hashCode="4Oz4AR6ou+WBCX" int2:id="eY3QoH4j">
      <int2:state int2:type="AugLoop_Text_Critique" int2:value="Rejected"/>
    </int2:bookmark>
    <int2:bookmark int2:bookmarkName="_Int_aElnYiIH" int2:invalidationBookmarkName="" int2:hashCode="eND97I/YWc07c1" int2:id="nU215Qo5">
      <int2:state int2:type="AugLoop_Text_Critique" int2:value="Rejected"/>
    </int2:bookmark>
    <int2:bookmark int2:bookmarkName="_Int_if9ibvZ7" int2:invalidationBookmarkName="" int2:hashCode="RoHRJMxsS3O6q/" int2:id="vfY3vauJ">
      <int2:state int2:type="AugLoop_Text_Critique" int2:value="Rejected"/>
    </int2:bookmark>
    <int2:bookmark int2:bookmarkName="_Int_hzvNVLf5" int2:invalidationBookmarkName="" int2:hashCode="biDSsgPPvG2yGX" int2:id="tHif2hE6">
      <int2:state int2:type="AugLoop_Text_Critique" int2:value="Rejected"/>
    </int2:bookmark>
    <int2:bookmark int2:bookmarkName="_Int_ZppkqLHK" int2:invalidationBookmarkName="" int2:hashCode="VRd/LyDcPFdCnc" int2:id="6YJfq12b">
      <int2:state int2:type="AugLoop_Text_Critique" int2:value="Rejected"/>
    </int2:bookmark>
    <int2:bookmark int2:bookmarkName="_Int_lfNQZgHX" int2:invalidationBookmarkName="" int2:hashCode="yIxiwsoLtgKuGw" int2:id="6LqQTmTX">
      <int2:state int2:type="AugLoop_Text_Critique" int2:value="Rejected"/>
    </int2:bookmark>
    <int2:bookmark int2:bookmarkName="_Int_pLfYaqbl" int2:invalidationBookmarkName="" int2:hashCode="VRd/LyDcPFdCnc" int2:id="QTlK9LI4">
      <int2:state int2:type="AugLoop_Text_Critique" int2:value="Rejected"/>
    </int2:bookmark>
    <int2:bookmark int2:bookmarkName="_Int_lEyOaGex" int2:invalidationBookmarkName="" int2:hashCode="VRd/LyDcPFdCnc" int2:id="Pkeou4zM">
      <int2:state int2:type="AugLoop_Text_Critique" int2:value="Rejected"/>
    </int2:bookmark>
    <int2:bookmark int2:bookmarkName="_Int_y0kAF8MW" int2:invalidationBookmarkName="" int2:hashCode="VRd/LyDcPFdCnc" int2:id="u3AjcJFm">
      <int2:state int2:type="AugLoop_Text_Critique" int2:value="Rejected"/>
    </int2:bookmark>
    <int2:bookmark int2:bookmarkName="_Int_eVqwEMvC" int2:invalidationBookmarkName="" int2:hashCode="VRd/LyDcPFdCnc" int2:id="fXEvutmA">
      <int2:state int2:type="AugLoop_Text_Critique" int2:value="Rejected"/>
    </int2:bookmark>
    <int2:bookmark int2:bookmarkName="_Int_8pjolT7r" int2:invalidationBookmarkName="" int2:hashCode="VRd/LyDcPFdCnc" int2:id="ycB5cwcb">
      <int2:state int2:type="AugLoop_Text_Critique" int2:value="Rejected"/>
    </int2:bookmark>
    <int2:bookmark int2:bookmarkName="_Int_EDB47DhS" int2:invalidationBookmarkName="" int2:hashCode="NJKa88k9mZ2/1R" int2:id="GJBQlpVz">
      <int2:state int2:type="AugLoop_Text_Critique" int2:value="Rejected"/>
    </int2:bookmark>
    <int2:bookmark int2:bookmarkName="_Int_oaX9zUls" int2:invalidationBookmarkName="" int2:hashCode="rdE8zhk+dRBUGd" int2:id="pVtweTcw">
      <int2:state int2:type="AugLoop_Text_Critique" int2:value="Rejected"/>
    </int2:bookmark>
    <int2:bookmark int2:bookmarkName="_Int_5DakqjM2" int2:invalidationBookmarkName="" int2:hashCode="9NfCN4ZVBEF2Na" int2:id="ExMoLz5g">
      <int2:state int2:type="AugLoop_Text_Critique" int2:value="Rejected"/>
    </int2:bookmark>
    <int2:bookmark int2:bookmarkName="_Int_coYhJCVA" int2:invalidationBookmarkName="" int2:hashCode="9NfCN4ZVBEF2Na" int2:id="dEaegy1W">
      <int2:state int2:type="AugLoop_Text_Critique" int2:value="Rejected"/>
    </int2:bookmark>
    <int2:bookmark int2:bookmarkName="_Int_TOEg4JHY" int2:invalidationBookmarkName="" int2:hashCode="9NfCN4ZVBEF2Na" int2:id="iy6cKydN">
      <int2:state int2:type="AugLoop_Text_Critique" int2:value="Rejected"/>
    </int2:bookmark>
    <int2:bookmark int2:bookmarkName="_Int_JqwWhJKJ" int2:invalidationBookmarkName="" int2:hashCode="llbS/j5qYzCVpv" int2:id="1vLntGgv">
      <int2:state int2:type="AugLoop_Text_Critique" int2:value="Rejected"/>
    </int2:bookmark>
    <int2:bookmark int2:bookmarkName="_Int_q2L2gD9q" int2:invalidationBookmarkName="" int2:hashCode="llbS/j5qYzCVpv" int2:id="5rOGSqWa">
      <int2:state int2:type="AugLoop_Text_Critique" int2:value="Rejected"/>
    </int2:bookmark>
    <int2:bookmark int2:bookmarkName="_Int_sM9k1Ils" int2:invalidationBookmarkName="" int2:hashCode="9NfCN4ZVBEF2Na" int2:id="W8NRm196">
      <int2:state int2:type="AugLoop_Text_Critique" int2:value="Rejected"/>
    </int2:bookmark>
    <int2:bookmark int2:bookmarkName="_Int_baBEMoZs" int2:invalidationBookmarkName="" int2:hashCode="55Nn9j2iQVYB0B" int2:id="4LB6QPAj">
      <int2:state int2:type="AugLoop_Text_Critique" int2:value="Rejected"/>
    </int2:bookmark>
    <int2:bookmark int2:bookmarkName="_Int_PG9Vjrc3" int2:invalidationBookmarkName="" int2:hashCode="/zhGAu9+CUZQZg" int2:id="7MyepKs3">
      <int2:state int2:type="AugLoop_Text_Critique" int2:value="Rejected"/>
    </int2:bookmark>
    <int2:bookmark int2:bookmarkName="_Int_9q8G79a1" int2:invalidationBookmarkName="" int2:hashCode="/zhGAu9+CUZQZg" int2:id="vuHkdSkh">
      <int2:state int2:type="AugLoop_Text_Critique" int2:value="Rejected"/>
    </int2:bookmark>
    <int2:bookmark int2:bookmarkName="_Int_q7rYtHdF" int2:invalidationBookmarkName="" int2:hashCode="a0NWXuADOVpX/Z" int2:id="MMWnr2yi">
      <int2:state int2:type="AugLoop_Text_Critique" int2:value="Rejected"/>
    </int2:bookmark>
    <int2:bookmark int2:bookmarkName="_Int_rgoRfE0P" int2:invalidationBookmarkName="" int2:hashCode="a0NWXuADOVpX/Z" int2:id="RFaYBayF">
      <int2:state int2:type="AugLoop_Text_Critique" int2:value="Rejected"/>
    </int2:bookmark>
    <int2:bookmark int2:bookmarkName="_Int_rGZ2ty58" int2:invalidationBookmarkName="" int2:hashCode="a0NWXuADOVpX/Z" int2:id="IQF6n2vF">
      <int2:state int2:type="AugLoop_Text_Critique" int2:value="Rejected"/>
    </int2:bookmark>
    <int2:bookmark int2:bookmarkName="_Int_9Xspx4af" int2:invalidationBookmarkName="" int2:hashCode="6FAgWIKc+6Uak8" int2:id="VoFlY91C">
      <int2:state int2:type="AugLoop_Text_Critique" int2:value="Rejected"/>
    </int2:bookmark>
    <int2:bookmark int2:bookmarkName="_Int_IYIk2skz" int2:invalidationBookmarkName="" int2:hashCode="MyiGOuDCesIGls" int2:id="QLqhqGnj">
      <int2:state int2:type="AugLoop_Text_Critique" int2:value="Rejected"/>
    </int2:bookmark>
    <int2:bookmark int2:bookmarkName="_Int_wbCfQXl6" int2:invalidationBookmarkName="" int2:hashCode="So5HyfB0VwVLl1" int2:id="aFo3Jkb4">
      <int2:state int2:type="AugLoop_Text_Critique" int2:value="Rejected"/>
    </int2:bookmark>
    <int2:bookmark int2:bookmarkName="_Int_7WEBKJTE" int2:invalidationBookmarkName="" int2:hashCode="02ju9Tf9oA9inc" int2:id="c1uI0Wof">
      <int2:state int2:type="AugLoop_Text_Critique" int2:value="Rejected"/>
    </int2:bookmark>
    <int2:bookmark int2:bookmarkName="_Int_yYCYOjWp" int2:invalidationBookmarkName="" int2:hashCode="QOjm1cDT6vx6Cu" int2:id="AnzxKCbk">
      <int2:state int2:type="AugLoop_Text_Critique" int2:value="Rejected"/>
    </int2:bookmark>
    <int2:entireDocument int2:id="e4ar5Td4">
      <int2:extLst>
        <oel:ext uri="E302BA01-7950-474C-9AD3-286E660C40A8">
          <int2:similaritySummary int2:version="1" int2:runId="1734370079859" int2:tilesCheckedInThisRun="0" int2:totalNumOfTiles="266" int2:similarityAnnotationCount="12" int2:numWords="10695" int2:numFlaggedWords="223"/>
        </oel:ext>
      </int2:extLst>
    </int2:entireDocument>
  </int2:observations>
  <int2:intelligenceSettings/>
  <int2:onDemandWorkflows>
    <int2:onDemandWorkflow int2:type="SimilarityCheck" int2:paragraphVersions="5F5EB3AE-2EE16704 4F1FFEFD-77777777 19861584-7F93522F 7CB3E574-4130FE53 1C769C30-00856A40 34D5E3F0-5C17AD3B 0C963E24-77777777 7ADA9748-42448B92 2EEAABCE-4363DF5C 1F73C094-77777777 36AFB1BA-77777777 0D41FCBF-77777777 3789EC80-3DB5B297 4142BE6C-2194FB09 388FF97F-77777777 066342D3-77777777 29074948-77777777 17932494-77777777 1545D41E-2FC46EB2 32E739E6-47463353 6BA4EC77-11069587 31108F1C-77777777 634F0501-77777777 697FDD6A-77777777 695E147B-77777777 64C76BE5-77777777 51830F80-37D365B7 2BF67D24-3DD77CE6 2A2B872D-77777777 62ED8C8E-77777777 4E36212A-77777777 0DA33296-77777777 3F14494A-77777777 084C6192-77777777 7547CEAA-6CEA8331 77EEC9AB-21B976EE 1EBB8B7A-1B442DBC 31CEAA68-77777777 7EFEDAB3-04E16E78 134B00C2-0C1F81CB 0A01BACD-6F54DF5B 53300551-7E95CF63 3C5CE17D-63AF05FF 43C23193-6BED4110 32697985-39DF8DA2 5339BD8A-2EBF33E6 5508D724-77777777 7B53AB05-74D61C4E 1C5E1B0E-2361833C 6BEB3DC0-10AF7F40 468A2083-77777777 5B18404B-5DE8CA11 43229C9F-08FAF54B 5371D157-6632224D 11BD3C80-15BD5E55 0C61317E-161DB74A 3315E9D4-33720F93 509012FC-36A26604 5D785753-54B1AA67 7E7C5728-08BF6A59 096E3D42-320EC6E3 59BF14BE-32ACC93A 16B1B1D9-7E3CD5B7 13F732DC-462D9AFB 570616DB-6109C4BC 269DB1C5-70F5F699 4AB8D1F2-3CF95EA3 6F4280E9-0B03B4D6 27A2A34F-3D869658 716C0149-26E988E0 1C492428-0C16FBB5 7B0BD89D-77777777 29313E48-6FB0854A 080C5FDF-7322C1CD 7C2F3269-5C575A8A 7B60FA65-241A353C 0F587911-4CAD4AA0 6750E627-3092AE16 04D270DA-76B22F01 4BFD1F52-30FFBCE5 1FF69F3A-72B96C46 04BFBDAA-782F4060 248DD274-77777777 04B31E1F-686D4CF8 43F708B2-2D7E04BD 746B7C1D-665F2A79 5CEEA4CB-4F224FC0 020B241D-76233FB5 5949F63C-16AC56E5 22F68162-49DD3132 148F421A-097BF0EC 31FC73A1-34BB3CE8 6688B2E1-711112F9 511E3ED2-4B4139C0 67BB0AA4-47B97B00 72956365-59740F63 065D0850-33132333 169DF3AA-1B328A1E 23C48B2E-77777777 11C578C3-4E47C01E 35949DDE-77777777 50FDFBAF-0F606088 27469025-4B496192 1FD39E1D-7BBABC77 6303E58A-2C0329E6 7829C547-06EAEBED 0F5F9411-545BC660 59D1AF27-77777777 40D73690-366F9BDC 1592D87F-664D8EC5 2BF4F605-7EE71968 5DF843A9-51FECE68 1E1D1111-4D8BF248 44C37ADE-2DBBCAA6 2DB5204F-5A9EB597 3EFD3DDD-5F992366 09EC33D3-6068C5D0 2357AE89-0F982C2C 4AF65BBA-2F0CF44E 77BBDA88-7B475C53 546D5AF1-7BE7D284 35A8BCD8-04381080 6EACB6E2-769F3DE3 767EAA22-6645738B 04C954F2-1A7FF32E 2659A11F-3756B2F6 40E3AD68-77777777 45B16C3C-36C426AB 4BD8B491-77777777 2071A61A-0636BB9A 5EB2514B-16F0B4F3 25A53268-588810FC 7DC81522-71E8B930 416D0099-055B1829 4B34DC38-0439CD9F 003FE461-57B02306 5064C57E-6F3E9C9E 14900607-5D5C4748 7DCFB014-1B0A6FFE 09447370-62D5C1DE 57553488-7138CD50 12996ACC-772BFAE4 751D3AD2-50241528 78D25DEC-72D1FA4D 06DCD6E0-1BD03A28 2FBF1E4E-6AE00B27 29A27B6A-4DCB95D9 3D1CD198-14E040D7 5C7EA2B7-50BEAF7F 2270FB43-77777777 09580EBD-5CAAE06F 73D75527-0BB60D76 6810A465-644EBAF3 3E75C1D2-59D2EF09 20A03C9F-7CA1ABE7 2A9EC327-1DCFE15E 3A45DE14-626181E2 63B45D5F-583A0A28 0A7ACF96-322C11A6 6801CCC5-17DC4109 7910C5ED-03EC8943 788B4999-60AE20EC 15A3AE45-67F49483 5E5D40D5-77777777 06004D8E-1EBE14DE 7EB20A91-7C4049F0 6383C5C2-5197D321 242D3494-4CF5BBD9 0A15EBC1-534AD371 63CD8566-0D90E0C0 13246A72-633EF70F 4E6832E7-1691C9F8 405A6D39-51B8E786 002D7436-0B9C4214 10000EC0-25C4A270 5873B48B-69573772 60459796-45CDAAA4 5B0A9305-1A876F07 7CBEBEF9-40C0317B 7AAEF128-6A39E190 03DC5FF1-0C5A355B 5BED41A0-04616B04 63308570-77777777 44F5D8CE-0836B92E 268B3D1D-239C3EC1 304C3D3D-36208CE1 60288B83-1B4D9943 38DC73A2-3212681E 59A59107-559A13FD 13736B62-02D3137A 62FA50A4-77777777 5A398B5E-457D35B5 3CC5A5BD-502D5C8F 03884D0D-4F77EF04 4853EFC4-606F0D93 670ED938-67FB59B6 761AF60A-3F26E23B 7FB39CC4-186DBA99 74925062-7F3608AC 7F74D76A-32558A7A 25ECCB68-188B7EC6 4F734FD2-3797C48D 002F9FE4-718FEFA5 09DF430B-715A1768 1910F071-4FA8F926 6545611A-41B052E0 01CB75C4-1D6E3524 26B13CAB-5C0FE383 30B3D7A0-2497BB12 1A352259-3E65ACDA 64ED05A6-416418B1 31523B45-00ABCBC7 40E76239-20D7A4B6 08167EA8-34045E27 39932C0A-7DF55D90 1493265C-670D580C 54E073BE-4224888B 0D5CF1F6-146A7EEA 729E9D48-48972B35 082ACD43-6A85E64F 1929916A-15F90D7F 70819B54-10247E7E 1416CDEE-6411B81E 25828C9D-33B23921 371CBE8D-0B4F9405 7703008C-69433796 5C85FFAA-477DFFC6 7542CFC6-7B495EE6 6B57292A-5415C81B 6AD6ACA2-7FF8A4E0 2082491C-0BA8E16F 05F5D4A2-283B6DD2 49BFBC65-796F4814 77BDB2BB-4846A030 6CB6D1CA-1EFDCC25 7EAF87C8-02039923 1547B817-6DFF8609 2A164064-05BA5D09 331811F0-74375571 2C96ADCB-7F444E83 073A04C5-7D3F37ED 10BFAEA0-1D44AD9D 44B86C9D-4D810FB2 6EBF3244-58773320 00E6B62C-5D5E6EFD 3F6A0453-77777777 22890A01-77777777 522F4BE3-7F8A9F3A 6224FA9E-508A0045 5022395F-0A8D02B9 7E103BDF-3ABFFDA8 4D6A1596-07F34A56 67832899-4B462FB2 603AF0A6-498DC7C3 37E9C4CA-77777777 590AC7CB-6DD4660A 15F501C6-77777777 747D8663-77777777 29AE55EF-6B49D706 387D899D-77ABA373 76D2FD1C-14617A39 71BCFD65-0D8126A8 69AA9031-70ABBF92 652FCFF5-505AB22B 4150A6AD-2C67B02D 2BA8F8EF-0EF6F44C 20B25D22-65933809 22EA7BF6-2443EEE1 567A30E1-668DBD2E 320A5D17-15A7743C 5426E81D-7386FABD 1A065196-2A39793F 63CA542E-49937701 7F5F25DF-72257CB6 1528652E-3BBB3F94 052B10A2-3B4C5782 01E38376-1FBD5C95 282A2DDD-44B8DC67 3170C5A8-0139EEF2 0869519D-62C82376 47539F86-63B625CE 193E3116-0568498A 05C6FAB0-12EFECA4 06781F81-5F68589A 5BC5CF84-51B24910 60510A44-13C718A3 0C49B224-54671F83 33E8F8B9-2163D283 2B9289BD-2D66CDF7 44E22D69-6B616FDE 66B716A7-4FD19A9B 313A2A7F-020BFF47 2EC84BD2-3FCBF3A5 03109F6C-4E5374AD 2DE26ABB-2BC3A9D5 628CD1F7-4BB73995 40429BF1-051EF4C1 0510EA1A-075BCB5A 64737FE6-4B9C8FE2 5F05BC90-56D87D35 39DA2CCF-5379E6C2 10150F57-77777777 22FD81FA-5FE44EA0 264494C2-426D08A6 29855C4F-7DB8EC9A 7D32E317-7ED8F1BD 7B2966FD-6EAEF089 0DC82F78-40BF1321 4E74DD6B-01033177 4CF0163A-410E9055 5321745F-2BE71476 5798EC31-409D6555 3DD860E5-21F18639 58D88F78-62895CCB 61E569D1-7903D36E 1465BD9E-3E1CEBC3 7FFBA10F-2A0460C2 5AEBE52F-5BD5AFB6 22E8138E-089FF4B6 39B5ECCC-36C02F53 3DF823E1-4AC3AD0D 7CA7478A-64D1503B 532A88B3-30D91F55 7AF7EF08-272366DC 38460A62-236722B8 153F5A96-71043084 64F83D82-5C2BEC6B 2656E05D-47F73501 6AA7337E-12B02F6C 30927433-6BF7BF11 397C7674-4661D4CC 36797E4A-028B6138 79DB1815-389D77BF 7FFBA7A3-71C62394 09F622F4-6A1549A7 0D62E439-0BECA2CE 0884461C-1D599B6A 70A71F8D-2ED1FA4D 15A4066D-4476ED12 164CB1EA-535A8A40 70638596-6FC24102 5B7F0AF0-4493ED32 6EC35FC1-327609BA 15AD62ED-22AFF8F0 4B5C57C8-2A2382CB 0C27FDBE-554D9C94 3DDBA591-1D940381 4A2AB06D-77777777 5F0B10D1-5A0997D6 20BBA2C4-559ED6ED 0360564D-77777777 35568496-4F2BB19E 26C07533-77777777 4AFB2B71-2D27DDC3 75961A85-26A87634 40516D0B-31E55E0B 7077D6C5-01D483A8 15B6BEEF-45BDE0DD 049C195B-06A4350F 7381730D-5606F46F 76706B9F-77777777 038573B2-656378F0 240017B0-219C02B4 202AC6BD-69BE609F 46D23ED2-02B7097D 090D054C-3B4AC8BD 7DE4DC77-6D6B4210 7EE49AC8-60B67584 4938E572-5E417D15 7E433D5D-4725998C 3A874B7C-47F49CBD 24593D37-7A0AC6E0 7F463984-1810B117 5287B5AF-77777777 7A5A15B2-261A8F43 2CAC033F-77777777 2ACA4921-2392DDD6 56A1C5C8-72B5AC82 15215E20-194F5922 113F568D-77777777 61F5C2DF-0E98A6B0 5E553B9F-3E53A492 59C4DDF8-77777777 63B85A2B-461EBF37 1FFCAC09-46B50065 094A446A-147D7954 18A71C85-1F97E6B6 14432349-77777777 2A5C4466-313B36BE 1447B377-32928D9B 29CC361E-68D5A628 19C08A2A-0B4AB0E5 5DFDDA14-7D0D3613 6EA42135-77777777 7FA097E4-3C943B72 43CA3E31-40C8D6E6 4DAC1688-373B7990 336F92EF-4F636AED 3B2DC7FF-2D416E09 3A226F00-68E5794D 1692151C-0B52AC97 36B76C14-775D4306 49DD2C0A-32386122 37B9B4E9-5B828044"/>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4E1"/>
    <w:multiLevelType w:val="hybridMultilevel"/>
    <w:tmpl w:val="BF7A6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F8D80F"/>
    <w:multiLevelType w:val="hybridMultilevel"/>
    <w:tmpl w:val="FFFFFFFF"/>
    <w:lvl w:ilvl="0" w:tplc="9DC4160C">
      <w:start w:val="1"/>
      <w:numFmt w:val="bullet"/>
      <w:lvlText w:val=""/>
      <w:lvlJc w:val="left"/>
      <w:pPr>
        <w:ind w:left="720" w:hanging="360"/>
      </w:pPr>
      <w:rPr>
        <w:rFonts w:hint="default" w:ascii="Symbol" w:hAnsi="Symbol"/>
      </w:rPr>
    </w:lvl>
    <w:lvl w:ilvl="1" w:tplc="261ECAC4">
      <w:start w:val="1"/>
      <w:numFmt w:val="bullet"/>
      <w:lvlText w:val="o"/>
      <w:lvlJc w:val="left"/>
      <w:pPr>
        <w:ind w:left="1440" w:hanging="360"/>
      </w:pPr>
      <w:rPr>
        <w:rFonts w:hint="default" w:ascii="Courier New" w:hAnsi="Courier New"/>
      </w:rPr>
    </w:lvl>
    <w:lvl w:ilvl="2" w:tplc="36ACBCAC">
      <w:start w:val="1"/>
      <w:numFmt w:val="bullet"/>
      <w:lvlText w:val=""/>
      <w:lvlJc w:val="left"/>
      <w:pPr>
        <w:ind w:left="2160" w:hanging="360"/>
      </w:pPr>
      <w:rPr>
        <w:rFonts w:hint="default" w:ascii="Wingdings" w:hAnsi="Wingdings"/>
      </w:rPr>
    </w:lvl>
    <w:lvl w:ilvl="3" w:tplc="A292434E">
      <w:start w:val="1"/>
      <w:numFmt w:val="bullet"/>
      <w:lvlText w:val=""/>
      <w:lvlJc w:val="left"/>
      <w:pPr>
        <w:ind w:left="2880" w:hanging="360"/>
      </w:pPr>
      <w:rPr>
        <w:rFonts w:hint="default" w:ascii="Symbol" w:hAnsi="Symbol"/>
      </w:rPr>
    </w:lvl>
    <w:lvl w:ilvl="4" w:tplc="5A3E5302">
      <w:start w:val="1"/>
      <w:numFmt w:val="bullet"/>
      <w:lvlText w:val="o"/>
      <w:lvlJc w:val="left"/>
      <w:pPr>
        <w:ind w:left="3600" w:hanging="360"/>
      </w:pPr>
      <w:rPr>
        <w:rFonts w:hint="default" w:ascii="Courier New" w:hAnsi="Courier New"/>
      </w:rPr>
    </w:lvl>
    <w:lvl w:ilvl="5" w:tplc="D14E1E2C">
      <w:start w:val="1"/>
      <w:numFmt w:val="bullet"/>
      <w:lvlText w:val=""/>
      <w:lvlJc w:val="left"/>
      <w:pPr>
        <w:ind w:left="4320" w:hanging="360"/>
      </w:pPr>
      <w:rPr>
        <w:rFonts w:hint="default" w:ascii="Wingdings" w:hAnsi="Wingdings"/>
      </w:rPr>
    </w:lvl>
    <w:lvl w:ilvl="6" w:tplc="E24AB008">
      <w:start w:val="1"/>
      <w:numFmt w:val="bullet"/>
      <w:lvlText w:val=""/>
      <w:lvlJc w:val="left"/>
      <w:pPr>
        <w:ind w:left="5040" w:hanging="360"/>
      </w:pPr>
      <w:rPr>
        <w:rFonts w:hint="default" w:ascii="Symbol" w:hAnsi="Symbol"/>
      </w:rPr>
    </w:lvl>
    <w:lvl w:ilvl="7" w:tplc="BD5E58EC">
      <w:start w:val="1"/>
      <w:numFmt w:val="bullet"/>
      <w:lvlText w:val="o"/>
      <w:lvlJc w:val="left"/>
      <w:pPr>
        <w:ind w:left="5760" w:hanging="360"/>
      </w:pPr>
      <w:rPr>
        <w:rFonts w:hint="default" w:ascii="Courier New" w:hAnsi="Courier New"/>
      </w:rPr>
    </w:lvl>
    <w:lvl w:ilvl="8" w:tplc="C43492B4">
      <w:start w:val="1"/>
      <w:numFmt w:val="bullet"/>
      <w:lvlText w:val=""/>
      <w:lvlJc w:val="left"/>
      <w:pPr>
        <w:ind w:left="6480" w:hanging="360"/>
      </w:pPr>
      <w:rPr>
        <w:rFonts w:hint="default" w:ascii="Wingdings" w:hAnsi="Wingdings"/>
      </w:rPr>
    </w:lvl>
  </w:abstractNum>
  <w:abstractNum w:abstractNumId="2" w15:restartNumberingAfterBreak="0">
    <w:nsid w:val="0C401983"/>
    <w:multiLevelType w:val="hybridMultilevel"/>
    <w:tmpl w:val="F79CCD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6DC3BA2"/>
    <w:multiLevelType w:val="hybridMultilevel"/>
    <w:tmpl w:val="1A00CB06"/>
    <w:lvl w:ilvl="0" w:tplc="B232C0C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2168A8"/>
    <w:multiLevelType w:val="hybridMultilevel"/>
    <w:tmpl w:val="1CE629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D173F13"/>
    <w:multiLevelType w:val="hybridMultilevel"/>
    <w:tmpl w:val="1A848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3683E6"/>
    <w:multiLevelType w:val="hybridMultilevel"/>
    <w:tmpl w:val="FFFFFFFF"/>
    <w:lvl w:ilvl="0" w:tplc="E9786270">
      <w:start w:val="1"/>
      <w:numFmt w:val="bullet"/>
      <w:lvlText w:val=""/>
      <w:lvlJc w:val="left"/>
      <w:pPr>
        <w:ind w:left="720" w:hanging="360"/>
      </w:pPr>
      <w:rPr>
        <w:rFonts w:hint="default" w:ascii="Symbol" w:hAnsi="Symbol"/>
      </w:rPr>
    </w:lvl>
    <w:lvl w:ilvl="1" w:tplc="ED624822">
      <w:start w:val="1"/>
      <w:numFmt w:val="bullet"/>
      <w:lvlText w:val="o"/>
      <w:lvlJc w:val="left"/>
      <w:pPr>
        <w:ind w:left="1440" w:hanging="360"/>
      </w:pPr>
      <w:rPr>
        <w:rFonts w:hint="default" w:ascii="Courier New" w:hAnsi="Courier New"/>
      </w:rPr>
    </w:lvl>
    <w:lvl w:ilvl="2" w:tplc="BA3E65BE">
      <w:start w:val="1"/>
      <w:numFmt w:val="bullet"/>
      <w:lvlText w:val=""/>
      <w:lvlJc w:val="left"/>
      <w:pPr>
        <w:ind w:left="2160" w:hanging="360"/>
      </w:pPr>
      <w:rPr>
        <w:rFonts w:hint="default" w:ascii="Wingdings" w:hAnsi="Wingdings"/>
      </w:rPr>
    </w:lvl>
    <w:lvl w:ilvl="3" w:tplc="9C16A310">
      <w:start w:val="1"/>
      <w:numFmt w:val="bullet"/>
      <w:lvlText w:val=""/>
      <w:lvlJc w:val="left"/>
      <w:pPr>
        <w:ind w:left="2880" w:hanging="360"/>
      </w:pPr>
      <w:rPr>
        <w:rFonts w:hint="default" w:ascii="Symbol" w:hAnsi="Symbol"/>
      </w:rPr>
    </w:lvl>
    <w:lvl w:ilvl="4" w:tplc="3050DF60">
      <w:start w:val="1"/>
      <w:numFmt w:val="bullet"/>
      <w:lvlText w:val="o"/>
      <w:lvlJc w:val="left"/>
      <w:pPr>
        <w:ind w:left="3600" w:hanging="360"/>
      </w:pPr>
      <w:rPr>
        <w:rFonts w:hint="default" w:ascii="Courier New" w:hAnsi="Courier New"/>
      </w:rPr>
    </w:lvl>
    <w:lvl w:ilvl="5" w:tplc="E77C195E">
      <w:start w:val="1"/>
      <w:numFmt w:val="bullet"/>
      <w:lvlText w:val=""/>
      <w:lvlJc w:val="left"/>
      <w:pPr>
        <w:ind w:left="4320" w:hanging="360"/>
      </w:pPr>
      <w:rPr>
        <w:rFonts w:hint="default" w:ascii="Wingdings" w:hAnsi="Wingdings"/>
      </w:rPr>
    </w:lvl>
    <w:lvl w:ilvl="6" w:tplc="7EE477EC">
      <w:start w:val="1"/>
      <w:numFmt w:val="bullet"/>
      <w:lvlText w:val=""/>
      <w:lvlJc w:val="left"/>
      <w:pPr>
        <w:ind w:left="5040" w:hanging="360"/>
      </w:pPr>
      <w:rPr>
        <w:rFonts w:hint="default" w:ascii="Symbol" w:hAnsi="Symbol"/>
      </w:rPr>
    </w:lvl>
    <w:lvl w:ilvl="7" w:tplc="2458AD88">
      <w:start w:val="1"/>
      <w:numFmt w:val="bullet"/>
      <w:lvlText w:val="o"/>
      <w:lvlJc w:val="left"/>
      <w:pPr>
        <w:ind w:left="5760" w:hanging="360"/>
      </w:pPr>
      <w:rPr>
        <w:rFonts w:hint="default" w:ascii="Courier New" w:hAnsi="Courier New"/>
      </w:rPr>
    </w:lvl>
    <w:lvl w:ilvl="8" w:tplc="B8588A12">
      <w:start w:val="1"/>
      <w:numFmt w:val="bullet"/>
      <w:lvlText w:val=""/>
      <w:lvlJc w:val="left"/>
      <w:pPr>
        <w:ind w:left="6480" w:hanging="360"/>
      </w:pPr>
      <w:rPr>
        <w:rFonts w:hint="default" w:ascii="Wingdings" w:hAnsi="Wingdings"/>
      </w:rPr>
    </w:lvl>
  </w:abstractNum>
  <w:abstractNum w:abstractNumId="7" w15:restartNumberingAfterBreak="0">
    <w:nsid w:val="21B13E5F"/>
    <w:multiLevelType w:val="hybridMultilevel"/>
    <w:tmpl w:val="1EDE7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1EC16D5"/>
    <w:multiLevelType w:val="hybridMultilevel"/>
    <w:tmpl w:val="26C84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519C68"/>
    <w:multiLevelType w:val="hybridMultilevel"/>
    <w:tmpl w:val="FFFFFFFF"/>
    <w:lvl w:ilvl="0" w:tplc="BBC4C55C">
      <w:start w:val="1"/>
      <w:numFmt w:val="bullet"/>
      <w:lvlText w:val="-"/>
      <w:lvlJc w:val="left"/>
      <w:pPr>
        <w:ind w:left="720" w:hanging="360"/>
      </w:pPr>
      <w:rPr>
        <w:rFonts w:hint="default" w:ascii="Calibri" w:hAnsi="Calibri"/>
      </w:rPr>
    </w:lvl>
    <w:lvl w:ilvl="1" w:tplc="0B3698A8">
      <w:start w:val="1"/>
      <w:numFmt w:val="bullet"/>
      <w:lvlText w:val="o"/>
      <w:lvlJc w:val="left"/>
      <w:pPr>
        <w:ind w:left="1440" w:hanging="360"/>
      </w:pPr>
      <w:rPr>
        <w:rFonts w:hint="default" w:ascii="Courier New" w:hAnsi="Courier New"/>
      </w:rPr>
    </w:lvl>
    <w:lvl w:ilvl="2" w:tplc="E7C63D5C">
      <w:start w:val="1"/>
      <w:numFmt w:val="bullet"/>
      <w:lvlText w:val=""/>
      <w:lvlJc w:val="left"/>
      <w:pPr>
        <w:ind w:left="2160" w:hanging="360"/>
      </w:pPr>
      <w:rPr>
        <w:rFonts w:hint="default" w:ascii="Wingdings" w:hAnsi="Wingdings"/>
      </w:rPr>
    </w:lvl>
    <w:lvl w:ilvl="3" w:tplc="712ABDCA">
      <w:start w:val="1"/>
      <w:numFmt w:val="bullet"/>
      <w:lvlText w:val=""/>
      <w:lvlJc w:val="left"/>
      <w:pPr>
        <w:ind w:left="2880" w:hanging="360"/>
      </w:pPr>
      <w:rPr>
        <w:rFonts w:hint="default" w:ascii="Symbol" w:hAnsi="Symbol"/>
      </w:rPr>
    </w:lvl>
    <w:lvl w:ilvl="4" w:tplc="AA1207DC">
      <w:start w:val="1"/>
      <w:numFmt w:val="bullet"/>
      <w:lvlText w:val="o"/>
      <w:lvlJc w:val="left"/>
      <w:pPr>
        <w:ind w:left="3600" w:hanging="360"/>
      </w:pPr>
      <w:rPr>
        <w:rFonts w:hint="default" w:ascii="Courier New" w:hAnsi="Courier New"/>
      </w:rPr>
    </w:lvl>
    <w:lvl w:ilvl="5" w:tplc="0396D992">
      <w:start w:val="1"/>
      <w:numFmt w:val="bullet"/>
      <w:lvlText w:val=""/>
      <w:lvlJc w:val="left"/>
      <w:pPr>
        <w:ind w:left="4320" w:hanging="360"/>
      </w:pPr>
      <w:rPr>
        <w:rFonts w:hint="default" w:ascii="Wingdings" w:hAnsi="Wingdings"/>
      </w:rPr>
    </w:lvl>
    <w:lvl w:ilvl="6" w:tplc="50924AB0">
      <w:start w:val="1"/>
      <w:numFmt w:val="bullet"/>
      <w:lvlText w:val=""/>
      <w:lvlJc w:val="left"/>
      <w:pPr>
        <w:ind w:left="5040" w:hanging="360"/>
      </w:pPr>
      <w:rPr>
        <w:rFonts w:hint="default" w:ascii="Symbol" w:hAnsi="Symbol"/>
      </w:rPr>
    </w:lvl>
    <w:lvl w:ilvl="7" w:tplc="C3763996">
      <w:start w:val="1"/>
      <w:numFmt w:val="bullet"/>
      <w:lvlText w:val="o"/>
      <w:lvlJc w:val="left"/>
      <w:pPr>
        <w:ind w:left="5760" w:hanging="360"/>
      </w:pPr>
      <w:rPr>
        <w:rFonts w:hint="default" w:ascii="Courier New" w:hAnsi="Courier New"/>
      </w:rPr>
    </w:lvl>
    <w:lvl w:ilvl="8" w:tplc="97B453E6">
      <w:start w:val="1"/>
      <w:numFmt w:val="bullet"/>
      <w:lvlText w:val=""/>
      <w:lvlJc w:val="left"/>
      <w:pPr>
        <w:ind w:left="6480" w:hanging="360"/>
      </w:pPr>
      <w:rPr>
        <w:rFonts w:hint="default" w:ascii="Wingdings" w:hAnsi="Wingdings"/>
      </w:rPr>
    </w:lvl>
  </w:abstractNum>
  <w:abstractNum w:abstractNumId="10" w15:restartNumberingAfterBreak="0">
    <w:nsid w:val="2C1D3841"/>
    <w:multiLevelType w:val="hybridMultilevel"/>
    <w:tmpl w:val="FFFFFFFF"/>
    <w:lvl w:ilvl="0" w:tplc="89E209EC">
      <w:start w:val="1"/>
      <w:numFmt w:val="bullet"/>
      <w:lvlText w:val="-"/>
      <w:lvlJc w:val="left"/>
      <w:pPr>
        <w:ind w:left="720" w:hanging="360"/>
      </w:pPr>
      <w:rPr>
        <w:rFonts w:hint="default" w:ascii="Calibri" w:hAnsi="Calibri"/>
      </w:rPr>
    </w:lvl>
    <w:lvl w:ilvl="1" w:tplc="E9D8B05A">
      <w:start w:val="1"/>
      <w:numFmt w:val="bullet"/>
      <w:lvlText w:val="o"/>
      <w:lvlJc w:val="left"/>
      <w:pPr>
        <w:ind w:left="1440" w:hanging="360"/>
      </w:pPr>
      <w:rPr>
        <w:rFonts w:hint="default" w:ascii="Courier New" w:hAnsi="Courier New"/>
      </w:rPr>
    </w:lvl>
    <w:lvl w:ilvl="2" w:tplc="FEC46C00">
      <w:start w:val="1"/>
      <w:numFmt w:val="bullet"/>
      <w:lvlText w:val=""/>
      <w:lvlJc w:val="left"/>
      <w:pPr>
        <w:ind w:left="2160" w:hanging="360"/>
      </w:pPr>
      <w:rPr>
        <w:rFonts w:hint="default" w:ascii="Wingdings" w:hAnsi="Wingdings"/>
      </w:rPr>
    </w:lvl>
    <w:lvl w:ilvl="3" w:tplc="93EE8654">
      <w:start w:val="1"/>
      <w:numFmt w:val="bullet"/>
      <w:lvlText w:val=""/>
      <w:lvlJc w:val="left"/>
      <w:pPr>
        <w:ind w:left="2880" w:hanging="360"/>
      </w:pPr>
      <w:rPr>
        <w:rFonts w:hint="default" w:ascii="Symbol" w:hAnsi="Symbol"/>
      </w:rPr>
    </w:lvl>
    <w:lvl w:ilvl="4" w:tplc="ABCC5924">
      <w:start w:val="1"/>
      <w:numFmt w:val="bullet"/>
      <w:lvlText w:val="o"/>
      <w:lvlJc w:val="left"/>
      <w:pPr>
        <w:ind w:left="3600" w:hanging="360"/>
      </w:pPr>
      <w:rPr>
        <w:rFonts w:hint="default" w:ascii="Courier New" w:hAnsi="Courier New"/>
      </w:rPr>
    </w:lvl>
    <w:lvl w:ilvl="5" w:tplc="22C421F4">
      <w:start w:val="1"/>
      <w:numFmt w:val="bullet"/>
      <w:lvlText w:val=""/>
      <w:lvlJc w:val="left"/>
      <w:pPr>
        <w:ind w:left="4320" w:hanging="360"/>
      </w:pPr>
      <w:rPr>
        <w:rFonts w:hint="default" w:ascii="Wingdings" w:hAnsi="Wingdings"/>
      </w:rPr>
    </w:lvl>
    <w:lvl w:ilvl="6" w:tplc="CF8A580A">
      <w:start w:val="1"/>
      <w:numFmt w:val="bullet"/>
      <w:lvlText w:val=""/>
      <w:lvlJc w:val="left"/>
      <w:pPr>
        <w:ind w:left="5040" w:hanging="360"/>
      </w:pPr>
      <w:rPr>
        <w:rFonts w:hint="default" w:ascii="Symbol" w:hAnsi="Symbol"/>
      </w:rPr>
    </w:lvl>
    <w:lvl w:ilvl="7" w:tplc="061EFF42">
      <w:start w:val="1"/>
      <w:numFmt w:val="bullet"/>
      <w:lvlText w:val="o"/>
      <w:lvlJc w:val="left"/>
      <w:pPr>
        <w:ind w:left="5760" w:hanging="360"/>
      </w:pPr>
      <w:rPr>
        <w:rFonts w:hint="default" w:ascii="Courier New" w:hAnsi="Courier New"/>
      </w:rPr>
    </w:lvl>
    <w:lvl w:ilvl="8" w:tplc="468E494A">
      <w:start w:val="1"/>
      <w:numFmt w:val="bullet"/>
      <w:lvlText w:val=""/>
      <w:lvlJc w:val="left"/>
      <w:pPr>
        <w:ind w:left="6480" w:hanging="360"/>
      </w:pPr>
      <w:rPr>
        <w:rFonts w:hint="default" w:ascii="Wingdings" w:hAnsi="Wingdings"/>
      </w:rPr>
    </w:lvl>
  </w:abstractNum>
  <w:abstractNum w:abstractNumId="11" w15:restartNumberingAfterBreak="0">
    <w:nsid w:val="2EC860F2"/>
    <w:multiLevelType w:val="hybridMultilevel"/>
    <w:tmpl w:val="C05AD654"/>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hint="default" w:ascii="Symbol" w:hAnsi="Symbol"/>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15:restartNumberingAfterBreak="0">
    <w:nsid w:val="325E72A3"/>
    <w:multiLevelType w:val="hybridMultilevel"/>
    <w:tmpl w:val="358491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A8C555"/>
    <w:multiLevelType w:val="hybridMultilevel"/>
    <w:tmpl w:val="FFFFFFFF"/>
    <w:lvl w:ilvl="0" w:tplc="100E48F8">
      <w:start w:val="1"/>
      <w:numFmt w:val="bullet"/>
      <w:lvlText w:val=""/>
      <w:lvlJc w:val="left"/>
      <w:pPr>
        <w:ind w:left="720" w:hanging="360"/>
      </w:pPr>
      <w:rPr>
        <w:rFonts w:hint="default" w:ascii="Symbol" w:hAnsi="Symbol"/>
      </w:rPr>
    </w:lvl>
    <w:lvl w:ilvl="1" w:tplc="A066D480">
      <w:start w:val="1"/>
      <w:numFmt w:val="bullet"/>
      <w:lvlText w:val="o"/>
      <w:lvlJc w:val="left"/>
      <w:pPr>
        <w:ind w:left="1440" w:hanging="360"/>
      </w:pPr>
      <w:rPr>
        <w:rFonts w:hint="default" w:ascii="Courier New" w:hAnsi="Courier New"/>
      </w:rPr>
    </w:lvl>
    <w:lvl w:ilvl="2" w:tplc="C12679E2">
      <w:start w:val="1"/>
      <w:numFmt w:val="bullet"/>
      <w:lvlText w:val=""/>
      <w:lvlJc w:val="left"/>
      <w:pPr>
        <w:ind w:left="2160" w:hanging="360"/>
      </w:pPr>
      <w:rPr>
        <w:rFonts w:hint="default" w:ascii="Wingdings" w:hAnsi="Wingdings"/>
      </w:rPr>
    </w:lvl>
    <w:lvl w:ilvl="3" w:tplc="6360DD2E">
      <w:start w:val="1"/>
      <w:numFmt w:val="bullet"/>
      <w:lvlText w:val=""/>
      <w:lvlJc w:val="left"/>
      <w:pPr>
        <w:ind w:left="2880" w:hanging="360"/>
      </w:pPr>
      <w:rPr>
        <w:rFonts w:hint="default" w:ascii="Symbol" w:hAnsi="Symbol"/>
      </w:rPr>
    </w:lvl>
    <w:lvl w:ilvl="4" w:tplc="EEE6A5F0">
      <w:start w:val="1"/>
      <w:numFmt w:val="bullet"/>
      <w:lvlText w:val="o"/>
      <w:lvlJc w:val="left"/>
      <w:pPr>
        <w:ind w:left="3600" w:hanging="360"/>
      </w:pPr>
      <w:rPr>
        <w:rFonts w:hint="default" w:ascii="Courier New" w:hAnsi="Courier New"/>
      </w:rPr>
    </w:lvl>
    <w:lvl w:ilvl="5" w:tplc="64548762">
      <w:start w:val="1"/>
      <w:numFmt w:val="bullet"/>
      <w:lvlText w:val=""/>
      <w:lvlJc w:val="left"/>
      <w:pPr>
        <w:ind w:left="4320" w:hanging="360"/>
      </w:pPr>
      <w:rPr>
        <w:rFonts w:hint="default" w:ascii="Wingdings" w:hAnsi="Wingdings"/>
      </w:rPr>
    </w:lvl>
    <w:lvl w:ilvl="6" w:tplc="50D44B06">
      <w:start w:val="1"/>
      <w:numFmt w:val="bullet"/>
      <w:lvlText w:val=""/>
      <w:lvlJc w:val="left"/>
      <w:pPr>
        <w:ind w:left="5040" w:hanging="360"/>
      </w:pPr>
      <w:rPr>
        <w:rFonts w:hint="default" w:ascii="Symbol" w:hAnsi="Symbol"/>
      </w:rPr>
    </w:lvl>
    <w:lvl w:ilvl="7" w:tplc="97066A84">
      <w:start w:val="1"/>
      <w:numFmt w:val="bullet"/>
      <w:lvlText w:val="o"/>
      <w:lvlJc w:val="left"/>
      <w:pPr>
        <w:ind w:left="5760" w:hanging="360"/>
      </w:pPr>
      <w:rPr>
        <w:rFonts w:hint="default" w:ascii="Courier New" w:hAnsi="Courier New"/>
      </w:rPr>
    </w:lvl>
    <w:lvl w:ilvl="8" w:tplc="E66A1A02">
      <w:start w:val="1"/>
      <w:numFmt w:val="bullet"/>
      <w:lvlText w:val=""/>
      <w:lvlJc w:val="left"/>
      <w:pPr>
        <w:ind w:left="6480" w:hanging="360"/>
      </w:pPr>
      <w:rPr>
        <w:rFonts w:hint="default" w:ascii="Wingdings" w:hAnsi="Wingdings"/>
      </w:rPr>
    </w:lvl>
  </w:abstractNum>
  <w:abstractNum w:abstractNumId="14" w15:restartNumberingAfterBreak="0">
    <w:nsid w:val="3CD39252"/>
    <w:multiLevelType w:val="hybridMultilevel"/>
    <w:tmpl w:val="FFFFFFFF"/>
    <w:lvl w:ilvl="0" w:tplc="910278A0">
      <w:start w:val="1"/>
      <w:numFmt w:val="bullet"/>
      <w:lvlText w:val=""/>
      <w:lvlJc w:val="left"/>
      <w:pPr>
        <w:ind w:left="720" w:hanging="360"/>
      </w:pPr>
      <w:rPr>
        <w:rFonts w:hint="default" w:ascii="Symbol" w:hAnsi="Symbol"/>
      </w:rPr>
    </w:lvl>
    <w:lvl w:ilvl="1" w:tplc="FDAE85A0">
      <w:start w:val="1"/>
      <w:numFmt w:val="bullet"/>
      <w:lvlText w:val="o"/>
      <w:lvlJc w:val="left"/>
      <w:pPr>
        <w:ind w:left="1440" w:hanging="360"/>
      </w:pPr>
      <w:rPr>
        <w:rFonts w:hint="default" w:ascii="Courier New" w:hAnsi="Courier New"/>
      </w:rPr>
    </w:lvl>
    <w:lvl w:ilvl="2" w:tplc="AF8AB528">
      <w:start w:val="1"/>
      <w:numFmt w:val="bullet"/>
      <w:lvlText w:val=""/>
      <w:lvlJc w:val="left"/>
      <w:pPr>
        <w:ind w:left="2160" w:hanging="360"/>
      </w:pPr>
      <w:rPr>
        <w:rFonts w:hint="default" w:ascii="Wingdings" w:hAnsi="Wingdings"/>
      </w:rPr>
    </w:lvl>
    <w:lvl w:ilvl="3" w:tplc="57082ECE">
      <w:start w:val="1"/>
      <w:numFmt w:val="bullet"/>
      <w:lvlText w:val=""/>
      <w:lvlJc w:val="left"/>
      <w:pPr>
        <w:ind w:left="2880" w:hanging="360"/>
      </w:pPr>
      <w:rPr>
        <w:rFonts w:hint="default" w:ascii="Symbol" w:hAnsi="Symbol"/>
      </w:rPr>
    </w:lvl>
    <w:lvl w:ilvl="4" w:tplc="246CB0C2">
      <w:start w:val="1"/>
      <w:numFmt w:val="bullet"/>
      <w:lvlText w:val="o"/>
      <w:lvlJc w:val="left"/>
      <w:pPr>
        <w:ind w:left="3600" w:hanging="360"/>
      </w:pPr>
      <w:rPr>
        <w:rFonts w:hint="default" w:ascii="Courier New" w:hAnsi="Courier New"/>
      </w:rPr>
    </w:lvl>
    <w:lvl w:ilvl="5" w:tplc="8A545CEE">
      <w:start w:val="1"/>
      <w:numFmt w:val="bullet"/>
      <w:lvlText w:val=""/>
      <w:lvlJc w:val="left"/>
      <w:pPr>
        <w:ind w:left="4320" w:hanging="360"/>
      </w:pPr>
      <w:rPr>
        <w:rFonts w:hint="default" w:ascii="Wingdings" w:hAnsi="Wingdings"/>
      </w:rPr>
    </w:lvl>
    <w:lvl w:ilvl="6" w:tplc="B18A773A">
      <w:start w:val="1"/>
      <w:numFmt w:val="bullet"/>
      <w:lvlText w:val=""/>
      <w:lvlJc w:val="left"/>
      <w:pPr>
        <w:ind w:left="5040" w:hanging="360"/>
      </w:pPr>
      <w:rPr>
        <w:rFonts w:hint="default" w:ascii="Symbol" w:hAnsi="Symbol"/>
      </w:rPr>
    </w:lvl>
    <w:lvl w:ilvl="7" w:tplc="85D0DD2E">
      <w:start w:val="1"/>
      <w:numFmt w:val="bullet"/>
      <w:lvlText w:val="o"/>
      <w:lvlJc w:val="left"/>
      <w:pPr>
        <w:ind w:left="5760" w:hanging="360"/>
      </w:pPr>
      <w:rPr>
        <w:rFonts w:hint="default" w:ascii="Courier New" w:hAnsi="Courier New"/>
      </w:rPr>
    </w:lvl>
    <w:lvl w:ilvl="8" w:tplc="EED2AA32">
      <w:start w:val="1"/>
      <w:numFmt w:val="bullet"/>
      <w:lvlText w:val=""/>
      <w:lvlJc w:val="left"/>
      <w:pPr>
        <w:ind w:left="6480" w:hanging="360"/>
      </w:pPr>
      <w:rPr>
        <w:rFonts w:hint="default" w:ascii="Wingdings" w:hAnsi="Wingdings"/>
      </w:rPr>
    </w:lvl>
  </w:abstractNum>
  <w:abstractNum w:abstractNumId="15" w15:restartNumberingAfterBreak="0">
    <w:nsid w:val="418D2BF2"/>
    <w:multiLevelType w:val="hybridMultilevel"/>
    <w:tmpl w:val="FFFFFFFF"/>
    <w:lvl w:ilvl="0" w:tplc="D0A6EC9E">
      <w:start w:val="1"/>
      <w:numFmt w:val="bullet"/>
      <w:lvlText w:val=""/>
      <w:lvlJc w:val="left"/>
      <w:pPr>
        <w:ind w:left="720" w:hanging="360"/>
      </w:pPr>
      <w:rPr>
        <w:rFonts w:hint="default" w:ascii="Symbol" w:hAnsi="Symbol"/>
      </w:rPr>
    </w:lvl>
    <w:lvl w:ilvl="1" w:tplc="E75C5232">
      <w:start w:val="1"/>
      <w:numFmt w:val="bullet"/>
      <w:lvlText w:val="o"/>
      <w:lvlJc w:val="left"/>
      <w:pPr>
        <w:ind w:left="1440" w:hanging="360"/>
      </w:pPr>
      <w:rPr>
        <w:rFonts w:hint="default" w:ascii="Courier New" w:hAnsi="Courier New"/>
      </w:rPr>
    </w:lvl>
    <w:lvl w:ilvl="2" w:tplc="AA74B352">
      <w:start w:val="1"/>
      <w:numFmt w:val="bullet"/>
      <w:lvlText w:val=""/>
      <w:lvlJc w:val="left"/>
      <w:pPr>
        <w:ind w:left="2160" w:hanging="360"/>
      </w:pPr>
      <w:rPr>
        <w:rFonts w:hint="default" w:ascii="Wingdings" w:hAnsi="Wingdings"/>
      </w:rPr>
    </w:lvl>
    <w:lvl w:ilvl="3" w:tplc="F0B6FD6E">
      <w:start w:val="1"/>
      <w:numFmt w:val="bullet"/>
      <w:lvlText w:val=""/>
      <w:lvlJc w:val="left"/>
      <w:pPr>
        <w:ind w:left="2880" w:hanging="360"/>
      </w:pPr>
      <w:rPr>
        <w:rFonts w:hint="default" w:ascii="Symbol" w:hAnsi="Symbol"/>
      </w:rPr>
    </w:lvl>
    <w:lvl w:ilvl="4" w:tplc="2F124386">
      <w:start w:val="1"/>
      <w:numFmt w:val="bullet"/>
      <w:lvlText w:val="o"/>
      <w:lvlJc w:val="left"/>
      <w:pPr>
        <w:ind w:left="3600" w:hanging="360"/>
      </w:pPr>
      <w:rPr>
        <w:rFonts w:hint="default" w:ascii="Courier New" w:hAnsi="Courier New"/>
      </w:rPr>
    </w:lvl>
    <w:lvl w:ilvl="5" w:tplc="C946F914">
      <w:start w:val="1"/>
      <w:numFmt w:val="bullet"/>
      <w:lvlText w:val=""/>
      <w:lvlJc w:val="left"/>
      <w:pPr>
        <w:ind w:left="4320" w:hanging="360"/>
      </w:pPr>
      <w:rPr>
        <w:rFonts w:hint="default" w:ascii="Wingdings" w:hAnsi="Wingdings"/>
      </w:rPr>
    </w:lvl>
    <w:lvl w:ilvl="6" w:tplc="3A8C8B8A">
      <w:start w:val="1"/>
      <w:numFmt w:val="bullet"/>
      <w:lvlText w:val=""/>
      <w:lvlJc w:val="left"/>
      <w:pPr>
        <w:ind w:left="5040" w:hanging="360"/>
      </w:pPr>
      <w:rPr>
        <w:rFonts w:hint="default" w:ascii="Symbol" w:hAnsi="Symbol"/>
      </w:rPr>
    </w:lvl>
    <w:lvl w:ilvl="7" w:tplc="B880BEE0">
      <w:start w:val="1"/>
      <w:numFmt w:val="bullet"/>
      <w:lvlText w:val="o"/>
      <w:lvlJc w:val="left"/>
      <w:pPr>
        <w:ind w:left="5760" w:hanging="360"/>
      </w:pPr>
      <w:rPr>
        <w:rFonts w:hint="default" w:ascii="Courier New" w:hAnsi="Courier New"/>
      </w:rPr>
    </w:lvl>
    <w:lvl w:ilvl="8" w:tplc="30C68472">
      <w:start w:val="1"/>
      <w:numFmt w:val="bullet"/>
      <w:lvlText w:val=""/>
      <w:lvlJc w:val="left"/>
      <w:pPr>
        <w:ind w:left="6480" w:hanging="360"/>
      </w:pPr>
      <w:rPr>
        <w:rFonts w:hint="default" w:ascii="Wingdings" w:hAnsi="Wingdings"/>
      </w:rPr>
    </w:lvl>
  </w:abstractNum>
  <w:abstractNum w:abstractNumId="16" w15:restartNumberingAfterBreak="0">
    <w:nsid w:val="475F5457"/>
    <w:multiLevelType w:val="hybridMultilevel"/>
    <w:tmpl w:val="B61A854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CF12FB"/>
    <w:multiLevelType w:val="hybridMultilevel"/>
    <w:tmpl w:val="B48C1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AB054D"/>
    <w:multiLevelType w:val="hybridMultilevel"/>
    <w:tmpl w:val="1D4C6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3E575F"/>
    <w:multiLevelType w:val="hybridMultilevel"/>
    <w:tmpl w:val="29B21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B35854"/>
    <w:multiLevelType w:val="hybridMultilevel"/>
    <w:tmpl w:val="86A014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61401CC"/>
    <w:multiLevelType w:val="hybridMultilevel"/>
    <w:tmpl w:val="245C62C0"/>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hint="default" w:ascii="Symbol" w:hAnsi="Symbol"/>
      </w:rPr>
    </w:lvl>
    <w:lvl w:ilvl="2" w:tplc="0809000B">
      <w:start w:val="1"/>
      <w:numFmt w:val="bullet"/>
      <w:lvlText w:val=""/>
      <w:lvlJc w:val="left"/>
      <w:pPr>
        <w:ind w:left="1800" w:hanging="180"/>
      </w:pPr>
      <w:rPr>
        <w:rFonts w:hint="default" w:ascii="Wingdings" w:hAnsi="Wingdings"/>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15:restartNumberingAfterBreak="0">
    <w:nsid w:val="56CB6952"/>
    <w:multiLevelType w:val="hybridMultilevel"/>
    <w:tmpl w:val="5AFCE18A"/>
    <w:lvl w:ilvl="0" w:tplc="1D3A8F76">
      <w:start w:val="1"/>
      <w:numFmt w:val="decimal"/>
      <w:lvlText w:val="%1)"/>
      <w:lvlJc w:val="left"/>
      <w:pPr>
        <w:ind w:left="1020" w:hanging="360"/>
      </w:pPr>
    </w:lvl>
    <w:lvl w:ilvl="1" w:tplc="127ED66C">
      <w:start w:val="1"/>
      <w:numFmt w:val="decimal"/>
      <w:lvlText w:val="%2)"/>
      <w:lvlJc w:val="left"/>
      <w:pPr>
        <w:ind w:left="1020" w:hanging="360"/>
      </w:pPr>
    </w:lvl>
    <w:lvl w:ilvl="2" w:tplc="9FFAE418">
      <w:start w:val="1"/>
      <w:numFmt w:val="decimal"/>
      <w:lvlText w:val="%3)"/>
      <w:lvlJc w:val="left"/>
      <w:pPr>
        <w:ind w:left="1020" w:hanging="360"/>
      </w:pPr>
    </w:lvl>
    <w:lvl w:ilvl="3" w:tplc="306025FC">
      <w:start w:val="1"/>
      <w:numFmt w:val="decimal"/>
      <w:lvlText w:val="%4)"/>
      <w:lvlJc w:val="left"/>
      <w:pPr>
        <w:ind w:left="1020" w:hanging="360"/>
      </w:pPr>
    </w:lvl>
    <w:lvl w:ilvl="4" w:tplc="A63CB3E6">
      <w:start w:val="1"/>
      <w:numFmt w:val="decimal"/>
      <w:lvlText w:val="%5)"/>
      <w:lvlJc w:val="left"/>
      <w:pPr>
        <w:ind w:left="1020" w:hanging="360"/>
      </w:pPr>
    </w:lvl>
    <w:lvl w:ilvl="5" w:tplc="FD485184">
      <w:start w:val="1"/>
      <w:numFmt w:val="decimal"/>
      <w:lvlText w:val="%6)"/>
      <w:lvlJc w:val="left"/>
      <w:pPr>
        <w:ind w:left="1020" w:hanging="360"/>
      </w:pPr>
    </w:lvl>
    <w:lvl w:ilvl="6" w:tplc="A7A8751C">
      <w:start w:val="1"/>
      <w:numFmt w:val="decimal"/>
      <w:lvlText w:val="%7)"/>
      <w:lvlJc w:val="left"/>
      <w:pPr>
        <w:ind w:left="1020" w:hanging="360"/>
      </w:pPr>
    </w:lvl>
    <w:lvl w:ilvl="7" w:tplc="22DCB5E8">
      <w:start w:val="1"/>
      <w:numFmt w:val="decimal"/>
      <w:lvlText w:val="%8)"/>
      <w:lvlJc w:val="left"/>
      <w:pPr>
        <w:ind w:left="1020" w:hanging="360"/>
      </w:pPr>
    </w:lvl>
    <w:lvl w:ilvl="8" w:tplc="09927F50">
      <w:start w:val="1"/>
      <w:numFmt w:val="decimal"/>
      <w:lvlText w:val="%9)"/>
      <w:lvlJc w:val="left"/>
      <w:pPr>
        <w:ind w:left="1020" w:hanging="360"/>
      </w:pPr>
    </w:lvl>
  </w:abstractNum>
  <w:abstractNum w:abstractNumId="23" w15:restartNumberingAfterBreak="0">
    <w:nsid w:val="580B7103"/>
    <w:multiLevelType w:val="hybridMultilevel"/>
    <w:tmpl w:val="3170F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013910"/>
    <w:multiLevelType w:val="hybridMultilevel"/>
    <w:tmpl w:val="A47E2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DBC176"/>
    <w:multiLevelType w:val="hybridMultilevel"/>
    <w:tmpl w:val="FFFFFFFF"/>
    <w:lvl w:ilvl="0" w:tplc="E5AC8DB0">
      <w:start w:val="1"/>
      <w:numFmt w:val="bullet"/>
      <w:lvlText w:val=""/>
      <w:lvlJc w:val="left"/>
      <w:pPr>
        <w:ind w:left="720" w:hanging="360"/>
      </w:pPr>
      <w:rPr>
        <w:rFonts w:hint="default" w:ascii="Symbol" w:hAnsi="Symbol"/>
      </w:rPr>
    </w:lvl>
    <w:lvl w:ilvl="1" w:tplc="2CC4BA72">
      <w:start w:val="1"/>
      <w:numFmt w:val="bullet"/>
      <w:lvlText w:val="o"/>
      <w:lvlJc w:val="left"/>
      <w:pPr>
        <w:ind w:left="1440" w:hanging="360"/>
      </w:pPr>
      <w:rPr>
        <w:rFonts w:hint="default" w:ascii="Courier New" w:hAnsi="Courier New"/>
      </w:rPr>
    </w:lvl>
    <w:lvl w:ilvl="2" w:tplc="24368C62">
      <w:start w:val="1"/>
      <w:numFmt w:val="bullet"/>
      <w:lvlText w:val=""/>
      <w:lvlJc w:val="left"/>
      <w:pPr>
        <w:ind w:left="2160" w:hanging="360"/>
      </w:pPr>
      <w:rPr>
        <w:rFonts w:hint="default" w:ascii="Wingdings" w:hAnsi="Wingdings"/>
      </w:rPr>
    </w:lvl>
    <w:lvl w:ilvl="3" w:tplc="048E30DE">
      <w:start w:val="1"/>
      <w:numFmt w:val="bullet"/>
      <w:lvlText w:val=""/>
      <w:lvlJc w:val="left"/>
      <w:pPr>
        <w:ind w:left="2880" w:hanging="360"/>
      </w:pPr>
      <w:rPr>
        <w:rFonts w:hint="default" w:ascii="Symbol" w:hAnsi="Symbol"/>
      </w:rPr>
    </w:lvl>
    <w:lvl w:ilvl="4" w:tplc="059235A6">
      <w:start w:val="1"/>
      <w:numFmt w:val="bullet"/>
      <w:lvlText w:val="o"/>
      <w:lvlJc w:val="left"/>
      <w:pPr>
        <w:ind w:left="3600" w:hanging="360"/>
      </w:pPr>
      <w:rPr>
        <w:rFonts w:hint="default" w:ascii="Courier New" w:hAnsi="Courier New"/>
      </w:rPr>
    </w:lvl>
    <w:lvl w:ilvl="5" w:tplc="99EEC390">
      <w:start w:val="1"/>
      <w:numFmt w:val="bullet"/>
      <w:lvlText w:val=""/>
      <w:lvlJc w:val="left"/>
      <w:pPr>
        <w:ind w:left="4320" w:hanging="360"/>
      </w:pPr>
      <w:rPr>
        <w:rFonts w:hint="default" w:ascii="Wingdings" w:hAnsi="Wingdings"/>
      </w:rPr>
    </w:lvl>
    <w:lvl w:ilvl="6" w:tplc="FF3AD9F8">
      <w:start w:val="1"/>
      <w:numFmt w:val="bullet"/>
      <w:lvlText w:val=""/>
      <w:lvlJc w:val="left"/>
      <w:pPr>
        <w:ind w:left="5040" w:hanging="360"/>
      </w:pPr>
      <w:rPr>
        <w:rFonts w:hint="default" w:ascii="Symbol" w:hAnsi="Symbol"/>
      </w:rPr>
    </w:lvl>
    <w:lvl w:ilvl="7" w:tplc="86F86140">
      <w:start w:val="1"/>
      <w:numFmt w:val="bullet"/>
      <w:lvlText w:val="o"/>
      <w:lvlJc w:val="left"/>
      <w:pPr>
        <w:ind w:left="5760" w:hanging="360"/>
      </w:pPr>
      <w:rPr>
        <w:rFonts w:hint="default" w:ascii="Courier New" w:hAnsi="Courier New"/>
      </w:rPr>
    </w:lvl>
    <w:lvl w:ilvl="8" w:tplc="6A60861C">
      <w:start w:val="1"/>
      <w:numFmt w:val="bullet"/>
      <w:lvlText w:val=""/>
      <w:lvlJc w:val="left"/>
      <w:pPr>
        <w:ind w:left="6480" w:hanging="360"/>
      </w:pPr>
      <w:rPr>
        <w:rFonts w:hint="default" w:ascii="Wingdings" w:hAnsi="Wingdings"/>
      </w:rPr>
    </w:lvl>
  </w:abstractNum>
  <w:abstractNum w:abstractNumId="26" w15:restartNumberingAfterBreak="0">
    <w:nsid w:val="5E3BE80D"/>
    <w:multiLevelType w:val="hybridMultilevel"/>
    <w:tmpl w:val="FFFFFFFF"/>
    <w:lvl w:ilvl="0" w:tplc="F6F606E0">
      <w:start w:val="1"/>
      <w:numFmt w:val="bullet"/>
      <w:lvlText w:val=""/>
      <w:lvlJc w:val="left"/>
      <w:pPr>
        <w:ind w:left="720" w:hanging="360"/>
      </w:pPr>
      <w:rPr>
        <w:rFonts w:hint="default" w:ascii="Symbol" w:hAnsi="Symbol"/>
      </w:rPr>
    </w:lvl>
    <w:lvl w:ilvl="1" w:tplc="439C4E7A">
      <w:start w:val="1"/>
      <w:numFmt w:val="bullet"/>
      <w:lvlText w:val="o"/>
      <w:lvlJc w:val="left"/>
      <w:pPr>
        <w:ind w:left="1440" w:hanging="360"/>
      </w:pPr>
      <w:rPr>
        <w:rFonts w:hint="default" w:ascii="Courier New" w:hAnsi="Courier New"/>
      </w:rPr>
    </w:lvl>
    <w:lvl w:ilvl="2" w:tplc="34F2B9CC">
      <w:start w:val="1"/>
      <w:numFmt w:val="bullet"/>
      <w:lvlText w:val=""/>
      <w:lvlJc w:val="left"/>
      <w:pPr>
        <w:ind w:left="2160" w:hanging="360"/>
      </w:pPr>
      <w:rPr>
        <w:rFonts w:hint="default" w:ascii="Wingdings" w:hAnsi="Wingdings"/>
      </w:rPr>
    </w:lvl>
    <w:lvl w:ilvl="3" w:tplc="53984EA4">
      <w:start w:val="1"/>
      <w:numFmt w:val="bullet"/>
      <w:lvlText w:val=""/>
      <w:lvlJc w:val="left"/>
      <w:pPr>
        <w:ind w:left="2880" w:hanging="360"/>
      </w:pPr>
      <w:rPr>
        <w:rFonts w:hint="default" w:ascii="Symbol" w:hAnsi="Symbol"/>
      </w:rPr>
    </w:lvl>
    <w:lvl w:ilvl="4" w:tplc="390AB3AA">
      <w:start w:val="1"/>
      <w:numFmt w:val="bullet"/>
      <w:lvlText w:val="o"/>
      <w:lvlJc w:val="left"/>
      <w:pPr>
        <w:ind w:left="3600" w:hanging="360"/>
      </w:pPr>
      <w:rPr>
        <w:rFonts w:hint="default" w:ascii="Courier New" w:hAnsi="Courier New"/>
      </w:rPr>
    </w:lvl>
    <w:lvl w:ilvl="5" w:tplc="0E6CBCAC">
      <w:start w:val="1"/>
      <w:numFmt w:val="bullet"/>
      <w:lvlText w:val=""/>
      <w:lvlJc w:val="left"/>
      <w:pPr>
        <w:ind w:left="4320" w:hanging="360"/>
      </w:pPr>
      <w:rPr>
        <w:rFonts w:hint="default" w:ascii="Wingdings" w:hAnsi="Wingdings"/>
      </w:rPr>
    </w:lvl>
    <w:lvl w:ilvl="6" w:tplc="CA0A7D86">
      <w:start w:val="1"/>
      <w:numFmt w:val="bullet"/>
      <w:lvlText w:val=""/>
      <w:lvlJc w:val="left"/>
      <w:pPr>
        <w:ind w:left="5040" w:hanging="360"/>
      </w:pPr>
      <w:rPr>
        <w:rFonts w:hint="default" w:ascii="Symbol" w:hAnsi="Symbol"/>
      </w:rPr>
    </w:lvl>
    <w:lvl w:ilvl="7" w:tplc="F380FD06">
      <w:start w:val="1"/>
      <w:numFmt w:val="bullet"/>
      <w:lvlText w:val="o"/>
      <w:lvlJc w:val="left"/>
      <w:pPr>
        <w:ind w:left="5760" w:hanging="360"/>
      </w:pPr>
      <w:rPr>
        <w:rFonts w:hint="default" w:ascii="Courier New" w:hAnsi="Courier New"/>
      </w:rPr>
    </w:lvl>
    <w:lvl w:ilvl="8" w:tplc="7D36141C">
      <w:start w:val="1"/>
      <w:numFmt w:val="bullet"/>
      <w:lvlText w:val=""/>
      <w:lvlJc w:val="left"/>
      <w:pPr>
        <w:ind w:left="6480" w:hanging="360"/>
      </w:pPr>
      <w:rPr>
        <w:rFonts w:hint="default" w:ascii="Wingdings" w:hAnsi="Wingdings"/>
      </w:rPr>
    </w:lvl>
  </w:abstractNum>
  <w:abstractNum w:abstractNumId="27" w15:restartNumberingAfterBreak="0">
    <w:nsid w:val="5F0F020D"/>
    <w:multiLevelType w:val="hybridMultilevel"/>
    <w:tmpl w:val="FFFFFFFF"/>
    <w:lvl w:ilvl="0" w:tplc="BFACB224">
      <w:start w:val="1"/>
      <w:numFmt w:val="bullet"/>
      <w:lvlText w:val=""/>
      <w:lvlJc w:val="left"/>
      <w:pPr>
        <w:ind w:left="720" w:hanging="360"/>
      </w:pPr>
      <w:rPr>
        <w:rFonts w:hint="default" w:ascii="Symbol" w:hAnsi="Symbol"/>
      </w:rPr>
    </w:lvl>
    <w:lvl w:ilvl="1" w:tplc="89BA38E6">
      <w:start w:val="1"/>
      <w:numFmt w:val="bullet"/>
      <w:lvlText w:val="o"/>
      <w:lvlJc w:val="left"/>
      <w:pPr>
        <w:ind w:left="1440" w:hanging="360"/>
      </w:pPr>
      <w:rPr>
        <w:rFonts w:hint="default" w:ascii="Courier New" w:hAnsi="Courier New"/>
      </w:rPr>
    </w:lvl>
    <w:lvl w:ilvl="2" w:tplc="513CFBA8">
      <w:start w:val="1"/>
      <w:numFmt w:val="bullet"/>
      <w:lvlText w:val=""/>
      <w:lvlJc w:val="left"/>
      <w:pPr>
        <w:ind w:left="2160" w:hanging="360"/>
      </w:pPr>
      <w:rPr>
        <w:rFonts w:hint="default" w:ascii="Wingdings" w:hAnsi="Wingdings"/>
      </w:rPr>
    </w:lvl>
    <w:lvl w:ilvl="3" w:tplc="FEDE3610">
      <w:start w:val="1"/>
      <w:numFmt w:val="bullet"/>
      <w:lvlText w:val=""/>
      <w:lvlJc w:val="left"/>
      <w:pPr>
        <w:ind w:left="2880" w:hanging="360"/>
      </w:pPr>
      <w:rPr>
        <w:rFonts w:hint="default" w:ascii="Symbol" w:hAnsi="Symbol"/>
      </w:rPr>
    </w:lvl>
    <w:lvl w:ilvl="4" w:tplc="5C20D148">
      <w:start w:val="1"/>
      <w:numFmt w:val="bullet"/>
      <w:lvlText w:val="o"/>
      <w:lvlJc w:val="left"/>
      <w:pPr>
        <w:ind w:left="3600" w:hanging="360"/>
      </w:pPr>
      <w:rPr>
        <w:rFonts w:hint="default" w:ascii="Courier New" w:hAnsi="Courier New"/>
      </w:rPr>
    </w:lvl>
    <w:lvl w:ilvl="5" w:tplc="72B89C98">
      <w:start w:val="1"/>
      <w:numFmt w:val="bullet"/>
      <w:lvlText w:val=""/>
      <w:lvlJc w:val="left"/>
      <w:pPr>
        <w:ind w:left="4320" w:hanging="360"/>
      </w:pPr>
      <w:rPr>
        <w:rFonts w:hint="default" w:ascii="Wingdings" w:hAnsi="Wingdings"/>
      </w:rPr>
    </w:lvl>
    <w:lvl w:ilvl="6" w:tplc="0DAE3000">
      <w:start w:val="1"/>
      <w:numFmt w:val="bullet"/>
      <w:lvlText w:val=""/>
      <w:lvlJc w:val="left"/>
      <w:pPr>
        <w:ind w:left="5040" w:hanging="360"/>
      </w:pPr>
      <w:rPr>
        <w:rFonts w:hint="default" w:ascii="Symbol" w:hAnsi="Symbol"/>
      </w:rPr>
    </w:lvl>
    <w:lvl w:ilvl="7" w:tplc="C890B300">
      <w:start w:val="1"/>
      <w:numFmt w:val="bullet"/>
      <w:lvlText w:val="o"/>
      <w:lvlJc w:val="left"/>
      <w:pPr>
        <w:ind w:left="5760" w:hanging="360"/>
      </w:pPr>
      <w:rPr>
        <w:rFonts w:hint="default" w:ascii="Courier New" w:hAnsi="Courier New"/>
      </w:rPr>
    </w:lvl>
    <w:lvl w:ilvl="8" w:tplc="B3962C22">
      <w:start w:val="1"/>
      <w:numFmt w:val="bullet"/>
      <w:lvlText w:val=""/>
      <w:lvlJc w:val="left"/>
      <w:pPr>
        <w:ind w:left="6480" w:hanging="360"/>
      </w:pPr>
      <w:rPr>
        <w:rFonts w:hint="default" w:ascii="Wingdings" w:hAnsi="Wingdings"/>
      </w:rPr>
    </w:lvl>
  </w:abstractNum>
  <w:abstractNum w:abstractNumId="28" w15:restartNumberingAfterBreak="0">
    <w:nsid w:val="62412867"/>
    <w:multiLevelType w:val="hybridMultilevel"/>
    <w:tmpl w:val="8236C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474CF29"/>
    <w:multiLevelType w:val="hybridMultilevel"/>
    <w:tmpl w:val="DA06A248"/>
    <w:lvl w:ilvl="0" w:tplc="4D46C93A">
      <w:start w:val="1"/>
      <w:numFmt w:val="bullet"/>
      <w:lvlText w:val=""/>
      <w:lvlJc w:val="left"/>
      <w:pPr>
        <w:ind w:left="430" w:hanging="360"/>
      </w:pPr>
      <w:rPr>
        <w:rFonts w:hint="default" w:ascii="Symbol" w:hAnsi="Symbol"/>
      </w:rPr>
    </w:lvl>
    <w:lvl w:ilvl="1" w:tplc="68027A7C">
      <w:start w:val="1"/>
      <w:numFmt w:val="bullet"/>
      <w:lvlText w:val="o"/>
      <w:lvlJc w:val="left"/>
      <w:pPr>
        <w:ind w:left="1440" w:hanging="360"/>
      </w:pPr>
      <w:rPr>
        <w:rFonts w:hint="default" w:ascii="Courier New" w:hAnsi="Courier New"/>
      </w:rPr>
    </w:lvl>
    <w:lvl w:ilvl="2" w:tplc="80083146">
      <w:start w:val="1"/>
      <w:numFmt w:val="bullet"/>
      <w:lvlText w:val=""/>
      <w:lvlJc w:val="left"/>
      <w:pPr>
        <w:ind w:left="2160" w:hanging="360"/>
      </w:pPr>
      <w:rPr>
        <w:rFonts w:hint="default" w:ascii="Wingdings" w:hAnsi="Wingdings"/>
      </w:rPr>
    </w:lvl>
    <w:lvl w:ilvl="3" w:tplc="98A6C09A">
      <w:start w:val="1"/>
      <w:numFmt w:val="bullet"/>
      <w:lvlText w:val=""/>
      <w:lvlJc w:val="left"/>
      <w:pPr>
        <w:ind w:left="2880" w:hanging="360"/>
      </w:pPr>
      <w:rPr>
        <w:rFonts w:hint="default" w:ascii="Symbol" w:hAnsi="Symbol"/>
      </w:rPr>
    </w:lvl>
    <w:lvl w:ilvl="4" w:tplc="4ED0F65C">
      <w:start w:val="1"/>
      <w:numFmt w:val="bullet"/>
      <w:lvlText w:val="o"/>
      <w:lvlJc w:val="left"/>
      <w:pPr>
        <w:ind w:left="3600" w:hanging="360"/>
      </w:pPr>
      <w:rPr>
        <w:rFonts w:hint="default" w:ascii="Courier New" w:hAnsi="Courier New"/>
      </w:rPr>
    </w:lvl>
    <w:lvl w:ilvl="5" w:tplc="E320082E">
      <w:start w:val="1"/>
      <w:numFmt w:val="bullet"/>
      <w:lvlText w:val=""/>
      <w:lvlJc w:val="left"/>
      <w:pPr>
        <w:ind w:left="4320" w:hanging="360"/>
      </w:pPr>
      <w:rPr>
        <w:rFonts w:hint="default" w:ascii="Wingdings" w:hAnsi="Wingdings"/>
      </w:rPr>
    </w:lvl>
    <w:lvl w:ilvl="6" w:tplc="33EC56DA">
      <w:start w:val="1"/>
      <w:numFmt w:val="bullet"/>
      <w:lvlText w:val=""/>
      <w:lvlJc w:val="left"/>
      <w:pPr>
        <w:ind w:left="5040" w:hanging="360"/>
      </w:pPr>
      <w:rPr>
        <w:rFonts w:hint="default" w:ascii="Symbol" w:hAnsi="Symbol"/>
      </w:rPr>
    </w:lvl>
    <w:lvl w:ilvl="7" w:tplc="77FEB2F8">
      <w:start w:val="1"/>
      <w:numFmt w:val="bullet"/>
      <w:lvlText w:val="o"/>
      <w:lvlJc w:val="left"/>
      <w:pPr>
        <w:ind w:left="5760" w:hanging="360"/>
      </w:pPr>
      <w:rPr>
        <w:rFonts w:hint="default" w:ascii="Courier New" w:hAnsi="Courier New"/>
      </w:rPr>
    </w:lvl>
    <w:lvl w:ilvl="8" w:tplc="7EFAD23C">
      <w:start w:val="1"/>
      <w:numFmt w:val="bullet"/>
      <w:lvlText w:val=""/>
      <w:lvlJc w:val="left"/>
      <w:pPr>
        <w:ind w:left="6480" w:hanging="360"/>
      </w:pPr>
      <w:rPr>
        <w:rFonts w:hint="default" w:ascii="Wingdings" w:hAnsi="Wingdings"/>
      </w:rPr>
    </w:lvl>
  </w:abstractNum>
  <w:abstractNum w:abstractNumId="30" w15:restartNumberingAfterBreak="0">
    <w:nsid w:val="65140C55"/>
    <w:multiLevelType w:val="hybridMultilevel"/>
    <w:tmpl w:val="FFFFFFFF"/>
    <w:lvl w:ilvl="0" w:tplc="AFC25BDA">
      <w:start w:val="1"/>
      <w:numFmt w:val="bullet"/>
      <w:lvlText w:val="-"/>
      <w:lvlJc w:val="left"/>
      <w:pPr>
        <w:ind w:left="720" w:hanging="360"/>
      </w:pPr>
      <w:rPr>
        <w:rFonts w:hint="default" w:ascii="Calibri" w:hAnsi="Calibri"/>
      </w:rPr>
    </w:lvl>
    <w:lvl w:ilvl="1" w:tplc="0D9C8FEE">
      <w:start w:val="1"/>
      <w:numFmt w:val="bullet"/>
      <w:lvlText w:val="o"/>
      <w:lvlJc w:val="left"/>
      <w:pPr>
        <w:ind w:left="1440" w:hanging="360"/>
      </w:pPr>
      <w:rPr>
        <w:rFonts w:hint="default" w:ascii="Courier New" w:hAnsi="Courier New"/>
      </w:rPr>
    </w:lvl>
    <w:lvl w:ilvl="2" w:tplc="158C1F0E">
      <w:start w:val="1"/>
      <w:numFmt w:val="bullet"/>
      <w:lvlText w:val=""/>
      <w:lvlJc w:val="left"/>
      <w:pPr>
        <w:ind w:left="2160" w:hanging="360"/>
      </w:pPr>
      <w:rPr>
        <w:rFonts w:hint="default" w:ascii="Wingdings" w:hAnsi="Wingdings"/>
      </w:rPr>
    </w:lvl>
    <w:lvl w:ilvl="3" w:tplc="B852AED2">
      <w:start w:val="1"/>
      <w:numFmt w:val="bullet"/>
      <w:lvlText w:val=""/>
      <w:lvlJc w:val="left"/>
      <w:pPr>
        <w:ind w:left="2880" w:hanging="360"/>
      </w:pPr>
      <w:rPr>
        <w:rFonts w:hint="default" w:ascii="Symbol" w:hAnsi="Symbol"/>
      </w:rPr>
    </w:lvl>
    <w:lvl w:ilvl="4" w:tplc="40625712">
      <w:start w:val="1"/>
      <w:numFmt w:val="bullet"/>
      <w:lvlText w:val="o"/>
      <w:lvlJc w:val="left"/>
      <w:pPr>
        <w:ind w:left="3600" w:hanging="360"/>
      </w:pPr>
      <w:rPr>
        <w:rFonts w:hint="default" w:ascii="Courier New" w:hAnsi="Courier New"/>
      </w:rPr>
    </w:lvl>
    <w:lvl w:ilvl="5" w:tplc="BFA8486A">
      <w:start w:val="1"/>
      <w:numFmt w:val="bullet"/>
      <w:lvlText w:val=""/>
      <w:lvlJc w:val="left"/>
      <w:pPr>
        <w:ind w:left="4320" w:hanging="360"/>
      </w:pPr>
      <w:rPr>
        <w:rFonts w:hint="default" w:ascii="Wingdings" w:hAnsi="Wingdings"/>
      </w:rPr>
    </w:lvl>
    <w:lvl w:ilvl="6" w:tplc="9D82332A">
      <w:start w:val="1"/>
      <w:numFmt w:val="bullet"/>
      <w:lvlText w:val=""/>
      <w:lvlJc w:val="left"/>
      <w:pPr>
        <w:ind w:left="5040" w:hanging="360"/>
      </w:pPr>
      <w:rPr>
        <w:rFonts w:hint="default" w:ascii="Symbol" w:hAnsi="Symbol"/>
      </w:rPr>
    </w:lvl>
    <w:lvl w:ilvl="7" w:tplc="2B98B738">
      <w:start w:val="1"/>
      <w:numFmt w:val="bullet"/>
      <w:lvlText w:val="o"/>
      <w:lvlJc w:val="left"/>
      <w:pPr>
        <w:ind w:left="5760" w:hanging="360"/>
      </w:pPr>
      <w:rPr>
        <w:rFonts w:hint="default" w:ascii="Courier New" w:hAnsi="Courier New"/>
      </w:rPr>
    </w:lvl>
    <w:lvl w:ilvl="8" w:tplc="5A04B8AA">
      <w:start w:val="1"/>
      <w:numFmt w:val="bullet"/>
      <w:lvlText w:val=""/>
      <w:lvlJc w:val="left"/>
      <w:pPr>
        <w:ind w:left="6480" w:hanging="360"/>
      </w:pPr>
      <w:rPr>
        <w:rFonts w:hint="default" w:ascii="Wingdings" w:hAnsi="Wingdings"/>
      </w:rPr>
    </w:lvl>
  </w:abstractNum>
  <w:abstractNum w:abstractNumId="31" w15:restartNumberingAfterBreak="0">
    <w:nsid w:val="68718B59"/>
    <w:multiLevelType w:val="hybridMultilevel"/>
    <w:tmpl w:val="FFFFFFFF"/>
    <w:lvl w:ilvl="0" w:tplc="E83CE746">
      <w:start w:val="1"/>
      <w:numFmt w:val="bullet"/>
      <w:lvlText w:val=""/>
      <w:lvlJc w:val="left"/>
      <w:pPr>
        <w:ind w:left="720" w:hanging="360"/>
      </w:pPr>
      <w:rPr>
        <w:rFonts w:hint="default" w:ascii="Symbol" w:hAnsi="Symbol"/>
      </w:rPr>
    </w:lvl>
    <w:lvl w:ilvl="1" w:tplc="FF5E4D98">
      <w:start w:val="1"/>
      <w:numFmt w:val="bullet"/>
      <w:lvlText w:val="o"/>
      <w:lvlJc w:val="left"/>
      <w:pPr>
        <w:ind w:left="1440" w:hanging="360"/>
      </w:pPr>
      <w:rPr>
        <w:rFonts w:hint="default" w:ascii="Courier New" w:hAnsi="Courier New"/>
      </w:rPr>
    </w:lvl>
    <w:lvl w:ilvl="2" w:tplc="32124478">
      <w:start w:val="1"/>
      <w:numFmt w:val="bullet"/>
      <w:lvlText w:val=""/>
      <w:lvlJc w:val="left"/>
      <w:pPr>
        <w:ind w:left="2160" w:hanging="360"/>
      </w:pPr>
      <w:rPr>
        <w:rFonts w:hint="default" w:ascii="Wingdings" w:hAnsi="Wingdings"/>
      </w:rPr>
    </w:lvl>
    <w:lvl w:ilvl="3" w:tplc="3886EDAE">
      <w:start w:val="1"/>
      <w:numFmt w:val="bullet"/>
      <w:lvlText w:val=""/>
      <w:lvlJc w:val="left"/>
      <w:pPr>
        <w:ind w:left="2880" w:hanging="360"/>
      </w:pPr>
      <w:rPr>
        <w:rFonts w:hint="default" w:ascii="Symbol" w:hAnsi="Symbol"/>
      </w:rPr>
    </w:lvl>
    <w:lvl w:ilvl="4" w:tplc="E2DA466A">
      <w:start w:val="1"/>
      <w:numFmt w:val="bullet"/>
      <w:lvlText w:val="o"/>
      <w:lvlJc w:val="left"/>
      <w:pPr>
        <w:ind w:left="3600" w:hanging="360"/>
      </w:pPr>
      <w:rPr>
        <w:rFonts w:hint="default" w:ascii="Courier New" w:hAnsi="Courier New"/>
      </w:rPr>
    </w:lvl>
    <w:lvl w:ilvl="5" w:tplc="B65A24BC">
      <w:start w:val="1"/>
      <w:numFmt w:val="bullet"/>
      <w:lvlText w:val=""/>
      <w:lvlJc w:val="left"/>
      <w:pPr>
        <w:ind w:left="4320" w:hanging="360"/>
      </w:pPr>
      <w:rPr>
        <w:rFonts w:hint="default" w:ascii="Wingdings" w:hAnsi="Wingdings"/>
      </w:rPr>
    </w:lvl>
    <w:lvl w:ilvl="6" w:tplc="A9943B64">
      <w:start w:val="1"/>
      <w:numFmt w:val="bullet"/>
      <w:lvlText w:val=""/>
      <w:lvlJc w:val="left"/>
      <w:pPr>
        <w:ind w:left="5040" w:hanging="360"/>
      </w:pPr>
      <w:rPr>
        <w:rFonts w:hint="default" w:ascii="Symbol" w:hAnsi="Symbol"/>
      </w:rPr>
    </w:lvl>
    <w:lvl w:ilvl="7" w:tplc="B7C48C94">
      <w:start w:val="1"/>
      <w:numFmt w:val="bullet"/>
      <w:lvlText w:val="o"/>
      <w:lvlJc w:val="left"/>
      <w:pPr>
        <w:ind w:left="5760" w:hanging="360"/>
      </w:pPr>
      <w:rPr>
        <w:rFonts w:hint="default" w:ascii="Courier New" w:hAnsi="Courier New"/>
      </w:rPr>
    </w:lvl>
    <w:lvl w:ilvl="8" w:tplc="9BAA3992">
      <w:start w:val="1"/>
      <w:numFmt w:val="bullet"/>
      <w:lvlText w:val=""/>
      <w:lvlJc w:val="left"/>
      <w:pPr>
        <w:ind w:left="6480" w:hanging="360"/>
      </w:pPr>
      <w:rPr>
        <w:rFonts w:hint="default" w:ascii="Wingdings" w:hAnsi="Wingdings"/>
      </w:rPr>
    </w:lvl>
  </w:abstractNum>
  <w:abstractNum w:abstractNumId="32" w15:restartNumberingAfterBreak="0">
    <w:nsid w:val="68A374C0"/>
    <w:multiLevelType w:val="hybridMultilevel"/>
    <w:tmpl w:val="F6FA5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195BD0"/>
    <w:multiLevelType w:val="hybridMultilevel"/>
    <w:tmpl w:val="FFFFFFFF"/>
    <w:lvl w:ilvl="0" w:tplc="ECCA88F0">
      <w:start w:val="1"/>
      <w:numFmt w:val="bullet"/>
      <w:lvlText w:val=""/>
      <w:lvlJc w:val="left"/>
      <w:pPr>
        <w:ind w:left="720" w:hanging="360"/>
      </w:pPr>
      <w:rPr>
        <w:rFonts w:hint="default" w:ascii="Symbol" w:hAnsi="Symbol"/>
      </w:rPr>
    </w:lvl>
    <w:lvl w:ilvl="1" w:tplc="F664095A">
      <w:start w:val="1"/>
      <w:numFmt w:val="bullet"/>
      <w:lvlText w:val="o"/>
      <w:lvlJc w:val="left"/>
      <w:pPr>
        <w:ind w:left="1440" w:hanging="360"/>
      </w:pPr>
      <w:rPr>
        <w:rFonts w:hint="default" w:ascii="Courier New" w:hAnsi="Courier New"/>
      </w:rPr>
    </w:lvl>
    <w:lvl w:ilvl="2" w:tplc="44446C54">
      <w:start w:val="1"/>
      <w:numFmt w:val="bullet"/>
      <w:lvlText w:val=""/>
      <w:lvlJc w:val="left"/>
      <w:pPr>
        <w:ind w:left="2160" w:hanging="360"/>
      </w:pPr>
      <w:rPr>
        <w:rFonts w:hint="default" w:ascii="Wingdings" w:hAnsi="Wingdings"/>
      </w:rPr>
    </w:lvl>
    <w:lvl w:ilvl="3" w:tplc="412247EC">
      <w:start w:val="1"/>
      <w:numFmt w:val="bullet"/>
      <w:lvlText w:val=""/>
      <w:lvlJc w:val="left"/>
      <w:pPr>
        <w:ind w:left="2880" w:hanging="360"/>
      </w:pPr>
      <w:rPr>
        <w:rFonts w:hint="default" w:ascii="Symbol" w:hAnsi="Symbol"/>
      </w:rPr>
    </w:lvl>
    <w:lvl w:ilvl="4" w:tplc="8004B7F2">
      <w:start w:val="1"/>
      <w:numFmt w:val="bullet"/>
      <w:lvlText w:val="o"/>
      <w:lvlJc w:val="left"/>
      <w:pPr>
        <w:ind w:left="3600" w:hanging="360"/>
      </w:pPr>
      <w:rPr>
        <w:rFonts w:hint="default" w:ascii="Courier New" w:hAnsi="Courier New"/>
      </w:rPr>
    </w:lvl>
    <w:lvl w:ilvl="5" w:tplc="6534D5A2">
      <w:start w:val="1"/>
      <w:numFmt w:val="bullet"/>
      <w:lvlText w:val=""/>
      <w:lvlJc w:val="left"/>
      <w:pPr>
        <w:ind w:left="4320" w:hanging="360"/>
      </w:pPr>
      <w:rPr>
        <w:rFonts w:hint="default" w:ascii="Wingdings" w:hAnsi="Wingdings"/>
      </w:rPr>
    </w:lvl>
    <w:lvl w:ilvl="6" w:tplc="659C69F4">
      <w:start w:val="1"/>
      <w:numFmt w:val="bullet"/>
      <w:lvlText w:val=""/>
      <w:lvlJc w:val="left"/>
      <w:pPr>
        <w:ind w:left="5040" w:hanging="360"/>
      </w:pPr>
      <w:rPr>
        <w:rFonts w:hint="default" w:ascii="Symbol" w:hAnsi="Symbol"/>
      </w:rPr>
    </w:lvl>
    <w:lvl w:ilvl="7" w:tplc="1E7E36C6">
      <w:start w:val="1"/>
      <w:numFmt w:val="bullet"/>
      <w:lvlText w:val="o"/>
      <w:lvlJc w:val="left"/>
      <w:pPr>
        <w:ind w:left="5760" w:hanging="360"/>
      </w:pPr>
      <w:rPr>
        <w:rFonts w:hint="default" w:ascii="Courier New" w:hAnsi="Courier New"/>
      </w:rPr>
    </w:lvl>
    <w:lvl w:ilvl="8" w:tplc="9E20A22E">
      <w:start w:val="1"/>
      <w:numFmt w:val="bullet"/>
      <w:lvlText w:val=""/>
      <w:lvlJc w:val="left"/>
      <w:pPr>
        <w:ind w:left="6480" w:hanging="360"/>
      </w:pPr>
      <w:rPr>
        <w:rFonts w:hint="default" w:ascii="Wingdings" w:hAnsi="Wingdings"/>
      </w:rPr>
    </w:lvl>
  </w:abstractNum>
  <w:abstractNum w:abstractNumId="34" w15:restartNumberingAfterBreak="0">
    <w:nsid w:val="6B09125B"/>
    <w:multiLevelType w:val="hybridMultilevel"/>
    <w:tmpl w:val="A75C0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BC1DEC"/>
    <w:multiLevelType w:val="hybridMultilevel"/>
    <w:tmpl w:val="4EB25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D2510E"/>
    <w:multiLevelType w:val="hybridMultilevel"/>
    <w:tmpl w:val="82CEB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A030BE"/>
    <w:multiLevelType w:val="hybridMultilevel"/>
    <w:tmpl w:val="50740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D6549"/>
    <w:multiLevelType w:val="hybridMultilevel"/>
    <w:tmpl w:val="14E88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0C52E8"/>
    <w:multiLevelType w:val="hybridMultilevel"/>
    <w:tmpl w:val="B692B27A"/>
    <w:lvl w:ilvl="0" w:tplc="63203422">
      <w:start w:val="1"/>
      <w:numFmt w:val="decimal"/>
      <w:lvlText w:val="%1)"/>
      <w:lvlJc w:val="left"/>
      <w:pPr>
        <w:ind w:left="1020" w:hanging="360"/>
      </w:pPr>
    </w:lvl>
    <w:lvl w:ilvl="1" w:tplc="7750B89A">
      <w:start w:val="1"/>
      <w:numFmt w:val="decimal"/>
      <w:lvlText w:val="%2)"/>
      <w:lvlJc w:val="left"/>
      <w:pPr>
        <w:ind w:left="1020" w:hanging="360"/>
      </w:pPr>
    </w:lvl>
    <w:lvl w:ilvl="2" w:tplc="9650F186">
      <w:start w:val="1"/>
      <w:numFmt w:val="decimal"/>
      <w:lvlText w:val="%3)"/>
      <w:lvlJc w:val="left"/>
      <w:pPr>
        <w:ind w:left="1020" w:hanging="360"/>
      </w:pPr>
    </w:lvl>
    <w:lvl w:ilvl="3" w:tplc="3036F72E">
      <w:start w:val="1"/>
      <w:numFmt w:val="decimal"/>
      <w:lvlText w:val="%4)"/>
      <w:lvlJc w:val="left"/>
      <w:pPr>
        <w:ind w:left="1020" w:hanging="360"/>
      </w:pPr>
    </w:lvl>
    <w:lvl w:ilvl="4" w:tplc="5E520D30">
      <w:start w:val="1"/>
      <w:numFmt w:val="decimal"/>
      <w:lvlText w:val="%5)"/>
      <w:lvlJc w:val="left"/>
      <w:pPr>
        <w:ind w:left="1020" w:hanging="360"/>
      </w:pPr>
    </w:lvl>
    <w:lvl w:ilvl="5" w:tplc="281ABD10">
      <w:start w:val="1"/>
      <w:numFmt w:val="decimal"/>
      <w:lvlText w:val="%6)"/>
      <w:lvlJc w:val="left"/>
      <w:pPr>
        <w:ind w:left="1020" w:hanging="360"/>
      </w:pPr>
    </w:lvl>
    <w:lvl w:ilvl="6" w:tplc="89FCF4FC">
      <w:start w:val="1"/>
      <w:numFmt w:val="decimal"/>
      <w:lvlText w:val="%7)"/>
      <w:lvlJc w:val="left"/>
      <w:pPr>
        <w:ind w:left="1020" w:hanging="360"/>
      </w:pPr>
    </w:lvl>
    <w:lvl w:ilvl="7" w:tplc="FCD65444">
      <w:start w:val="1"/>
      <w:numFmt w:val="decimal"/>
      <w:lvlText w:val="%8)"/>
      <w:lvlJc w:val="left"/>
      <w:pPr>
        <w:ind w:left="1020" w:hanging="360"/>
      </w:pPr>
    </w:lvl>
    <w:lvl w:ilvl="8" w:tplc="50449700">
      <w:start w:val="1"/>
      <w:numFmt w:val="decimal"/>
      <w:lvlText w:val="%9)"/>
      <w:lvlJc w:val="left"/>
      <w:pPr>
        <w:ind w:left="1020" w:hanging="360"/>
      </w:pPr>
    </w:lvl>
  </w:abstractNum>
  <w:abstractNum w:abstractNumId="40" w15:restartNumberingAfterBreak="0">
    <w:nsid w:val="79660E6E"/>
    <w:multiLevelType w:val="hybridMultilevel"/>
    <w:tmpl w:val="FFFFFFFF"/>
    <w:lvl w:ilvl="0" w:tplc="369E9D28">
      <w:start w:val="1"/>
      <w:numFmt w:val="bullet"/>
      <w:lvlText w:val="-"/>
      <w:lvlJc w:val="left"/>
      <w:pPr>
        <w:ind w:left="720" w:hanging="360"/>
      </w:pPr>
      <w:rPr>
        <w:rFonts w:hint="default" w:ascii="Calibri" w:hAnsi="Calibri"/>
      </w:rPr>
    </w:lvl>
    <w:lvl w:ilvl="1" w:tplc="8BFCDE6E">
      <w:start w:val="1"/>
      <w:numFmt w:val="bullet"/>
      <w:lvlText w:val="o"/>
      <w:lvlJc w:val="left"/>
      <w:pPr>
        <w:ind w:left="1440" w:hanging="360"/>
      </w:pPr>
      <w:rPr>
        <w:rFonts w:hint="default" w:ascii="Courier New" w:hAnsi="Courier New"/>
      </w:rPr>
    </w:lvl>
    <w:lvl w:ilvl="2" w:tplc="C69E2690">
      <w:start w:val="1"/>
      <w:numFmt w:val="bullet"/>
      <w:lvlText w:val=""/>
      <w:lvlJc w:val="left"/>
      <w:pPr>
        <w:ind w:left="2160" w:hanging="360"/>
      </w:pPr>
      <w:rPr>
        <w:rFonts w:hint="default" w:ascii="Wingdings" w:hAnsi="Wingdings"/>
      </w:rPr>
    </w:lvl>
    <w:lvl w:ilvl="3" w:tplc="E63E6C9A">
      <w:start w:val="1"/>
      <w:numFmt w:val="bullet"/>
      <w:lvlText w:val=""/>
      <w:lvlJc w:val="left"/>
      <w:pPr>
        <w:ind w:left="2880" w:hanging="360"/>
      </w:pPr>
      <w:rPr>
        <w:rFonts w:hint="default" w:ascii="Symbol" w:hAnsi="Symbol"/>
      </w:rPr>
    </w:lvl>
    <w:lvl w:ilvl="4" w:tplc="C03AF83A">
      <w:start w:val="1"/>
      <w:numFmt w:val="bullet"/>
      <w:lvlText w:val="o"/>
      <w:lvlJc w:val="left"/>
      <w:pPr>
        <w:ind w:left="3600" w:hanging="360"/>
      </w:pPr>
      <w:rPr>
        <w:rFonts w:hint="default" w:ascii="Courier New" w:hAnsi="Courier New"/>
      </w:rPr>
    </w:lvl>
    <w:lvl w:ilvl="5" w:tplc="764226B0">
      <w:start w:val="1"/>
      <w:numFmt w:val="bullet"/>
      <w:lvlText w:val=""/>
      <w:lvlJc w:val="left"/>
      <w:pPr>
        <w:ind w:left="4320" w:hanging="360"/>
      </w:pPr>
      <w:rPr>
        <w:rFonts w:hint="default" w:ascii="Wingdings" w:hAnsi="Wingdings"/>
      </w:rPr>
    </w:lvl>
    <w:lvl w:ilvl="6" w:tplc="74C2DBB4">
      <w:start w:val="1"/>
      <w:numFmt w:val="bullet"/>
      <w:lvlText w:val=""/>
      <w:lvlJc w:val="left"/>
      <w:pPr>
        <w:ind w:left="5040" w:hanging="360"/>
      </w:pPr>
      <w:rPr>
        <w:rFonts w:hint="default" w:ascii="Symbol" w:hAnsi="Symbol"/>
      </w:rPr>
    </w:lvl>
    <w:lvl w:ilvl="7" w:tplc="39DABEFC">
      <w:start w:val="1"/>
      <w:numFmt w:val="bullet"/>
      <w:lvlText w:val="o"/>
      <w:lvlJc w:val="left"/>
      <w:pPr>
        <w:ind w:left="5760" w:hanging="360"/>
      </w:pPr>
      <w:rPr>
        <w:rFonts w:hint="default" w:ascii="Courier New" w:hAnsi="Courier New"/>
      </w:rPr>
    </w:lvl>
    <w:lvl w:ilvl="8" w:tplc="548852B8">
      <w:start w:val="1"/>
      <w:numFmt w:val="bullet"/>
      <w:lvlText w:val=""/>
      <w:lvlJc w:val="left"/>
      <w:pPr>
        <w:ind w:left="6480" w:hanging="360"/>
      </w:pPr>
      <w:rPr>
        <w:rFonts w:hint="default" w:ascii="Wingdings" w:hAnsi="Wingdings"/>
      </w:rPr>
    </w:lvl>
  </w:abstractNum>
  <w:abstractNum w:abstractNumId="41" w15:restartNumberingAfterBreak="0">
    <w:nsid w:val="7AFB3969"/>
    <w:multiLevelType w:val="hybridMultilevel"/>
    <w:tmpl w:val="4B9E4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AD55E7"/>
    <w:multiLevelType w:val="hybridMultilevel"/>
    <w:tmpl w:val="31749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F6B66A7"/>
    <w:multiLevelType w:val="hybridMultilevel"/>
    <w:tmpl w:val="FA0EA180"/>
    <w:lvl w:ilvl="0" w:tplc="227897BA">
      <w:start w:val="1"/>
      <w:numFmt w:val="bullet"/>
      <w:lvlText w:val=""/>
      <w:lvlJc w:val="left"/>
      <w:pPr>
        <w:ind w:left="430" w:hanging="360"/>
      </w:pPr>
      <w:rPr>
        <w:rFonts w:hint="default" w:ascii="Symbol" w:hAnsi="Symbol"/>
      </w:rPr>
    </w:lvl>
    <w:lvl w:ilvl="1" w:tplc="22C65530">
      <w:start w:val="1"/>
      <w:numFmt w:val="bullet"/>
      <w:lvlText w:val="o"/>
      <w:lvlJc w:val="left"/>
      <w:pPr>
        <w:ind w:left="1440" w:hanging="360"/>
      </w:pPr>
      <w:rPr>
        <w:rFonts w:hint="default" w:ascii="Courier New" w:hAnsi="Courier New"/>
      </w:rPr>
    </w:lvl>
    <w:lvl w:ilvl="2" w:tplc="A79479E0">
      <w:start w:val="1"/>
      <w:numFmt w:val="bullet"/>
      <w:lvlText w:val=""/>
      <w:lvlJc w:val="left"/>
      <w:pPr>
        <w:ind w:left="2160" w:hanging="360"/>
      </w:pPr>
      <w:rPr>
        <w:rFonts w:hint="default" w:ascii="Wingdings" w:hAnsi="Wingdings"/>
      </w:rPr>
    </w:lvl>
    <w:lvl w:ilvl="3" w:tplc="1A441F64">
      <w:start w:val="1"/>
      <w:numFmt w:val="bullet"/>
      <w:lvlText w:val=""/>
      <w:lvlJc w:val="left"/>
      <w:pPr>
        <w:ind w:left="2880" w:hanging="360"/>
      </w:pPr>
      <w:rPr>
        <w:rFonts w:hint="default" w:ascii="Symbol" w:hAnsi="Symbol"/>
      </w:rPr>
    </w:lvl>
    <w:lvl w:ilvl="4" w:tplc="BE64BD0E">
      <w:start w:val="1"/>
      <w:numFmt w:val="bullet"/>
      <w:lvlText w:val="o"/>
      <w:lvlJc w:val="left"/>
      <w:pPr>
        <w:ind w:left="3600" w:hanging="360"/>
      </w:pPr>
      <w:rPr>
        <w:rFonts w:hint="default" w:ascii="Courier New" w:hAnsi="Courier New"/>
      </w:rPr>
    </w:lvl>
    <w:lvl w:ilvl="5" w:tplc="3642E5B8">
      <w:start w:val="1"/>
      <w:numFmt w:val="bullet"/>
      <w:lvlText w:val=""/>
      <w:lvlJc w:val="left"/>
      <w:pPr>
        <w:ind w:left="4320" w:hanging="360"/>
      </w:pPr>
      <w:rPr>
        <w:rFonts w:hint="default" w:ascii="Wingdings" w:hAnsi="Wingdings"/>
      </w:rPr>
    </w:lvl>
    <w:lvl w:ilvl="6" w:tplc="711A8BB6">
      <w:start w:val="1"/>
      <w:numFmt w:val="bullet"/>
      <w:lvlText w:val=""/>
      <w:lvlJc w:val="left"/>
      <w:pPr>
        <w:ind w:left="5040" w:hanging="360"/>
      </w:pPr>
      <w:rPr>
        <w:rFonts w:hint="default" w:ascii="Symbol" w:hAnsi="Symbol"/>
      </w:rPr>
    </w:lvl>
    <w:lvl w:ilvl="7" w:tplc="5B400DC2">
      <w:start w:val="1"/>
      <w:numFmt w:val="bullet"/>
      <w:lvlText w:val="o"/>
      <w:lvlJc w:val="left"/>
      <w:pPr>
        <w:ind w:left="5760" w:hanging="360"/>
      </w:pPr>
      <w:rPr>
        <w:rFonts w:hint="default" w:ascii="Courier New" w:hAnsi="Courier New"/>
      </w:rPr>
    </w:lvl>
    <w:lvl w:ilvl="8" w:tplc="237CB472">
      <w:start w:val="1"/>
      <w:numFmt w:val="bullet"/>
      <w:lvlText w:val=""/>
      <w:lvlJc w:val="left"/>
      <w:pPr>
        <w:ind w:left="6480" w:hanging="360"/>
      </w:pPr>
      <w:rPr>
        <w:rFonts w:hint="default" w:ascii="Wingdings" w:hAnsi="Wingdings"/>
      </w:rPr>
    </w:lvl>
  </w:abstractNum>
  <w:num w:numId="1" w16cid:durableId="1871382970">
    <w:abstractNumId w:val="43"/>
  </w:num>
  <w:num w:numId="2" w16cid:durableId="887766949">
    <w:abstractNumId w:val="29"/>
  </w:num>
  <w:num w:numId="3" w16cid:durableId="2136676091">
    <w:abstractNumId w:val="40"/>
  </w:num>
  <w:num w:numId="4" w16cid:durableId="1078600776">
    <w:abstractNumId w:val="10"/>
  </w:num>
  <w:num w:numId="5" w16cid:durableId="1960263620">
    <w:abstractNumId w:val="9"/>
  </w:num>
  <w:num w:numId="6" w16cid:durableId="285086522">
    <w:abstractNumId w:val="30"/>
  </w:num>
  <w:num w:numId="7" w16cid:durableId="199439781">
    <w:abstractNumId w:val="35"/>
  </w:num>
  <w:num w:numId="8" w16cid:durableId="1140029402">
    <w:abstractNumId w:val="12"/>
  </w:num>
  <w:num w:numId="9" w16cid:durableId="1202785046">
    <w:abstractNumId w:val="2"/>
  </w:num>
  <w:num w:numId="10" w16cid:durableId="907035379">
    <w:abstractNumId w:val="2"/>
  </w:num>
  <w:num w:numId="11" w16cid:durableId="1775975287">
    <w:abstractNumId w:val="0"/>
  </w:num>
  <w:num w:numId="12" w16cid:durableId="902567278">
    <w:abstractNumId w:val="16"/>
  </w:num>
  <w:num w:numId="13" w16cid:durableId="216286367">
    <w:abstractNumId w:val="8"/>
  </w:num>
  <w:num w:numId="14" w16cid:durableId="1093554709">
    <w:abstractNumId w:val="11"/>
  </w:num>
  <w:num w:numId="15" w16cid:durableId="1284920478">
    <w:abstractNumId w:val="21"/>
  </w:num>
  <w:num w:numId="16" w16cid:durableId="1171722958">
    <w:abstractNumId w:val="7"/>
  </w:num>
  <w:num w:numId="17" w16cid:durableId="1278486251">
    <w:abstractNumId w:val="3"/>
  </w:num>
  <w:num w:numId="18" w16cid:durableId="326598222">
    <w:abstractNumId w:val="42"/>
  </w:num>
  <w:num w:numId="19" w16cid:durableId="704795222">
    <w:abstractNumId w:val="18"/>
  </w:num>
  <w:num w:numId="20" w16cid:durableId="521012841">
    <w:abstractNumId w:val="37"/>
  </w:num>
  <w:num w:numId="21" w16cid:durableId="1479759306">
    <w:abstractNumId w:val="34"/>
  </w:num>
  <w:num w:numId="22" w16cid:durableId="173500573">
    <w:abstractNumId w:val="4"/>
  </w:num>
  <w:num w:numId="23" w16cid:durableId="271783044">
    <w:abstractNumId w:val="19"/>
  </w:num>
  <w:num w:numId="24" w16cid:durableId="947084056">
    <w:abstractNumId w:val="41"/>
  </w:num>
  <w:num w:numId="25" w16cid:durableId="39912265">
    <w:abstractNumId w:val="17"/>
  </w:num>
  <w:num w:numId="26" w16cid:durableId="2080787709">
    <w:abstractNumId w:val="24"/>
  </w:num>
  <w:num w:numId="27" w16cid:durableId="854073164">
    <w:abstractNumId w:val="23"/>
  </w:num>
  <w:num w:numId="28" w16cid:durableId="626938595">
    <w:abstractNumId w:val="25"/>
  </w:num>
  <w:num w:numId="29" w16cid:durableId="50429048">
    <w:abstractNumId w:val="13"/>
  </w:num>
  <w:num w:numId="30" w16cid:durableId="1018891836">
    <w:abstractNumId w:val="15"/>
  </w:num>
  <w:num w:numId="31" w16cid:durableId="860049063">
    <w:abstractNumId w:val="31"/>
  </w:num>
  <w:num w:numId="32" w16cid:durableId="352196135">
    <w:abstractNumId w:val="14"/>
  </w:num>
  <w:num w:numId="33" w16cid:durableId="1068458417">
    <w:abstractNumId w:val="6"/>
  </w:num>
  <w:num w:numId="34" w16cid:durableId="2089959499">
    <w:abstractNumId w:val="27"/>
  </w:num>
  <w:num w:numId="35" w16cid:durableId="888103867">
    <w:abstractNumId w:val="26"/>
  </w:num>
  <w:num w:numId="36" w16cid:durableId="248390212">
    <w:abstractNumId w:val="33"/>
  </w:num>
  <w:num w:numId="37" w16cid:durableId="1407654048">
    <w:abstractNumId w:val="1"/>
  </w:num>
  <w:num w:numId="38" w16cid:durableId="625427980">
    <w:abstractNumId w:val="36"/>
  </w:num>
  <w:num w:numId="39" w16cid:durableId="675886298">
    <w:abstractNumId w:val="20"/>
  </w:num>
  <w:num w:numId="40" w16cid:durableId="262882691">
    <w:abstractNumId w:val="32"/>
  </w:num>
  <w:num w:numId="41" w16cid:durableId="821694910">
    <w:abstractNumId w:val="28"/>
  </w:num>
  <w:num w:numId="42" w16cid:durableId="1799451639">
    <w:abstractNumId w:val="5"/>
  </w:num>
  <w:num w:numId="43" w16cid:durableId="1936864608">
    <w:abstractNumId w:val="38"/>
  </w:num>
  <w:num w:numId="44" w16cid:durableId="1083456564">
    <w:abstractNumId w:val="22"/>
  </w:num>
  <w:num w:numId="45" w16cid:durableId="714542200">
    <w:abstractNumId w:val="39"/>
  </w:num>
</w:numbering>
</file>

<file path=word/people.xml><?xml version="1.0" encoding="utf-8"?>
<w15:people xmlns:mc="http://schemas.openxmlformats.org/markup-compatibility/2006" xmlns:w15="http://schemas.microsoft.com/office/word/2012/wordml" mc:Ignorable="w15">
  <w15:person w15:author="Muir, Kat">
    <w15:presenceInfo w15:providerId="AD" w15:userId="S::kathryn.muir@defra.gov.uk::ea9cc5ba-e598-4d13-81d4-effc63398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0001D7"/>
    <w:rsid w:val="000005B8"/>
    <w:rsid w:val="00000858"/>
    <w:rsid w:val="000008FB"/>
    <w:rsid w:val="00000AB1"/>
    <w:rsid w:val="00000BB4"/>
    <w:rsid w:val="00000C6F"/>
    <w:rsid w:val="00000DD3"/>
    <w:rsid w:val="00001135"/>
    <w:rsid w:val="000015F2"/>
    <w:rsid w:val="000031FF"/>
    <w:rsid w:val="00003218"/>
    <w:rsid w:val="000033DD"/>
    <w:rsid w:val="000037B2"/>
    <w:rsid w:val="0000390A"/>
    <w:rsid w:val="00003CCF"/>
    <w:rsid w:val="00003DC0"/>
    <w:rsid w:val="00004400"/>
    <w:rsid w:val="000046C5"/>
    <w:rsid w:val="0000498D"/>
    <w:rsid w:val="00004B66"/>
    <w:rsid w:val="00005384"/>
    <w:rsid w:val="000056CF"/>
    <w:rsid w:val="00005895"/>
    <w:rsid w:val="0000605F"/>
    <w:rsid w:val="00006380"/>
    <w:rsid w:val="000066E4"/>
    <w:rsid w:val="00006726"/>
    <w:rsid w:val="000069F5"/>
    <w:rsid w:val="00006F67"/>
    <w:rsid w:val="00006FF8"/>
    <w:rsid w:val="00007062"/>
    <w:rsid w:val="0000748E"/>
    <w:rsid w:val="000105AE"/>
    <w:rsid w:val="00010990"/>
    <w:rsid w:val="000115A1"/>
    <w:rsid w:val="00011643"/>
    <w:rsid w:val="00011B09"/>
    <w:rsid w:val="00011F37"/>
    <w:rsid w:val="000128A9"/>
    <w:rsid w:val="000129CE"/>
    <w:rsid w:val="00012C1E"/>
    <w:rsid w:val="00013363"/>
    <w:rsid w:val="00013FD4"/>
    <w:rsid w:val="0001405B"/>
    <w:rsid w:val="00014896"/>
    <w:rsid w:val="000148B3"/>
    <w:rsid w:val="000151B8"/>
    <w:rsid w:val="000155B6"/>
    <w:rsid w:val="000156EA"/>
    <w:rsid w:val="000157C4"/>
    <w:rsid w:val="00015967"/>
    <w:rsid w:val="00015D83"/>
    <w:rsid w:val="000164E8"/>
    <w:rsid w:val="0001684C"/>
    <w:rsid w:val="00016AFE"/>
    <w:rsid w:val="00016C55"/>
    <w:rsid w:val="00017189"/>
    <w:rsid w:val="00017768"/>
    <w:rsid w:val="00017A90"/>
    <w:rsid w:val="00017BD0"/>
    <w:rsid w:val="00017D95"/>
    <w:rsid w:val="0002039E"/>
    <w:rsid w:val="000206E5"/>
    <w:rsid w:val="00020B24"/>
    <w:rsid w:val="000212B6"/>
    <w:rsid w:val="0002130C"/>
    <w:rsid w:val="0002158B"/>
    <w:rsid w:val="00021E20"/>
    <w:rsid w:val="0002207A"/>
    <w:rsid w:val="00022830"/>
    <w:rsid w:val="000230ED"/>
    <w:rsid w:val="0002366C"/>
    <w:rsid w:val="00023A47"/>
    <w:rsid w:val="000242E3"/>
    <w:rsid w:val="00024712"/>
    <w:rsid w:val="00024C9D"/>
    <w:rsid w:val="00025390"/>
    <w:rsid w:val="00025AC1"/>
    <w:rsid w:val="00025EE1"/>
    <w:rsid w:val="00026185"/>
    <w:rsid w:val="000266A4"/>
    <w:rsid w:val="00026847"/>
    <w:rsid w:val="00027051"/>
    <w:rsid w:val="000272C5"/>
    <w:rsid w:val="0002751A"/>
    <w:rsid w:val="00027557"/>
    <w:rsid w:val="000276FB"/>
    <w:rsid w:val="00027AA1"/>
    <w:rsid w:val="0003107C"/>
    <w:rsid w:val="0003109E"/>
    <w:rsid w:val="000312C9"/>
    <w:rsid w:val="00031FA5"/>
    <w:rsid w:val="00032407"/>
    <w:rsid w:val="000324B0"/>
    <w:rsid w:val="00032955"/>
    <w:rsid w:val="00032C32"/>
    <w:rsid w:val="00032FBE"/>
    <w:rsid w:val="0003362F"/>
    <w:rsid w:val="00033992"/>
    <w:rsid w:val="00034133"/>
    <w:rsid w:val="0003422B"/>
    <w:rsid w:val="0003458A"/>
    <w:rsid w:val="0003464D"/>
    <w:rsid w:val="00034B34"/>
    <w:rsid w:val="00034BD7"/>
    <w:rsid w:val="0003547D"/>
    <w:rsid w:val="000355C6"/>
    <w:rsid w:val="00035AD8"/>
    <w:rsid w:val="0003634F"/>
    <w:rsid w:val="000364F4"/>
    <w:rsid w:val="00036655"/>
    <w:rsid w:val="00037F1B"/>
    <w:rsid w:val="0003B42A"/>
    <w:rsid w:val="00040D95"/>
    <w:rsid w:val="00041350"/>
    <w:rsid w:val="00041EDC"/>
    <w:rsid w:val="00042153"/>
    <w:rsid w:val="00042163"/>
    <w:rsid w:val="000422C4"/>
    <w:rsid w:val="000427DF"/>
    <w:rsid w:val="00042D6D"/>
    <w:rsid w:val="000434FB"/>
    <w:rsid w:val="000439B6"/>
    <w:rsid w:val="00043A20"/>
    <w:rsid w:val="00043F40"/>
    <w:rsid w:val="0004440D"/>
    <w:rsid w:val="00044876"/>
    <w:rsid w:val="00044E53"/>
    <w:rsid w:val="00044EF4"/>
    <w:rsid w:val="00045ACE"/>
    <w:rsid w:val="00045BF6"/>
    <w:rsid w:val="000460F5"/>
    <w:rsid w:val="0004625B"/>
    <w:rsid w:val="00046B37"/>
    <w:rsid w:val="00047186"/>
    <w:rsid w:val="000480CB"/>
    <w:rsid w:val="0005023C"/>
    <w:rsid w:val="000504FA"/>
    <w:rsid w:val="00050A0D"/>
    <w:rsid w:val="00051051"/>
    <w:rsid w:val="00052BA1"/>
    <w:rsid w:val="000537BE"/>
    <w:rsid w:val="00053B61"/>
    <w:rsid w:val="0005400F"/>
    <w:rsid w:val="000543FE"/>
    <w:rsid w:val="000548B8"/>
    <w:rsid w:val="00055492"/>
    <w:rsid w:val="000555CF"/>
    <w:rsid w:val="00055EE4"/>
    <w:rsid w:val="000560E6"/>
    <w:rsid w:val="00056568"/>
    <w:rsid w:val="00057317"/>
    <w:rsid w:val="000576E0"/>
    <w:rsid w:val="00057831"/>
    <w:rsid w:val="00057B2C"/>
    <w:rsid w:val="00057F5F"/>
    <w:rsid w:val="0006040A"/>
    <w:rsid w:val="000608D0"/>
    <w:rsid w:val="00060BEA"/>
    <w:rsid w:val="00061E08"/>
    <w:rsid w:val="00062C47"/>
    <w:rsid w:val="00062C5C"/>
    <w:rsid w:val="00063178"/>
    <w:rsid w:val="000647C2"/>
    <w:rsid w:val="0006660D"/>
    <w:rsid w:val="00066EA5"/>
    <w:rsid w:val="000673A6"/>
    <w:rsid w:val="000673FF"/>
    <w:rsid w:val="00067450"/>
    <w:rsid w:val="000705D3"/>
    <w:rsid w:val="00070618"/>
    <w:rsid w:val="000706EC"/>
    <w:rsid w:val="00070963"/>
    <w:rsid w:val="00070B41"/>
    <w:rsid w:val="00070DCF"/>
    <w:rsid w:val="0007125A"/>
    <w:rsid w:val="00071B4E"/>
    <w:rsid w:val="00071C01"/>
    <w:rsid w:val="00072D66"/>
    <w:rsid w:val="00072E23"/>
    <w:rsid w:val="00073A89"/>
    <w:rsid w:val="0007402A"/>
    <w:rsid w:val="00074228"/>
    <w:rsid w:val="0007437A"/>
    <w:rsid w:val="000744E3"/>
    <w:rsid w:val="000748FD"/>
    <w:rsid w:val="00074909"/>
    <w:rsid w:val="00074A7C"/>
    <w:rsid w:val="00074F8C"/>
    <w:rsid w:val="00074FEA"/>
    <w:rsid w:val="0007510B"/>
    <w:rsid w:val="0007531B"/>
    <w:rsid w:val="0007549B"/>
    <w:rsid w:val="00075515"/>
    <w:rsid w:val="0007680E"/>
    <w:rsid w:val="0007699D"/>
    <w:rsid w:val="00076B4E"/>
    <w:rsid w:val="00076B84"/>
    <w:rsid w:val="00076FBA"/>
    <w:rsid w:val="00077910"/>
    <w:rsid w:val="00077B0C"/>
    <w:rsid w:val="00077D5C"/>
    <w:rsid w:val="00077DA2"/>
    <w:rsid w:val="000808B0"/>
    <w:rsid w:val="00083069"/>
    <w:rsid w:val="00084E35"/>
    <w:rsid w:val="00085251"/>
    <w:rsid w:val="000856C7"/>
    <w:rsid w:val="000857DC"/>
    <w:rsid w:val="00085A8F"/>
    <w:rsid w:val="000867D9"/>
    <w:rsid w:val="00086B0A"/>
    <w:rsid w:val="00087A6F"/>
    <w:rsid w:val="0008C0F8"/>
    <w:rsid w:val="00090085"/>
    <w:rsid w:val="000902AD"/>
    <w:rsid w:val="00090D91"/>
    <w:rsid w:val="000913E7"/>
    <w:rsid w:val="00092B5A"/>
    <w:rsid w:val="0009323D"/>
    <w:rsid w:val="00093349"/>
    <w:rsid w:val="00093BB7"/>
    <w:rsid w:val="00093C71"/>
    <w:rsid w:val="000951F6"/>
    <w:rsid w:val="000956BC"/>
    <w:rsid w:val="00095BA6"/>
    <w:rsid w:val="00096446"/>
    <w:rsid w:val="00096706"/>
    <w:rsid w:val="0009768C"/>
    <w:rsid w:val="0009780C"/>
    <w:rsid w:val="00097BA3"/>
    <w:rsid w:val="00097EBD"/>
    <w:rsid w:val="00097F8B"/>
    <w:rsid w:val="000A02CC"/>
    <w:rsid w:val="000A0552"/>
    <w:rsid w:val="000A085E"/>
    <w:rsid w:val="000A098B"/>
    <w:rsid w:val="000A0B82"/>
    <w:rsid w:val="000A1178"/>
    <w:rsid w:val="000A15CF"/>
    <w:rsid w:val="000A17EA"/>
    <w:rsid w:val="000A185C"/>
    <w:rsid w:val="000A1870"/>
    <w:rsid w:val="000A1A3A"/>
    <w:rsid w:val="000A1ABC"/>
    <w:rsid w:val="000A386C"/>
    <w:rsid w:val="000A3C9E"/>
    <w:rsid w:val="000A3CD9"/>
    <w:rsid w:val="000A3E56"/>
    <w:rsid w:val="000A5D25"/>
    <w:rsid w:val="000A5FD3"/>
    <w:rsid w:val="000A6138"/>
    <w:rsid w:val="000A667C"/>
    <w:rsid w:val="000A6950"/>
    <w:rsid w:val="000A709E"/>
    <w:rsid w:val="000A715F"/>
    <w:rsid w:val="000A775B"/>
    <w:rsid w:val="000A7C32"/>
    <w:rsid w:val="000A7DF9"/>
    <w:rsid w:val="000B00F0"/>
    <w:rsid w:val="000B0125"/>
    <w:rsid w:val="000B02AB"/>
    <w:rsid w:val="000B05D9"/>
    <w:rsid w:val="000B1A07"/>
    <w:rsid w:val="000B2639"/>
    <w:rsid w:val="000B2882"/>
    <w:rsid w:val="000B296C"/>
    <w:rsid w:val="000B358B"/>
    <w:rsid w:val="000B37FA"/>
    <w:rsid w:val="000B3C31"/>
    <w:rsid w:val="000B3FD3"/>
    <w:rsid w:val="000B40E3"/>
    <w:rsid w:val="000B42CB"/>
    <w:rsid w:val="000B455F"/>
    <w:rsid w:val="000B45C5"/>
    <w:rsid w:val="000B488E"/>
    <w:rsid w:val="000B5537"/>
    <w:rsid w:val="000B5641"/>
    <w:rsid w:val="000B56EC"/>
    <w:rsid w:val="000B5961"/>
    <w:rsid w:val="000B6004"/>
    <w:rsid w:val="000B65B5"/>
    <w:rsid w:val="000B671A"/>
    <w:rsid w:val="000B6760"/>
    <w:rsid w:val="000B6FA4"/>
    <w:rsid w:val="000B7C30"/>
    <w:rsid w:val="000C0760"/>
    <w:rsid w:val="000C09D7"/>
    <w:rsid w:val="000C09E6"/>
    <w:rsid w:val="000C0AC9"/>
    <w:rsid w:val="000C1116"/>
    <w:rsid w:val="000C15BE"/>
    <w:rsid w:val="000C1918"/>
    <w:rsid w:val="000C2ED6"/>
    <w:rsid w:val="000C2FD6"/>
    <w:rsid w:val="000C351F"/>
    <w:rsid w:val="000C39EB"/>
    <w:rsid w:val="000C5799"/>
    <w:rsid w:val="000C5E81"/>
    <w:rsid w:val="000C6141"/>
    <w:rsid w:val="000C69D5"/>
    <w:rsid w:val="000C6ADA"/>
    <w:rsid w:val="000C76EA"/>
    <w:rsid w:val="000C77A1"/>
    <w:rsid w:val="000C7B65"/>
    <w:rsid w:val="000C7BD3"/>
    <w:rsid w:val="000C7CBA"/>
    <w:rsid w:val="000D007A"/>
    <w:rsid w:val="000D0693"/>
    <w:rsid w:val="000D0F1D"/>
    <w:rsid w:val="000D12B3"/>
    <w:rsid w:val="000D1445"/>
    <w:rsid w:val="000D1539"/>
    <w:rsid w:val="000D1B66"/>
    <w:rsid w:val="000D2F5B"/>
    <w:rsid w:val="000D3117"/>
    <w:rsid w:val="000D515C"/>
    <w:rsid w:val="000D523F"/>
    <w:rsid w:val="000D57CF"/>
    <w:rsid w:val="000D5A8A"/>
    <w:rsid w:val="000D6543"/>
    <w:rsid w:val="000D7A86"/>
    <w:rsid w:val="000D7C92"/>
    <w:rsid w:val="000E0889"/>
    <w:rsid w:val="000E11C7"/>
    <w:rsid w:val="000E1520"/>
    <w:rsid w:val="000E1832"/>
    <w:rsid w:val="000E1F1A"/>
    <w:rsid w:val="000E3B58"/>
    <w:rsid w:val="000E3C12"/>
    <w:rsid w:val="000E46E8"/>
    <w:rsid w:val="000E50B5"/>
    <w:rsid w:val="000E573F"/>
    <w:rsid w:val="000E5764"/>
    <w:rsid w:val="000E5AA1"/>
    <w:rsid w:val="000E67C5"/>
    <w:rsid w:val="000E6DCC"/>
    <w:rsid w:val="000E72AC"/>
    <w:rsid w:val="000E7310"/>
    <w:rsid w:val="000E7854"/>
    <w:rsid w:val="000F055D"/>
    <w:rsid w:val="000F0704"/>
    <w:rsid w:val="000F0C06"/>
    <w:rsid w:val="000F117F"/>
    <w:rsid w:val="000F12F8"/>
    <w:rsid w:val="000F1EB9"/>
    <w:rsid w:val="000F2105"/>
    <w:rsid w:val="000F2243"/>
    <w:rsid w:val="000F2FBC"/>
    <w:rsid w:val="000F32EB"/>
    <w:rsid w:val="000F3D02"/>
    <w:rsid w:val="000F4200"/>
    <w:rsid w:val="000F4862"/>
    <w:rsid w:val="000F4CD3"/>
    <w:rsid w:val="000F4D44"/>
    <w:rsid w:val="000F4FFA"/>
    <w:rsid w:val="000F514D"/>
    <w:rsid w:val="000F5ADB"/>
    <w:rsid w:val="000F5DB6"/>
    <w:rsid w:val="000F5ECE"/>
    <w:rsid w:val="000F6388"/>
    <w:rsid w:val="000F6631"/>
    <w:rsid w:val="000F7564"/>
    <w:rsid w:val="000F7FB4"/>
    <w:rsid w:val="000FFD2E"/>
    <w:rsid w:val="001008C6"/>
    <w:rsid w:val="00101078"/>
    <w:rsid w:val="00101188"/>
    <w:rsid w:val="0010130E"/>
    <w:rsid w:val="00101446"/>
    <w:rsid w:val="001015CA"/>
    <w:rsid w:val="00101640"/>
    <w:rsid w:val="001016BC"/>
    <w:rsid w:val="00101754"/>
    <w:rsid w:val="00101A64"/>
    <w:rsid w:val="00101FDD"/>
    <w:rsid w:val="0010224F"/>
    <w:rsid w:val="0010360A"/>
    <w:rsid w:val="001038F7"/>
    <w:rsid w:val="0010393F"/>
    <w:rsid w:val="001042F7"/>
    <w:rsid w:val="001048B9"/>
    <w:rsid w:val="00104A6E"/>
    <w:rsid w:val="00105347"/>
    <w:rsid w:val="0010590C"/>
    <w:rsid w:val="0010636D"/>
    <w:rsid w:val="00106A6F"/>
    <w:rsid w:val="00106C6C"/>
    <w:rsid w:val="001076C4"/>
    <w:rsid w:val="001105F6"/>
    <w:rsid w:val="0011077A"/>
    <w:rsid w:val="001109BC"/>
    <w:rsid w:val="00110F4F"/>
    <w:rsid w:val="001114B5"/>
    <w:rsid w:val="001127F0"/>
    <w:rsid w:val="001127FA"/>
    <w:rsid w:val="0011374C"/>
    <w:rsid w:val="00113CC1"/>
    <w:rsid w:val="00114041"/>
    <w:rsid w:val="001141D6"/>
    <w:rsid w:val="00114505"/>
    <w:rsid w:val="00114956"/>
    <w:rsid w:val="00114BFD"/>
    <w:rsid w:val="00115663"/>
    <w:rsid w:val="0011662F"/>
    <w:rsid w:val="00116C1F"/>
    <w:rsid w:val="00117301"/>
    <w:rsid w:val="001178D9"/>
    <w:rsid w:val="0012043F"/>
    <w:rsid w:val="001206C8"/>
    <w:rsid w:val="00121677"/>
    <w:rsid w:val="00121C5C"/>
    <w:rsid w:val="001226D3"/>
    <w:rsid w:val="0012278B"/>
    <w:rsid w:val="00123806"/>
    <w:rsid w:val="00123D89"/>
    <w:rsid w:val="0012494F"/>
    <w:rsid w:val="00124EAC"/>
    <w:rsid w:val="00125363"/>
    <w:rsid w:val="00125BB9"/>
    <w:rsid w:val="001268E8"/>
    <w:rsid w:val="001269A1"/>
    <w:rsid w:val="00127234"/>
    <w:rsid w:val="001277C7"/>
    <w:rsid w:val="0012785A"/>
    <w:rsid w:val="00127EE6"/>
    <w:rsid w:val="0013016D"/>
    <w:rsid w:val="00130C5E"/>
    <w:rsid w:val="001313CC"/>
    <w:rsid w:val="001320D4"/>
    <w:rsid w:val="00132528"/>
    <w:rsid w:val="00132A54"/>
    <w:rsid w:val="00132B07"/>
    <w:rsid w:val="00132EE3"/>
    <w:rsid w:val="0013315F"/>
    <w:rsid w:val="0013333D"/>
    <w:rsid w:val="0013336A"/>
    <w:rsid w:val="00133426"/>
    <w:rsid w:val="00133E80"/>
    <w:rsid w:val="001342A8"/>
    <w:rsid w:val="00134714"/>
    <w:rsid w:val="001348EA"/>
    <w:rsid w:val="00134A41"/>
    <w:rsid w:val="00134E1B"/>
    <w:rsid w:val="001351E1"/>
    <w:rsid w:val="0013533D"/>
    <w:rsid w:val="00135967"/>
    <w:rsid w:val="001361AA"/>
    <w:rsid w:val="00136231"/>
    <w:rsid w:val="00136D2E"/>
    <w:rsid w:val="00136F06"/>
    <w:rsid w:val="00137026"/>
    <w:rsid w:val="001371E3"/>
    <w:rsid w:val="00137753"/>
    <w:rsid w:val="00137CAF"/>
    <w:rsid w:val="00137FE9"/>
    <w:rsid w:val="00140343"/>
    <w:rsid w:val="00140565"/>
    <w:rsid w:val="001409E2"/>
    <w:rsid w:val="00141068"/>
    <w:rsid w:val="0014148F"/>
    <w:rsid w:val="0014161D"/>
    <w:rsid w:val="001424C6"/>
    <w:rsid w:val="001429A9"/>
    <w:rsid w:val="00142C18"/>
    <w:rsid w:val="00142DFA"/>
    <w:rsid w:val="0014320D"/>
    <w:rsid w:val="00143531"/>
    <w:rsid w:val="00144181"/>
    <w:rsid w:val="00144C8A"/>
    <w:rsid w:val="00146085"/>
    <w:rsid w:val="001467F7"/>
    <w:rsid w:val="00146C73"/>
    <w:rsid w:val="00147895"/>
    <w:rsid w:val="00147B0A"/>
    <w:rsid w:val="00150083"/>
    <w:rsid w:val="001503DC"/>
    <w:rsid w:val="001504A7"/>
    <w:rsid w:val="00150848"/>
    <w:rsid w:val="00150CA0"/>
    <w:rsid w:val="00150F75"/>
    <w:rsid w:val="001511CF"/>
    <w:rsid w:val="0015124D"/>
    <w:rsid w:val="00151948"/>
    <w:rsid w:val="00151BED"/>
    <w:rsid w:val="00151EAF"/>
    <w:rsid w:val="00151F43"/>
    <w:rsid w:val="00152645"/>
    <w:rsid w:val="00152DF0"/>
    <w:rsid w:val="00153E6A"/>
    <w:rsid w:val="001543C1"/>
    <w:rsid w:val="00154D27"/>
    <w:rsid w:val="00154D87"/>
    <w:rsid w:val="00154F34"/>
    <w:rsid w:val="00154F77"/>
    <w:rsid w:val="00154FC2"/>
    <w:rsid w:val="001551AB"/>
    <w:rsid w:val="00155677"/>
    <w:rsid w:val="00155851"/>
    <w:rsid w:val="0015586D"/>
    <w:rsid w:val="00155B26"/>
    <w:rsid w:val="00155D93"/>
    <w:rsid w:val="00155DD4"/>
    <w:rsid w:val="00155FDB"/>
    <w:rsid w:val="001561E8"/>
    <w:rsid w:val="0015712B"/>
    <w:rsid w:val="0015780B"/>
    <w:rsid w:val="00160B4D"/>
    <w:rsid w:val="0016263E"/>
    <w:rsid w:val="001628A9"/>
    <w:rsid w:val="00162E13"/>
    <w:rsid w:val="001631BA"/>
    <w:rsid w:val="001633CF"/>
    <w:rsid w:val="00163E24"/>
    <w:rsid w:val="001642B8"/>
    <w:rsid w:val="001642CF"/>
    <w:rsid w:val="00164451"/>
    <w:rsid w:val="00164802"/>
    <w:rsid w:val="00164C38"/>
    <w:rsid w:val="00165620"/>
    <w:rsid w:val="00165DA0"/>
    <w:rsid w:val="001670B6"/>
    <w:rsid w:val="00167475"/>
    <w:rsid w:val="00167997"/>
    <w:rsid w:val="00167AC3"/>
    <w:rsid w:val="00167DC5"/>
    <w:rsid w:val="001708AB"/>
    <w:rsid w:val="001709F8"/>
    <w:rsid w:val="00171212"/>
    <w:rsid w:val="00171255"/>
    <w:rsid w:val="00171AC1"/>
    <w:rsid w:val="001723FD"/>
    <w:rsid w:val="00172427"/>
    <w:rsid w:val="0017245F"/>
    <w:rsid w:val="00172E67"/>
    <w:rsid w:val="00174EF9"/>
    <w:rsid w:val="00174FA7"/>
    <w:rsid w:val="0017526A"/>
    <w:rsid w:val="001754E2"/>
    <w:rsid w:val="00175D53"/>
    <w:rsid w:val="001763F4"/>
    <w:rsid w:val="00176911"/>
    <w:rsid w:val="001772BA"/>
    <w:rsid w:val="0017763C"/>
    <w:rsid w:val="001776AB"/>
    <w:rsid w:val="00177BA1"/>
    <w:rsid w:val="00178A27"/>
    <w:rsid w:val="00180495"/>
    <w:rsid w:val="0018074B"/>
    <w:rsid w:val="00180918"/>
    <w:rsid w:val="00180AC9"/>
    <w:rsid w:val="0018147F"/>
    <w:rsid w:val="0018155A"/>
    <w:rsid w:val="00181642"/>
    <w:rsid w:val="001818DF"/>
    <w:rsid w:val="00181B3A"/>
    <w:rsid w:val="00181FCD"/>
    <w:rsid w:val="00182537"/>
    <w:rsid w:val="0018298E"/>
    <w:rsid w:val="00183327"/>
    <w:rsid w:val="00183508"/>
    <w:rsid w:val="00183564"/>
    <w:rsid w:val="00184479"/>
    <w:rsid w:val="00184874"/>
    <w:rsid w:val="00184CFC"/>
    <w:rsid w:val="00185801"/>
    <w:rsid w:val="00185CD1"/>
    <w:rsid w:val="00185F2A"/>
    <w:rsid w:val="00186A0C"/>
    <w:rsid w:val="00187572"/>
    <w:rsid w:val="00190243"/>
    <w:rsid w:val="00190918"/>
    <w:rsid w:val="00190931"/>
    <w:rsid w:val="00190B19"/>
    <w:rsid w:val="001914A6"/>
    <w:rsid w:val="00191572"/>
    <w:rsid w:val="001917C8"/>
    <w:rsid w:val="00191F6C"/>
    <w:rsid w:val="00191FB3"/>
    <w:rsid w:val="00192703"/>
    <w:rsid w:val="00192AAB"/>
    <w:rsid w:val="0019330E"/>
    <w:rsid w:val="00193420"/>
    <w:rsid w:val="001935F7"/>
    <w:rsid w:val="00193C19"/>
    <w:rsid w:val="00193F16"/>
    <w:rsid w:val="00193FB7"/>
    <w:rsid w:val="00195082"/>
    <w:rsid w:val="0019533A"/>
    <w:rsid w:val="00195C45"/>
    <w:rsid w:val="00195E58"/>
    <w:rsid w:val="00195EE6"/>
    <w:rsid w:val="00196383"/>
    <w:rsid w:val="001965F7"/>
    <w:rsid w:val="00197186"/>
    <w:rsid w:val="00197864"/>
    <w:rsid w:val="00197A5E"/>
    <w:rsid w:val="001A0CC0"/>
    <w:rsid w:val="001A1365"/>
    <w:rsid w:val="001A16BD"/>
    <w:rsid w:val="001A1FC1"/>
    <w:rsid w:val="001A22FB"/>
    <w:rsid w:val="001A23DA"/>
    <w:rsid w:val="001A3513"/>
    <w:rsid w:val="001A35FA"/>
    <w:rsid w:val="001A395B"/>
    <w:rsid w:val="001A3A4E"/>
    <w:rsid w:val="001A3FE1"/>
    <w:rsid w:val="001A41F9"/>
    <w:rsid w:val="001A4460"/>
    <w:rsid w:val="001A44D6"/>
    <w:rsid w:val="001A556D"/>
    <w:rsid w:val="001A66D0"/>
    <w:rsid w:val="001A6A8F"/>
    <w:rsid w:val="001A767D"/>
    <w:rsid w:val="001A7AF4"/>
    <w:rsid w:val="001B0189"/>
    <w:rsid w:val="001B021E"/>
    <w:rsid w:val="001B059D"/>
    <w:rsid w:val="001B0A57"/>
    <w:rsid w:val="001B0D3D"/>
    <w:rsid w:val="001B0ED1"/>
    <w:rsid w:val="001B0F10"/>
    <w:rsid w:val="001B10F6"/>
    <w:rsid w:val="001B1B2A"/>
    <w:rsid w:val="001B1E1E"/>
    <w:rsid w:val="001B1F39"/>
    <w:rsid w:val="001B21B6"/>
    <w:rsid w:val="001B3089"/>
    <w:rsid w:val="001B3A6C"/>
    <w:rsid w:val="001B3B73"/>
    <w:rsid w:val="001B3B7D"/>
    <w:rsid w:val="001B3DEC"/>
    <w:rsid w:val="001B4192"/>
    <w:rsid w:val="001B4D2C"/>
    <w:rsid w:val="001B50F6"/>
    <w:rsid w:val="001B56F0"/>
    <w:rsid w:val="001B57E2"/>
    <w:rsid w:val="001B5F9E"/>
    <w:rsid w:val="001B6357"/>
    <w:rsid w:val="001B66F9"/>
    <w:rsid w:val="001B6DD8"/>
    <w:rsid w:val="001B76B1"/>
    <w:rsid w:val="001C00B1"/>
    <w:rsid w:val="001C01D0"/>
    <w:rsid w:val="001C0305"/>
    <w:rsid w:val="001C0339"/>
    <w:rsid w:val="001C039E"/>
    <w:rsid w:val="001C0616"/>
    <w:rsid w:val="001C0BDF"/>
    <w:rsid w:val="001C1949"/>
    <w:rsid w:val="001C1A23"/>
    <w:rsid w:val="001C1B1A"/>
    <w:rsid w:val="001C20E7"/>
    <w:rsid w:val="001C2605"/>
    <w:rsid w:val="001C2754"/>
    <w:rsid w:val="001C2996"/>
    <w:rsid w:val="001C2DC8"/>
    <w:rsid w:val="001C2E27"/>
    <w:rsid w:val="001C3000"/>
    <w:rsid w:val="001C3051"/>
    <w:rsid w:val="001C33D2"/>
    <w:rsid w:val="001C3A8E"/>
    <w:rsid w:val="001C445C"/>
    <w:rsid w:val="001C4FD9"/>
    <w:rsid w:val="001C524C"/>
    <w:rsid w:val="001C52FC"/>
    <w:rsid w:val="001C543A"/>
    <w:rsid w:val="001C5603"/>
    <w:rsid w:val="001C5792"/>
    <w:rsid w:val="001C58A1"/>
    <w:rsid w:val="001C62B2"/>
    <w:rsid w:val="001C65FF"/>
    <w:rsid w:val="001C678C"/>
    <w:rsid w:val="001C681B"/>
    <w:rsid w:val="001C69D2"/>
    <w:rsid w:val="001C6AE3"/>
    <w:rsid w:val="001D0747"/>
    <w:rsid w:val="001D0D7A"/>
    <w:rsid w:val="001D124D"/>
    <w:rsid w:val="001D15F5"/>
    <w:rsid w:val="001D197D"/>
    <w:rsid w:val="001D2024"/>
    <w:rsid w:val="001D211F"/>
    <w:rsid w:val="001D3385"/>
    <w:rsid w:val="001D3530"/>
    <w:rsid w:val="001D40EC"/>
    <w:rsid w:val="001D4633"/>
    <w:rsid w:val="001D46D5"/>
    <w:rsid w:val="001D4EAC"/>
    <w:rsid w:val="001D4EE3"/>
    <w:rsid w:val="001D504B"/>
    <w:rsid w:val="001D54B7"/>
    <w:rsid w:val="001D5856"/>
    <w:rsid w:val="001D5B2E"/>
    <w:rsid w:val="001D5B46"/>
    <w:rsid w:val="001D5D0D"/>
    <w:rsid w:val="001D5F80"/>
    <w:rsid w:val="001D6DFB"/>
    <w:rsid w:val="001D6F79"/>
    <w:rsid w:val="001D7269"/>
    <w:rsid w:val="001D7B2A"/>
    <w:rsid w:val="001E0209"/>
    <w:rsid w:val="001E0984"/>
    <w:rsid w:val="001E098F"/>
    <w:rsid w:val="001E0B76"/>
    <w:rsid w:val="001E0FF1"/>
    <w:rsid w:val="001E195A"/>
    <w:rsid w:val="001E1F67"/>
    <w:rsid w:val="001E2892"/>
    <w:rsid w:val="001E2FEE"/>
    <w:rsid w:val="001E35B4"/>
    <w:rsid w:val="001E3FA6"/>
    <w:rsid w:val="001E402A"/>
    <w:rsid w:val="001E5A04"/>
    <w:rsid w:val="001E5AFA"/>
    <w:rsid w:val="001E5CFD"/>
    <w:rsid w:val="001E611A"/>
    <w:rsid w:val="001E64DF"/>
    <w:rsid w:val="001E67D6"/>
    <w:rsid w:val="001E72A6"/>
    <w:rsid w:val="001E7714"/>
    <w:rsid w:val="001F0250"/>
    <w:rsid w:val="001F04CB"/>
    <w:rsid w:val="001F1027"/>
    <w:rsid w:val="001F12C9"/>
    <w:rsid w:val="001F1641"/>
    <w:rsid w:val="001F1C0A"/>
    <w:rsid w:val="001F1FF5"/>
    <w:rsid w:val="001F2627"/>
    <w:rsid w:val="001F27A1"/>
    <w:rsid w:val="001F2FE2"/>
    <w:rsid w:val="001F315F"/>
    <w:rsid w:val="001F3175"/>
    <w:rsid w:val="001F35BE"/>
    <w:rsid w:val="001F371A"/>
    <w:rsid w:val="001F398D"/>
    <w:rsid w:val="001F4351"/>
    <w:rsid w:val="001F4A31"/>
    <w:rsid w:val="001F4A76"/>
    <w:rsid w:val="001F4EC4"/>
    <w:rsid w:val="001F5249"/>
    <w:rsid w:val="001F6810"/>
    <w:rsid w:val="001F6BA2"/>
    <w:rsid w:val="001F736C"/>
    <w:rsid w:val="001F7BF4"/>
    <w:rsid w:val="001F87A9"/>
    <w:rsid w:val="00200BAB"/>
    <w:rsid w:val="00201521"/>
    <w:rsid w:val="00201F35"/>
    <w:rsid w:val="00201F99"/>
    <w:rsid w:val="002023EF"/>
    <w:rsid w:val="0020295B"/>
    <w:rsid w:val="00202A87"/>
    <w:rsid w:val="00202F71"/>
    <w:rsid w:val="00202FA3"/>
    <w:rsid w:val="002039CF"/>
    <w:rsid w:val="00203ABC"/>
    <w:rsid w:val="00203D30"/>
    <w:rsid w:val="00203E68"/>
    <w:rsid w:val="00203E8D"/>
    <w:rsid w:val="00204E15"/>
    <w:rsid w:val="00205215"/>
    <w:rsid w:val="0020552B"/>
    <w:rsid w:val="002056BE"/>
    <w:rsid w:val="00205907"/>
    <w:rsid w:val="002059F6"/>
    <w:rsid w:val="002062D2"/>
    <w:rsid w:val="00206CA1"/>
    <w:rsid w:val="00207806"/>
    <w:rsid w:val="002102E2"/>
    <w:rsid w:val="002104DC"/>
    <w:rsid w:val="002108C7"/>
    <w:rsid w:val="00211126"/>
    <w:rsid w:val="002119B2"/>
    <w:rsid w:val="00211A25"/>
    <w:rsid w:val="0021292E"/>
    <w:rsid w:val="00213EBA"/>
    <w:rsid w:val="00214170"/>
    <w:rsid w:val="002142E2"/>
    <w:rsid w:val="002146CF"/>
    <w:rsid w:val="0021483D"/>
    <w:rsid w:val="00214BDA"/>
    <w:rsid w:val="00215B3E"/>
    <w:rsid w:val="00216123"/>
    <w:rsid w:val="0021620D"/>
    <w:rsid w:val="00216BE7"/>
    <w:rsid w:val="0021712E"/>
    <w:rsid w:val="002175AB"/>
    <w:rsid w:val="00217628"/>
    <w:rsid w:val="00217807"/>
    <w:rsid w:val="00220395"/>
    <w:rsid w:val="002206F2"/>
    <w:rsid w:val="00220D17"/>
    <w:rsid w:val="00220E4A"/>
    <w:rsid w:val="002216F8"/>
    <w:rsid w:val="00221AEE"/>
    <w:rsid w:val="002223F9"/>
    <w:rsid w:val="002227B4"/>
    <w:rsid w:val="00222BE4"/>
    <w:rsid w:val="00222D77"/>
    <w:rsid w:val="002239E1"/>
    <w:rsid w:val="0022485C"/>
    <w:rsid w:val="00224E48"/>
    <w:rsid w:val="00225DF4"/>
    <w:rsid w:val="00226409"/>
    <w:rsid w:val="0022695D"/>
    <w:rsid w:val="00226A73"/>
    <w:rsid w:val="00226D1C"/>
    <w:rsid w:val="00227210"/>
    <w:rsid w:val="00227D18"/>
    <w:rsid w:val="0022BBC7"/>
    <w:rsid w:val="0023053A"/>
    <w:rsid w:val="002309C0"/>
    <w:rsid w:val="002318B6"/>
    <w:rsid w:val="00231C4B"/>
    <w:rsid w:val="00231D2B"/>
    <w:rsid w:val="00231D57"/>
    <w:rsid w:val="0023216A"/>
    <w:rsid w:val="00232920"/>
    <w:rsid w:val="00232B11"/>
    <w:rsid w:val="00233411"/>
    <w:rsid w:val="002337CF"/>
    <w:rsid w:val="00233B75"/>
    <w:rsid w:val="00233DBE"/>
    <w:rsid w:val="00233EAA"/>
    <w:rsid w:val="00234647"/>
    <w:rsid w:val="00234BC1"/>
    <w:rsid w:val="00235486"/>
    <w:rsid w:val="00235DCF"/>
    <w:rsid w:val="00236B34"/>
    <w:rsid w:val="00236D29"/>
    <w:rsid w:val="00236E46"/>
    <w:rsid w:val="00237037"/>
    <w:rsid w:val="0023775E"/>
    <w:rsid w:val="00240121"/>
    <w:rsid w:val="00240265"/>
    <w:rsid w:val="00240760"/>
    <w:rsid w:val="00240A11"/>
    <w:rsid w:val="00242C8C"/>
    <w:rsid w:val="0024331A"/>
    <w:rsid w:val="002433B1"/>
    <w:rsid w:val="00243B0E"/>
    <w:rsid w:val="00243B32"/>
    <w:rsid w:val="00243B4F"/>
    <w:rsid w:val="00244159"/>
    <w:rsid w:val="002441E6"/>
    <w:rsid w:val="002442E1"/>
    <w:rsid w:val="002451B0"/>
    <w:rsid w:val="002453E9"/>
    <w:rsid w:val="00245423"/>
    <w:rsid w:val="00245491"/>
    <w:rsid w:val="00245FB0"/>
    <w:rsid w:val="00246351"/>
    <w:rsid w:val="00246F2D"/>
    <w:rsid w:val="0024753C"/>
    <w:rsid w:val="00250C2A"/>
    <w:rsid w:val="00250CF1"/>
    <w:rsid w:val="002520C2"/>
    <w:rsid w:val="002522DC"/>
    <w:rsid w:val="002524B7"/>
    <w:rsid w:val="00252A0D"/>
    <w:rsid w:val="002533E9"/>
    <w:rsid w:val="00253586"/>
    <w:rsid w:val="00253F70"/>
    <w:rsid w:val="00254223"/>
    <w:rsid w:val="002547E2"/>
    <w:rsid w:val="00254808"/>
    <w:rsid w:val="002548EC"/>
    <w:rsid w:val="00255470"/>
    <w:rsid w:val="0025618F"/>
    <w:rsid w:val="002568E1"/>
    <w:rsid w:val="00256AC2"/>
    <w:rsid w:val="002571EA"/>
    <w:rsid w:val="00257784"/>
    <w:rsid w:val="002601F1"/>
    <w:rsid w:val="00260B18"/>
    <w:rsid w:val="00260DD6"/>
    <w:rsid w:val="00260FA5"/>
    <w:rsid w:val="002614ED"/>
    <w:rsid w:val="0026169C"/>
    <w:rsid w:val="0026173D"/>
    <w:rsid w:val="00262D69"/>
    <w:rsid w:val="00262DD8"/>
    <w:rsid w:val="002630EE"/>
    <w:rsid w:val="00264049"/>
    <w:rsid w:val="00264A2F"/>
    <w:rsid w:val="00264A6B"/>
    <w:rsid w:val="002659B9"/>
    <w:rsid w:val="00265B1D"/>
    <w:rsid w:val="0026674F"/>
    <w:rsid w:val="00266E18"/>
    <w:rsid w:val="0026747B"/>
    <w:rsid w:val="00267637"/>
    <w:rsid w:val="002679E5"/>
    <w:rsid w:val="00267AD6"/>
    <w:rsid w:val="00267EF6"/>
    <w:rsid w:val="00270178"/>
    <w:rsid w:val="00270941"/>
    <w:rsid w:val="00271180"/>
    <w:rsid w:val="00271184"/>
    <w:rsid w:val="00271B8E"/>
    <w:rsid w:val="00271CF9"/>
    <w:rsid w:val="00272A3D"/>
    <w:rsid w:val="00272D85"/>
    <w:rsid w:val="00273F55"/>
    <w:rsid w:val="00273FEA"/>
    <w:rsid w:val="002745A5"/>
    <w:rsid w:val="002748BD"/>
    <w:rsid w:val="00274D95"/>
    <w:rsid w:val="0027537F"/>
    <w:rsid w:val="0027555F"/>
    <w:rsid w:val="00275796"/>
    <w:rsid w:val="002759E1"/>
    <w:rsid w:val="00276BB3"/>
    <w:rsid w:val="002776C1"/>
    <w:rsid w:val="00277773"/>
    <w:rsid w:val="00280A2C"/>
    <w:rsid w:val="00281227"/>
    <w:rsid w:val="002816BC"/>
    <w:rsid w:val="00281BFE"/>
    <w:rsid w:val="00282021"/>
    <w:rsid w:val="0028224D"/>
    <w:rsid w:val="00282273"/>
    <w:rsid w:val="00282CB9"/>
    <w:rsid w:val="00282D94"/>
    <w:rsid w:val="00282FD1"/>
    <w:rsid w:val="002830B3"/>
    <w:rsid w:val="00283DCE"/>
    <w:rsid w:val="002841B1"/>
    <w:rsid w:val="002847D6"/>
    <w:rsid w:val="00284D0B"/>
    <w:rsid w:val="00285465"/>
    <w:rsid w:val="00285685"/>
    <w:rsid w:val="002859CE"/>
    <w:rsid w:val="00286041"/>
    <w:rsid w:val="002862E8"/>
    <w:rsid w:val="002863A8"/>
    <w:rsid w:val="00286692"/>
    <w:rsid w:val="00286B9D"/>
    <w:rsid w:val="00286CCF"/>
    <w:rsid w:val="00287071"/>
    <w:rsid w:val="00287794"/>
    <w:rsid w:val="00287DE0"/>
    <w:rsid w:val="00290BEA"/>
    <w:rsid w:val="002912EF"/>
    <w:rsid w:val="00291A8D"/>
    <w:rsid w:val="002921E9"/>
    <w:rsid w:val="00293232"/>
    <w:rsid w:val="0029330D"/>
    <w:rsid w:val="00293900"/>
    <w:rsid w:val="00293990"/>
    <w:rsid w:val="0029401A"/>
    <w:rsid w:val="00294269"/>
    <w:rsid w:val="00294920"/>
    <w:rsid w:val="0029670E"/>
    <w:rsid w:val="00296ACE"/>
    <w:rsid w:val="0029757E"/>
    <w:rsid w:val="00297901"/>
    <w:rsid w:val="00297F26"/>
    <w:rsid w:val="00299FD8"/>
    <w:rsid w:val="002A01EF"/>
    <w:rsid w:val="002A0980"/>
    <w:rsid w:val="002A178C"/>
    <w:rsid w:val="002A1958"/>
    <w:rsid w:val="002A1BC5"/>
    <w:rsid w:val="002A1F8A"/>
    <w:rsid w:val="002A210B"/>
    <w:rsid w:val="002A2277"/>
    <w:rsid w:val="002A2C12"/>
    <w:rsid w:val="002A2FF6"/>
    <w:rsid w:val="002A341B"/>
    <w:rsid w:val="002A3A03"/>
    <w:rsid w:val="002A3D48"/>
    <w:rsid w:val="002A4096"/>
    <w:rsid w:val="002A41F4"/>
    <w:rsid w:val="002A432C"/>
    <w:rsid w:val="002A495E"/>
    <w:rsid w:val="002A5163"/>
    <w:rsid w:val="002A5F7A"/>
    <w:rsid w:val="002A5FE1"/>
    <w:rsid w:val="002A601E"/>
    <w:rsid w:val="002A6D4D"/>
    <w:rsid w:val="002A7408"/>
    <w:rsid w:val="002A7657"/>
    <w:rsid w:val="002A7661"/>
    <w:rsid w:val="002B05BC"/>
    <w:rsid w:val="002B0681"/>
    <w:rsid w:val="002B102F"/>
    <w:rsid w:val="002B1B14"/>
    <w:rsid w:val="002B1B48"/>
    <w:rsid w:val="002B1BC0"/>
    <w:rsid w:val="002B1BDC"/>
    <w:rsid w:val="002B1CE2"/>
    <w:rsid w:val="002B1FF3"/>
    <w:rsid w:val="002B256C"/>
    <w:rsid w:val="002B2D3D"/>
    <w:rsid w:val="002B2F21"/>
    <w:rsid w:val="002B30B9"/>
    <w:rsid w:val="002B3329"/>
    <w:rsid w:val="002B36F3"/>
    <w:rsid w:val="002B3AB0"/>
    <w:rsid w:val="002B441D"/>
    <w:rsid w:val="002B4E51"/>
    <w:rsid w:val="002B4E8B"/>
    <w:rsid w:val="002B5043"/>
    <w:rsid w:val="002B5A06"/>
    <w:rsid w:val="002B5CC3"/>
    <w:rsid w:val="002B5CF2"/>
    <w:rsid w:val="002B66F9"/>
    <w:rsid w:val="002B676A"/>
    <w:rsid w:val="002B71DC"/>
    <w:rsid w:val="002C006B"/>
    <w:rsid w:val="002C00C3"/>
    <w:rsid w:val="002C0318"/>
    <w:rsid w:val="002C07A4"/>
    <w:rsid w:val="002C085A"/>
    <w:rsid w:val="002C086E"/>
    <w:rsid w:val="002C1540"/>
    <w:rsid w:val="002C1653"/>
    <w:rsid w:val="002C1678"/>
    <w:rsid w:val="002C178A"/>
    <w:rsid w:val="002C2061"/>
    <w:rsid w:val="002C233F"/>
    <w:rsid w:val="002C267C"/>
    <w:rsid w:val="002C294A"/>
    <w:rsid w:val="002C2E16"/>
    <w:rsid w:val="002C2F3A"/>
    <w:rsid w:val="002C2F71"/>
    <w:rsid w:val="002C3568"/>
    <w:rsid w:val="002C389F"/>
    <w:rsid w:val="002C38A5"/>
    <w:rsid w:val="002C3C62"/>
    <w:rsid w:val="002C43A6"/>
    <w:rsid w:val="002C43C2"/>
    <w:rsid w:val="002C4491"/>
    <w:rsid w:val="002C46D6"/>
    <w:rsid w:val="002C479C"/>
    <w:rsid w:val="002C4AFD"/>
    <w:rsid w:val="002C4CB9"/>
    <w:rsid w:val="002C540A"/>
    <w:rsid w:val="002C549E"/>
    <w:rsid w:val="002C555D"/>
    <w:rsid w:val="002C5EBD"/>
    <w:rsid w:val="002C5ECF"/>
    <w:rsid w:val="002C603D"/>
    <w:rsid w:val="002C6906"/>
    <w:rsid w:val="002C6C30"/>
    <w:rsid w:val="002C6C8E"/>
    <w:rsid w:val="002C7399"/>
    <w:rsid w:val="002C7618"/>
    <w:rsid w:val="002CA471"/>
    <w:rsid w:val="002D0203"/>
    <w:rsid w:val="002D0426"/>
    <w:rsid w:val="002D0628"/>
    <w:rsid w:val="002D0AC6"/>
    <w:rsid w:val="002D1084"/>
    <w:rsid w:val="002D1330"/>
    <w:rsid w:val="002D166E"/>
    <w:rsid w:val="002D183C"/>
    <w:rsid w:val="002D188A"/>
    <w:rsid w:val="002D1A8E"/>
    <w:rsid w:val="002D1EEA"/>
    <w:rsid w:val="002D22D3"/>
    <w:rsid w:val="002D2766"/>
    <w:rsid w:val="002D3470"/>
    <w:rsid w:val="002D359E"/>
    <w:rsid w:val="002D39AE"/>
    <w:rsid w:val="002D477B"/>
    <w:rsid w:val="002D56A0"/>
    <w:rsid w:val="002D5CA1"/>
    <w:rsid w:val="002D5E3A"/>
    <w:rsid w:val="002D642D"/>
    <w:rsid w:val="002D6C6E"/>
    <w:rsid w:val="002D6D3A"/>
    <w:rsid w:val="002D7A09"/>
    <w:rsid w:val="002D7B95"/>
    <w:rsid w:val="002E0030"/>
    <w:rsid w:val="002E0179"/>
    <w:rsid w:val="002E0327"/>
    <w:rsid w:val="002E067B"/>
    <w:rsid w:val="002E0CB2"/>
    <w:rsid w:val="002E0CEC"/>
    <w:rsid w:val="002E1EF3"/>
    <w:rsid w:val="002E2A3E"/>
    <w:rsid w:val="002E2B6C"/>
    <w:rsid w:val="002E2CF6"/>
    <w:rsid w:val="002E2FE3"/>
    <w:rsid w:val="002E3162"/>
    <w:rsid w:val="002E3265"/>
    <w:rsid w:val="002E332C"/>
    <w:rsid w:val="002E3AC2"/>
    <w:rsid w:val="002E4083"/>
    <w:rsid w:val="002E462A"/>
    <w:rsid w:val="002E4EF8"/>
    <w:rsid w:val="002E52E9"/>
    <w:rsid w:val="002E5826"/>
    <w:rsid w:val="002E5BF7"/>
    <w:rsid w:val="002E62DB"/>
    <w:rsid w:val="002E6C0D"/>
    <w:rsid w:val="002E7448"/>
    <w:rsid w:val="002E787E"/>
    <w:rsid w:val="002E79CC"/>
    <w:rsid w:val="002F0113"/>
    <w:rsid w:val="002F09FD"/>
    <w:rsid w:val="002F0A66"/>
    <w:rsid w:val="002F1616"/>
    <w:rsid w:val="002F16E0"/>
    <w:rsid w:val="002F1924"/>
    <w:rsid w:val="002F1E20"/>
    <w:rsid w:val="002F2576"/>
    <w:rsid w:val="002F305F"/>
    <w:rsid w:val="002F318B"/>
    <w:rsid w:val="002F3547"/>
    <w:rsid w:val="002F3B0F"/>
    <w:rsid w:val="002F42CC"/>
    <w:rsid w:val="002F43C6"/>
    <w:rsid w:val="002F4613"/>
    <w:rsid w:val="002F4AA5"/>
    <w:rsid w:val="002F4C57"/>
    <w:rsid w:val="002F4D56"/>
    <w:rsid w:val="002F5482"/>
    <w:rsid w:val="002F5EFD"/>
    <w:rsid w:val="002F63F6"/>
    <w:rsid w:val="002F6596"/>
    <w:rsid w:val="002F6E71"/>
    <w:rsid w:val="002F7D08"/>
    <w:rsid w:val="003019A0"/>
    <w:rsid w:val="00301A94"/>
    <w:rsid w:val="00302F43"/>
    <w:rsid w:val="00304C00"/>
    <w:rsid w:val="003059F8"/>
    <w:rsid w:val="0030633B"/>
    <w:rsid w:val="00306844"/>
    <w:rsid w:val="00306D1C"/>
    <w:rsid w:val="00307129"/>
    <w:rsid w:val="00307600"/>
    <w:rsid w:val="0030764B"/>
    <w:rsid w:val="00307F8B"/>
    <w:rsid w:val="00310692"/>
    <w:rsid w:val="00310935"/>
    <w:rsid w:val="00310C41"/>
    <w:rsid w:val="00310D5D"/>
    <w:rsid w:val="003113C0"/>
    <w:rsid w:val="003117A8"/>
    <w:rsid w:val="00311FBD"/>
    <w:rsid w:val="0031261D"/>
    <w:rsid w:val="00312638"/>
    <w:rsid w:val="003128B4"/>
    <w:rsid w:val="00313816"/>
    <w:rsid w:val="00313CFD"/>
    <w:rsid w:val="00314924"/>
    <w:rsid w:val="00314BA0"/>
    <w:rsid w:val="00314EBD"/>
    <w:rsid w:val="00314EEB"/>
    <w:rsid w:val="0031516B"/>
    <w:rsid w:val="00315A4A"/>
    <w:rsid w:val="00315BD7"/>
    <w:rsid w:val="00315C7B"/>
    <w:rsid w:val="00316325"/>
    <w:rsid w:val="0031684F"/>
    <w:rsid w:val="00316EB3"/>
    <w:rsid w:val="00317FCD"/>
    <w:rsid w:val="0032012A"/>
    <w:rsid w:val="0032038C"/>
    <w:rsid w:val="0032091C"/>
    <w:rsid w:val="00320950"/>
    <w:rsid w:val="00321195"/>
    <w:rsid w:val="0032127B"/>
    <w:rsid w:val="00321CCE"/>
    <w:rsid w:val="00321E27"/>
    <w:rsid w:val="00321E73"/>
    <w:rsid w:val="00321FA0"/>
    <w:rsid w:val="00322096"/>
    <w:rsid w:val="003225C5"/>
    <w:rsid w:val="00322C9F"/>
    <w:rsid w:val="003231C9"/>
    <w:rsid w:val="00323315"/>
    <w:rsid w:val="003239D0"/>
    <w:rsid w:val="00323FF1"/>
    <w:rsid w:val="003244EC"/>
    <w:rsid w:val="0032477D"/>
    <w:rsid w:val="00324ED2"/>
    <w:rsid w:val="00324F17"/>
    <w:rsid w:val="00324F73"/>
    <w:rsid w:val="00324FE7"/>
    <w:rsid w:val="0032564C"/>
    <w:rsid w:val="003256EE"/>
    <w:rsid w:val="0032595F"/>
    <w:rsid w:val="0032609C"/>
    <w:rsid w:val="00326594"/>
    <w:rsid w:val="00326DF6"/>
    <w:rsid w:val="0032725B"/>
    <w:rsid w:val="0032744A"/>
    <w:rsid w:val="00327A02"/>
    <w:rsid w:val="0032913B"/>
    <w:rsid w:val="00330B7D"/>
    <w:rsid w:val="00330BCF"/>
    <w:rsid w:val="00330E4A"/>
    <w:rsid w:val="00330EA9"/>
    <w:rsid w:val="00331038"/>
    <w:rsid w:val="003312A9"/>
    <w:rsid w:val="00332057"/>
    <w:rsid w:val="00332207"/>
    <w:rsid w:val="0033250A"/>
    <w:rsid w:val="0033255E"/>
    <w:rsid w:val="00332FDD"/>
    <w:rsid w:val="0033316E"/>
    <w:rsid w:val="0033343E"/>
    <w:rsid w:val="0033371E"/>
    <w:rsid w:val="003343C1"/>
    <w:rsid w:val="0033444C"/>
    <w:rsid w:val="0033483A"/>
    <w:rsid w:val="00334AE0"/>
    <w:rsid w:val="00334BC7"/>
    <w:rsid w:val="00334CCC"/>
    <w:rsid w:val="00334DA3"/>
    <w:rsid w:val="00335941"/>
    <w:rsid w:val="00336A6A"/>
    <w:rsid w:val="00336C09"/>
    <w:rsid w:val="00336E4C"/>
    <w:rsid w:val="00336F74"/>
    <w:rsid w:val="003378D0"/>
    <w:rsid w:val="00337AB9"/>
    <w:rsid w:val="0034038F"/>
    <w:rsid w:val="003403E5"/>
    <w:rsid w:val="00340526"/>
    <w:rsid w:val="0034113B"/>
    <w:rsid w:val="003412D0"/>
    <w:rsid w:val="003413EB"/>
    <w:rsid w:val="0034173C"/>
    <w:rsid w:val="00341785"/>
    <w:rsid w:val="003419F2"/>
    <w:rsid w:val="00341DF9"/>
    <w:rsid w:val="00341F95"/>
    <w:rsid w:val="0034274A"/>
    <w:rsid w:val="00342846"/>
    <w:rsid w:val="00342AB5"/>
    <w:rsid w:val="00342B2E"/>
    <w:rsid w:val="00342E69"/>
    <w:rsid w:val="0034348F"/>
    <w:rsid w:val="00343506"/>
    <w:rsid w:val="00343B2B"/>
    <w:rsid w:val="0034637C"/>
    <w:rsid w:val="003468E3"/>
    <w:rsid w:val="00346D8D"/>
    <w:rsid w:val="00346DE0"/>
    <w:rsid w:val="00347CAD"/>
    <w:rsid w:val="00347D1B"/>
    <w:rsid w:val="003507A1"/>
    <w:rsid w:val="003517F6"/>
    <w:rsid w:val="0035183C"/>
    <w:rsid w:val="00354413"/>
    <w:rsid w:val="00354458"/>
    <w:rsid w:val="003548B4"/>
    <w:rsid w:val="003553E2"/>
    <w:rsid w:val="00356643"/>
    <w:rsid w:val="003567A9"/>
    <w:rsid w:val="003569FE"/>
    <w:rsid w:val="00356ED4"/>
    <w:rsid w:val="00357576"/>
    <w:rsid w:val="00357772"/>
    <w:rsid w:val="003577D4"/>
    <w:rsid w:val="00357A13"/>
    <w:rsid w:val="00357AD5"/>
    <w:rsid w:val="00360307"/>
    <w:rsid w:val="003607AC"/>
    <w:rsid w:val="00360A0F"/>
    <w:rsid w:val="0036104A"/>
    <w:rsid w:val="003612BC"/>
    <w:rsid w:val="00361314"/>
    <w:rsid w:val="0036187C"/>
    <w:rsid w:val="00361EFF"/>
    <w:rsid w:val="003622FD"/>
    <w:rsid w:val="00362317"/>
    <w:rsid w:val="00362475"/>
    <w:rsid w:val="00362B76"/>
    <w:rsid w:val="00363348"/>
    <w:rsid w:val="00363DAB"/>
    <w:rsid w:val="0036412E"/>
    <w:rsid w:val="00364564"/>
    <w:rsid w:val="00364ACA"/>
    <w:rsid w:val="00365317"/>
    <w:rsid w:val="003654EF"/>
    <w:rsid w:val="00365502"/>
    <w:rsid w:val="003656A8"/>
    <w:rsid w:val="00365915"/>
    <w:rsid w:val="00366650"/>
    <w:rsid w:val="003678AA"/>
    <w:rsid w:val="003703DC"/>
    <w:rsid w:val="00370657"/>
    <w:rsid w:val="00370F86"/>
    <w:rsid w:val="00371216"/>
    <w:rsid w:val="00371298"/>
    <w:rsid w:val="00371AD3"/>
    <w:rsid w:val="00371DC8"/>
    <w:rsid w:val="0037346C"/>
    <w:rsid w:val="0037402A"/>
    <w:rsid w:val="003741C6"/>
    <w:rsid w:val="00375040"/>
    <w:rsid w:val="0037507B"/>
    <w:rsid w:val="00376198"/>
    <w:rsid w:val="003766F1"/>
    <w:rsid w:val="00377124"/>
    <w:rsid w:val="003777FD"/>
    <w:rsid w:val="00377D25"/>
    <w:rsid w:val="003807F6"/>
    <w:rsid w:val="00380A70"/>
    <w:rsid w:val="00380C1C"/>
    <w:rsid w:val="00380C72"/>
    <w:rsid w:val="00381A3E"/>
    <w:rsid w:val="003821D2"/>
    <w:rsid w:val="003827ED"/>
    <w:rsid w:val="00382A4A"/>
    <w:rsid w:val="00382B34"/>
    <w:rsid w:val="00382EEA"/>
    <w:rsid w:val="003830FC"/>
    <w:rsid w:val="00383656"/>
    <w:rsid w:val="00383956"/>
    <w:rsid w:val="003849FE"/>
    <w:rsid w:val="00384E65"/>
    <w:rsid w:val="00384FB3"/>
    <w:rsid w:val="0038580B"/>
    <w:rsid w:val="00385846"/>
    <w:rsid w:val="00385916"/>
    <w:rsid w:val="003859C9"/>
    <w:rsid w:val="00385B9A"/>
    <w:rsid w:val="00385DDF"/>
    <w:rsid w:val="00386E57"/>
    <w:rsid w:val="0038707B"/>
    <w:rsid w:val="0039005E"/>
    <w:rsid w:val="00390349"/>
    <w:rsid w:val="00390F67"/>
    <w:rsid w:val="00391AD9"/>
    <w:rsid w:val="00392112"/>
    <w:rsid w:val="00392189"/>
    <w:rsid w:val="003928A8"/>
    <w:rsid w:val="003928D6"/>
    <w:rsid w:val="00392E77"/>
    <w:rsid w:val="0039317D"/>
    <w:rsid w:val="003931E3"/>
    <w:rsid w:val="0039407E"/>
    <w:rsid w:val="0039479E"/>
    <w:rsid w:val="003948EA"/>
    <w:rsid w:val="00394FB8"/>
    <w:rsid w:val="00395EF9"/>
    <w:rsid w:val="00395FCC"/>
    <w:rsid w:val="003965E3"/>
    <w:rsid w:val="0039668D"/>
    <w:rsid w:val="00396A26"/>
    <w:rsid w:val="00396F79"/>
    <w:rsid w:val="00397459"/>
    <w:rsid w:val="00397965"/>
    <w:rsid w:val="003A0190"/>
    <w:rsid w:val="003A0197"/>
    <w:rsid w:val="003A0793"/>
    <w:rsid w:val="003A0F21"/>
    <w:rsid w:val="003A1F46"/>
    <w:rsid w:val="003A1FC7"/>
    <w:rsid w:val="003A2086"/>
    <w:rsid w:val="003A25B8"/>
    <w:rsid w:val="003A2726"/>
    <w:rsid w:val="003A295E"/>
    <w:rsid w:val="003A3620"/>
    <w:rsid w:val="003A495F"/>
    <w:rsid w:val="003A4B82"/>
    <w:rsid w:val="003A5523"/>
    <w:rsid w:val="003A5565"/>
    <w:rsid w:val="003A56C0"/>
    <w:rsid w:val="003A5776"/>
    <w:rsid w:val="003A5B8F"/>
    <w:rsid w:val="003A60DA"/>
    <w:rsid w:val="003A6684"/>
    <w:rsid w:val="003A7777"/>
    <w:rsid w:val="003A794F"/>
    <w:rsid w:val="003B01B0"/>
    <w:rsid w:val="003B0B68"/>
    <w:rsid w:val="003B0FF1"/>
    <w:rsid w:val="003B1271"/>
    <w:rsid w:val="003B1353"/>
    <w:rsid w:val="003B147F"/>
    <w:rsid w:val="003B2164"/>
    <w:rsid w:val="003B24BD"/>
    <w:rsid w:val="003B262F"/>
    <w:rsid w:val="003B3540"/>
    <w:rsid w:val="003B3562"/>
    <w:rsid w:val="003B38BF"/>
    <w:rsid w:val="003B39F8"/>
    <w:rsid w:val="003B3A57"/>
    <w:rsid w:val="003B3CA8"/>
    <w:rsid w:val="003B3E2F"/>
    <w:rsid w:val="003B4644"/>
    <w:rsid w:val="003B4AA0"/>
    <w:rsid w:val="003B4CDE"/>
    <w:rsid w:val="003B5AF0"/>
    <w:rsid w:val="003B5E8B"/>
    <w:rsid w:val="003B66E6"/>
    <w:rsid w:val="003B7554"/>
    <w:rsid w:val="003B755A"/>
    <w:rsid w:val="003BE4F4"/>
    <w:rsid w:val="003C03CD"/>
    <w:rsid w:val="003C0DED"/>
    <w:rsid w:val="003C10EB"/>
    <w:rsid w:val="003C1484"/>
    <w:rsid w:val="003C15A1"/>
    <w:rsid w:val="003C1799"/>
    <w:rsid w:val="003C1A56"/>
    <w:rsid w:val="003C1B0E"/>
    <w:rsid w:val="003C242C"/>
    <w:rsid w:val="003C24B5"/>
    <w:rsid w:val="003C33DF"/>
    <w:rsid w:val="003C36C6"/>
    <w:rsid w:val="003C370C"/>
    <w:rsid w:val="003C460F"/>
    <w:rsid w:val="003C4859"/>
    <w:rsid w:val="003C4923"/>
    <w:rsid w:val="003C4AE4"/>
    <w:rsid w:val="003C4D4C"/>
    <w:rsid w:val="003C54FC"/>
    <w:rsid w:val="003C55FA"/>
    <w:rsid w:val="003C590E"/>
    <w:rsid w:val="003C5BF6"/>
    <w:rsid w:val="003C5D65"/>
    <w:rsid w:val="003C5ED8"/>
    <w:rsid w:val="003C633D"/>
    <w:rsid w:val="003C66B3"/>
    <w:rsid w:val="003C6A06"/>
    <w:rsid w:val="003C736B"/>
    <w:rsid w:val="003C780F"/>
    <w:rsid w:val="003D0331"/>
    <w:rsid w:val="003D0405"/>
    <w:rsid w:val="003D0B79"/>
    <w:rsid w:val="003D0F52"/>
    <w:rsid w:val="003D105E"/>
    <w:rsid w:val="003D2032"/>
    <w:rsid w:val="003D26D4"/>
    <w:rsid w:val="003D2D6D"/>
    <w:rsid w:val="003D2E06"/>
    <w:rsid w:val="003D3378"/>
    <w:rsid w:val="003D359B"/>
    <w:rsid w:val="003D4278"/>
    <w:rsid w:val="003D429B"/>
    <w:rsid w:val="003D4A34"/>
    <w:rsid w:val="003D4E15"/>
    <w:rsid w:val="003D50AC"/>
    <w:rsid w:val="003D61AD"/>
    <w:rsid w:val="003D6645"/>
    <w:rsid w:val="003D6A4B"/>
    <w:rsid w:val="003D6C12"/>
    <w:rsid w:val="003D6C8C"/>
    <w:rsid w:val="003D77B6"/>
    <w:rsid w:val="003DF180"/>
    <w:rsid w:val="003E0104"/>
    <w:rsid w:val="003E0123"/>
    <w:rsid w:val="003E045A"/>
    <w:rsid w:val="003E07B6"/>
    <w:rsid w:val="003E09FA"/>
    <w:rsid w:val="003E0AFE"/>
    <w:rsid w:val="003E126D"/>
    <w:rsid w:val="003E12F3"/>
    <w:rsid w:val="003E1915"/>
    <w:rsid w:val="003E1A29"/>
    <w:rsid w:val="003E1BA8"/>
    <w:rsid w:val="003E2146"/>
    <w:rsid w:val="003E27CE"/>
    <w:rsid w:val="003E2EEE"/>
    <w:rsid w:val="003E2FF1"/>
    <w:rsid w:val="003E328E"/>
    <w:rsid w:val="003E39E2"/>
    <w:rsid w:val="003E3B33"/>
    <w:rsid w:val="003E3C3D"/>
    <w:rsid w:val="003E3D9C"/>
    <w:rsid w:val="003E3F62"/>
    <w:rsid w:val="003E43C5"/>
    <w:rsid w:val="003E499B"/>
    <w:rsid w:val="003E4CD6"/>
    <w:rsid w:val="003E4D07"/>
    <w:rsid w:val="003E5333"/>
    <w:rsid w:val="003E6368"/>
    <w:rsid w:val="003E672B"/>
    <w:rsid w:val="003E6E03"/>
    <w:rsid w:val="003E750C"/>
    <w:rsid w:val="003E7A41"/>
    <w:rsid w:val="003E7C96"/>
    <w:rsid w:val="003E7D27"/>
    <w:rsid w:val="003E7F41"/>
    <w:rsid w:val="003F0393"/>
    <w:rsid w:val="003F060D"/>
    <w:rsid w:val="003F070B"/>
    <w:rsid w:val="003F0F63"/>
    <w:rsid w:val="003F1558"/>
    <w:rsid w:val="003F16AD"/>
    <w:rsid w:val="003F1DE5"/>
    <w:rsid w:val="003F26E8"/>
    <w:rsid w:val="003F27FE"/>
    <w:rsid w:val="003F3314"/>
    <w:rsid w:val="003F3453"/>
    <w:rsid w:val="003F393F"/>
    <w:rsid w:val="003F469C"/>
    <w:rsid w:val="003F4AAC"/>
    <w:rsid w:val="003F4DC2"/>
    <w:rsid w:val="003F72B6"/>
    <w:rsid w:val="003F734D"/>
    <w:rsid w:val="003F738D"/>
    <w:rsid w:val="003F7B0B"/>
    <w:rsid w:val="003F7B33"/>
    <w:rsid w:val="003F7CDF"/>
    <w:rsid w:val="004008C7"/>
    <w:rsid w:val="00400EF0"/>
    <w:rsid w:val="004010A3"/>
    <w:rsid w:val="004030E9"/>
    <w:rsid w:val="00403CB9"/>
    <w:rsid w:val="00404354"/>
    <w:rsid w:val="0040456E"/>
    <w:rsid w:val="00405127"/>
    <w:rsid w:val="00405453"/>
    <w:rsid w:val="0040693F"/>
    <w:rsid w:val="00406B1B"/>
    <w:rsid w:val="00406EB8"/>
    <w:rsid w:val="004105A3"/>
    <w:rsid w:val="004114C4"/>
    <w:rsid w:val="00411821"/>
    <w:rsid w:val="00411E3C"/>
    <w:rsid w:val="00412A7A"/>
    <w:rsid w:val="004131D6"/>
    <w:rsid w:val="004133C1"/>
    <w:rsid w:val="004136AE"/>
    <w:rsid w:val="004138E5"/>
    <w:rsid w:val="0041427F"/>
    <w:rsid w:val="0041458F"/>
    <w:rsid w:val="00415215"/>
    <w:rsid w:val="004157F9"/>
    <w:rsid w:val="00415D14"/>
    <w:rsid w:val="00416378"/>
    <w:rsid w:val="004169E5"/>
    <w:rsid w:val="00416BA7"/>
    <w:rsid w:val="00420779"/>
    <w:rsid w:val="004209C6"/>
    <w:rsid w:val="00420B04"/>
    <w:rsid w:val="004218C7"/>
    <w:rsid w:val="00421992"/>
    <w:rsid w:val="00422BD3"/>
    <w:rsid w:val="00423763"/>
    <w:rsid w:val="0042386D"/>
    <w:rsid w:val="00424891"/>
    <w:rsid w:val="00425334"/>
    <w:rsid w:val="00425D44"/>
    <w:rsid w:val="00425D48"/>
    <w:rsid w:val="00425EAA"/>
    <w:rsid w:val="00426144"/>
    <w:rsid w:val="004263DA"/>
    <w:rsid w:val="0042722C"/>
    <w:rsid w:val="00427597"/>
    <w:rsid w:val="004275BC"/>
    <w:rsid w:val="00427949"/>
    <w:rsid w:val="004279D9"/>
    <w:rsid w:val="00430229"/>
    <w:rsid w:val="004309F0"/>
    <w:rsid w:val="0043116E"/>
    <w:rsid w:val="00431A08"/>
    <w:rsid w:val="00431D9C"/>
    <w:rsid w:val="004323BB"/>
    <w:rsid w:val="00432BFE"/>
    <w:rsid w:val="00432C1A"/>
    <w:rsid w:val="0043329B"/>
    <w:rsid w:val="00433579"/>
    <w:rsid w:val="00433D0F"/>
    <w:rsid w:val="0043427B"/>
    <w:rsid w:val="00434B9A"/>
    <w:rsid w:val="00434F67"/>
    <w:rsid w:val="004368BB"/>
    <w:rsid w:val="00436C90"/>
    <w:rsid w:val="0043787A"/>
    <w:rsid w:val="00441174"/>
    <w:rsid w:val="00441388"/>
    <w:rsid w:val="004416FF"/>
    <w:rsid w:val="00441700"/>
    <w:rsid w:val="00441955"/>
    <w:rsid w:val="004420FD"/>
    <w:rsid w:val="00442A3A"/>
    <w:rsid w:val="00442B0C"/>
    <w:rsid w:val="00442E1D"/>
    <w:rsid w:val="004431F3"/>
    <w:rsid w:val="0044330F"/>
    <w:rsid w:val="00443625"/>
    <w:rsid w:val="004439B6"/>
    <w:rsid w:val="00445326"/>
    <w:rsid w:val="004457B5"/>
    <w:rsid w:val="004460BF"/>
    <w:rsid w:val="0044685C"/>
    <w:rsid w:val="00447B03"/>
    <w:rsid w:val="00447BB1"/>
    <w:rsid w:val="00447C5B"/>
    <w:rsid w:val="0044E2D9"/>
    <w:rsid w:val="004502B2"/>
    <w:rsid w:val="00451485"/>
    <w:rsid w:val="004515A7"/>
    <w:rsid w:val="004518CC"/>
    <w:rsid w:val="004519AF"/>
    <w:rsid w:val="00451A27"/>
    <w:rsid w:val="00452962"/>
    <w:rsid w:val="00452D4C"/>
    <w:rsid w:val="00452E1F"/>
    <w:rsid w:val="00453999"/>
    <w:rsid w:val="00453C00"/>
    <w:rsid w:val="00453C24"/>
    <w:rsid w:val="00453F57"/>
    <w:rsid w:val="00454015"/>
    <w:rsid w:val="00454F2C"/>
    <w:rsid w:val="004552C5"/>
    <w:rsid w:val="004556D4"/>
    <w:rsid w:val="00455A95"/>
    <w:rsid w:val="004563DF"/>
    <w:rsid w:val="004566B9"/>
    <w:rsid w:val="00456C3B"/>
    <w:rsid w:val="00456F4F"/>
    <w:rsid w:val="00457097"/>
    <w:rsid w:val="004579D1"/>
    <w:rsid w:val="00457A46"/>
    <w:rsid w:val="00457F96"/>
    <w:rsid w:val="0046028A"/>
    <w:rsid w:val="00460A1E"/>
    <w:rsid w:val="00461073"/>
    <w:rsid w:val="00461325"/>
    <w:rsid w:val="00461AB6"/>
    <w:rsid w:val="00461D71"/>
    <w:rsid w:val="00462CB0"/>
    <w:rsid w:val="00462F17"/>
    <w:rsid w:val="00463C55"/>
    <w:rsid w:val="00464FB1"/>
    <w:rsid w:val="004656A6"/>
    <w:rsid w:val="00465995"/>
    <w:rsid w:val="00465CCD"/>
    <w:rsid w:val="00465F04"/>
    <w:rsid w:val="004664E4"/>
    <w:rsid w:val="00466833"/>
    <w:rsid w:val="004668FA"/>
    <w:rsid w:val="00466D36"/>
    <w:rsid w:val="00466F6A"/>
    <w:rsid w:val="00467005"/>
    <w:rsid w:val="00467F6D"/>
    <w:rsid w:val="004702C2"/>
    <w:rsid w:val="00471385"/>
    <w:rsid w:val="004715EC"/>
    <w:rsid w:val="00471CD1"/>
    <w:rsid w:val="0047220C"/>
    <w:rsid w:val="00472E72"/>
    <w:rsid w:val="00473147"/>
    <w:rsid w:val="00473666"/>
    <w:rsid w:val="00473A17"/>
    <w:rsid w:val="0047438B"/>
    <w:rsid w:val="004758FC"/>
    <w:rsid w:val="00475BE2"/>
    <w:rsid w:val="00476DBE"/>
    <w:rsid w:val="00476DD4"/>
    <w:rsid w:val="004770E8"/>
    <w:rsid w:val="004776F3"/>
    <w:rsid w:val="00477AAB"/>
    <w:rsid w:val="0048069F"/>
    <w:rsid w:val="004807CE"/>
    <w:rsid w:val="00481887"/>
    <w:rsid w:val="00481A7C"/>
    <w:rsid w:val="00481BAA"/>
    <w:rsid w:val="00481DF5"/>
    <w:rsid w:val="00482399"/>
    <w:rsid w:val="00482A97"/>
    <w:rsid w:val="00482E80"/>
    <w:rsid w:val="00483E00"/>
    <w:rsid w:val="00483E0C"/>
    <w:rsid w:val="00485AEA"/>
    <w:rsid w:val="00486296"/>
    <w:rsid w:val="004862A2"/>
    <w:rsid w:val="004864C0"/>
    <w:rsid w:val="00486FAC"/>
    <w:rsid w:val="004871FE"/>
    <w:rsid w:val="004876AF"/>
    <w:rsid w:val="00487C22"/>
    <w:rsid w:val="00490AE1"/>
    <w:rsid w:val="00490E95"/>
    <w:rsid w:val="00491010"/>
    <w:rsid w:val="004913D7"/>
    <w:rsid w:val="0049241E"/>
    <w:rsid w:val="00493AA0"/>
    <w:rsid w:val="00495980"/>
    <w:rsid w:val="00495B80"/>
    <w:rsid w:val="00495CA3"/>
    <w:rsid w:val="00496931"/>
    <w:rsid w:val="00496981"/>
    <w:rsid w:val="00497033"/>
    <w:rsid w:val="0049797C"/>
    <w:rsid w:val="0049799B"/>
    <w:rsid w:val="00497BBA"/>
    <w:rsid w:val="00497D29"/>
    <w:rsid w:val="00497FFB"/>
    <w:rsid w:val="004A00CE"/>
    <w:rsid w:val="004A05E2"/>
    <w:rsid w:val="004A06FC"/>
    <w:rsid w:val="004A0994"/>
    <w:rsid w:val="004A13DD"/>
    <w:rsid w:val="004A1420"/>
    <w:rsid w:val="004A1DDF"/>
    <w:rsid w:val="004A1EFE"/>
    <w:rsid w:val="004A2122"/>
    <w:rsid w:val="004A2431"/>
    <w:rsid w:val="004A2712"/>
    <w:rsid w:val="004A2EC2"/>
    <w:rsid w:val="004A322C"/>
    <w:rsid w:val="004A51B1"/>
    <w:rsid w:val="004A523A"/>
    <w:rsid w:val="004A571B"/>
    <w:rsid w:val="004A61FE"/>
    <w:rsid w:val="004A64EC"/>
    <w:rsid w:val="004A66E2"/>
    <w:rsid w:val="004A7230"/>
    <w:rsid w:val="004A736B"/>
    <w:rsid w:val="004A752A"/>
    <w:rsid w:val="004A772B"/>
    <w:rsid w:val="004A78D2"/>
    <w:rsid w:val="004A7B8A"/>
    <w:rsid w:val="004B0138"/>
    <w:rsid w:val="004B0AFC"/>
    <w:rsid w:val="004B0BDA"/>
    <w:rsid w:val="004B0C20"/>
    <w:rsid w:val="004B2C61"/>
    <w:rsid w:val="004B2EF8"/>
    <w:rsid w:val="004B34CA"/>
    <w:rsid w:val="004B3B3B"/>
    <w:rsid w:val="004B425E"/>
    <w:rsid w:val="004B42B6"/>
    <w:rsid w:val="004B432D"/>
    <w:rsid w:val="004B4430"/>
    <w:rsid w:val="004B4737"/>
    <w:rsid w:val="004B495E"/>
    <w:rsid w:val="004B5650"/>
    <w:rsid w:val="004B59AB"/>
    <w:rsid w:val="004B63E3"/>
    <w:rsid w:val="004B6BB6"/>
    <w:rsid w:val="004B6C34"/>
    <w:rsid w:val="004B76A7"/>
    <w:rsid w:val="004B7834"/>
    <w:rsid w:val="004B7D45"/>
    <w:rsid w:val="004B986D"/>
    <w:rsid w:val="004C0102"/>
    <w:rsid w:val="004C0263"/>
    <w:rsid w:val="004C0321"/>
    <w:rsid w:val="004C100D"/>
    <w:rsid w:val="004C18A7"/>
    <w:rsid w:val="004C1C5F"/>
    <w:rsid w:val="004C267F"/>
    <w:rsid w:val="004C2685"/>
    <w:rsid w:val="004C26E5"/>
    <w:rsid w:val="004C2C53"/>
    <w:rsid w:val="004C2E9A"/>
    <w:rsid w:val="004C2FF8"/>
    <w:rsid w:val="004C4D37"/>
    <w:rsid w:val="004C4E8C"/>
    <w:rsid w:val="004C4FAB"/>
    <w:rsid w:val="004C55B2"/>
    <w:rsid w:val="004C5914"/>
    <w:rsid w:val="004C5F15"/>
    <w:rsid w:val="004C6323"/>
    <w:rsid w:val="004C72A8"/>
    <w:rsid w:val="004C7BCE"/>
    <w:rsid w:val="004C7CBF"/>
    <w:rsid w:val="004D002F"/>
    <w:rsid w:val="004D0145"/>
    <w:rsid w:val="004D0290"/>
    <w:rsid w:val="004D0CCA"/>
    <w:rsid w:val="004D0F8B"/>
    <w:rsid w:val="004D1060"/>
    <w:rsid w:val="004D18B7"/>
    <w:rsid w:val="004D217E"/>
    <w:rsid w:val="004D2616"/>
    <w:rsid w:val="004D28B3"/>
    <w:rsid w:val="004D2D45"/>
    <w:rsid w:val="004D2DE8"/>
    <w:rsid w:val="004D3301"/>
    <w:rsid w:val="004D3D92"/>
    <w:rsid w:val="004D4502"/>
    <w:rsid w:val="004D4617"/>
    <w:rsid w:val="004D4635"/>
    <w:rsid w:val="004D5060"/>
    <w:rsid w:val="004D5525"/>
    <w:rsid w:val="004D5906"/>
    <w:rsid w:val="004D59CC"/>
    <w:rsid w:val="004D7675"/>
    <w:rsid w:val="004D7CA9"/>
    <w:rsid w:val="004E01EA"/>
    <w:rsid w:val="004E0CC0"/>
    <w:rsid w:val="004E0D44"/>
    <w:rsid w:val="004E161D"/>
    <w:rsid w:val="004E2D75"/>
    <w:rsid w:val="004E3254"/>
    <w:rsid w:val="004E32D3"/>
    <w:rsid w:val="004E387C"/>
    <w:rsid w:val="004E3B4D"/>
    <w:rsid w:val="004E3C5D"/>
    <w:rsid w:val="004E3CD3"/>
    <w:rsid w:val="004E4995"/>
    <w:rsid w:val="004E4DA5"/>
    <w:rsid w:val="004E5837"/>
    <w:rsid w:val="004E583A"/>
    <w:rsid w:val="004E5AC7"/>
    <w:rsid w:val="004E5DC3"/>
    <w:rsid w:val="004E6167"/>
    <w:rsid w:val="004E6422"/>
    <w:rsid w:val="004E69D4"/>
    <w:rsid w:val="004E7809"/>
    <w:rsid w:val="004E7CD6"/>
    <w:rsid w:val="004F064A"/>
    <w:rsid w:val="004F1030"/>
    <w:rsid w:val="004F16FA"/>
    <w:rsid w:val="004F1746"/>
    <w:rsid w:val="004F19C6"/>
    <w:rsid w:val="004F2B55"/>
    <w:rsid w:val="004F2E54"/>
    <w:rsid w:val="004F3577"/>
    <w:rsid w:val="004F3C50"/>
    <w:rsid w:val="004F44C5"/>
    <w:rsid w:val="004F500B"/>
    <w:rsid w:val="004F53A1"/>
    <w:rsid w:val="004F602A"/>
    <w:rsid w:val="004F6F9A"/>
    <w:rsid w:val="004F73DF"/>
    <w:rsid w:val="005006FF"/>
    <w:rsid w:val="005008A7"/>
    <w:rsid w:val="005011D2"/>
    <w:rsid w:val="005013F0"/>
    <w:rsid w:val="00501841"/>
    <w:rsid w:val="00501C41"/>
    <w:rsid w:val="00501D05"/>
    <w:rsid w:val="00501EDE"/>
    <w:rsid w:val="00502729"/>
    <w:rsid w:val="00503356"/>
    <w:rsid w:val="00503A2C"/>
    <w:rsid w:val="00503EE5"/>
    <w:rsid w:val="00503FC5"/>
    <w:rsid w:val="005040CB"/>
    <w:rsid w:val="005047CC"/>
    <w:rsid w:val="005058BF"/>
    <w:rsid w:val="005058E4"/>
    <w:rsid w:val="00506B3C"/>
    <w:rsid w:val="00506B95"/>
    <w:rsid w:val="00506EAF"/>
    <w:rsid w:val="0050722F"/>
    <w:rsid w:val="00507DF6"/>
    <w:rsid w:val="00507F54"/>
    <w:rsid w:val="005107B5"/>
    <w:rsid w:val="0051093E"/>
    <w:rsid w:val="00510D71"/>
    <w:rsid w:val="00511FD1"/>
    <w:rsid w:val="00512332"/>
    <w:rsid w:val="00512F5A"/>
    <w:rsid w:val="00513CCD"/>
    <w:rsid w:val="005151A5"/>
    <w:rsid w:val="0051576B"/>
    <w:rsid w:val="00515E70"/>
    <w:rsid w:val="0051649D"/>
    <w:rsid w:val="00516E14"/>
    <w:rsid w:val="00516E21"/>
    <w:rsid w:val="00520A5E"/>
    <w:rsid w:val="005215FD"/>
    <w:rsid w:val="00522B8F"/>
    <w:rsid w:val="00524B71"/>
    <w:rsid w:val="00525459"/>
    <w:rsid w:val="0052583E"/>
    <w:rsid w:val="00525932"/>
    <w:rsid w:val="00525AED"/>
    <w:rsid w:val="00525FEF"/>
    <w:rsid w:val="005267E5"/>
    <w:rsid w:val="00526CCA"/>
    <w:rsid w:val="0052718C"/>
    <w:rsid w:val="00527BAD"/>
    <w:rsid w:val="00527FE5"/>
    <w:rsid w:val="0052D810"/>
    <w:rsid w:val="005303D4"/>
    <w:rsid w:val="00530516"/>
    <w:rsid w:val="005307CD"/>
    <w:rsid w:val="00530C0E"/>
    <w:rsid w:val="00530FE2"/>
    <w:rsid w:val="00531309"/>
    <w:rsid w:val="005313F0"/>
    <w:rsid w:val="00531866"/>
    <w:rsid w:val="00531C0B"/>
    <w:rsid w:val="00531D5F"/>
    <w:rsid w:val="00531FD1"/>
    <w:rsid w:val="005323C5"/>
    <w:rsid w:val="00532652"/>
    <w:rsid w:val="0053274E"/>
    <w:rsid w:val="005327F2"/>
    <w:rsid w:val="00533E65"/>
    <w:rsid w:val="005342C7"/>
    <w:rsid w:val="005348A7"/>
    <w:rsid w:val="00535177"/>
    <w:rsid w:val="005359BA"/>
    <w:rsid w:val="00536281"/>
    <w:rsid w:val="00536763"/>
    <w:rsid w:val="00536CF4"/>
    <w:rsid w:val="00537752"/>
    <w:rsid w:val="00537CAC"/>
    <w:rsid w:val="00540443"/>
    <w:rsid w:val="00540631"/>
    <w:rsid w:val="00540844"/>
    <w:rsid w:val="00540BBB"/>
    <w:rsid w:val="00540EA1"/>
    <w:rsid w:val="00541154"/>
    <w:rsid w:val="00541493"/>
    <w:rsid w:val="005415AD"/>
    <w:rsid w:val="005417BB"/>
    <w:rsid w:val="0054183B"/>
    <w:rsid w:val="0054210D"/>
    <w:rsid w:val="005423FE"/>
    <w:rsid w:val="005426F1"/>
    <w:rsid w:val="00544702"/>
    <w:rsid w:val="00545557"/>
    <w:rsid w:val="00545EEF"/>
    <w:rsid w:val="00545FEC"/>
    <w:rsid w:val="00546822"/>
    <w:rsid w:val="00547069"/>
    <w:rsid w:val="005472C5"/>
    <w:rsid w:val="00547371"/>
    <w:rsid w:val="00547A59"/>
    <w:rsid w:val="0055006E"/>
    <w:rsid w:val="005505D6"/>
    <w:rsid w:val="00550B6D"/>
    <w:rsid w:val="00551B9B"/>
    <w:rsid w:val="00551ED4"/>
    <w:rsid w:val="00552047"/>
    <w:rsid w:val="00552155"/>
    <w:rsid w:val="00552FD4"/>
    <w:rsid w:val="0055413A"/>
    <w:rsid w:val="00554332"/>
    <w:rsid w:val="00554F3B"/>
    <w:rsid w:val="005550C0"/>
    <w:rsid w:val="0055536A"/>
    <w:rsid w:val="00555463"/>
    <w:rsid w:val="005554C7"/>
    <w:rsid w:val="0055610B"/>
    <w:rsid w:val="005572FB"/>
    <w:rsid w:val="005579DD"/>
    <w:rsid w:val="00557B26"/>
    <w:rsid w:val="00559570"/>
    <w:rsid w:val="00560313"/>
    <w:rsid w:val="00560F9F"/>
    <w:rsid w:val="005616AD"/>
    <w:rsid w:val="00561ABF"/>
    <w:rsid w:val="005621DB"/>
    <w:rsid w:val="00562529"/>
    <w:rsid w:val="00563075"/>
    <w:rsid w:val="00564097"/>
    <w:rsid w:val="00564B00"/>
    <w:rsid w:val="005653D2"/>
    <w:rsid w:val="00565D18"/>
    <w:rsid w:val="00565F53"/>
    <w:rsid w:val="00566165"/>
    <w:rsid w:val="00566AC4"/>
    <w:rsid w:val="00566B2E"/>
    <w:rsid w:val="00567181"/>
    <w:rsid w:val="00567604"/>
    <w:rsid w:val="005677C9"/>
    <w:rsid w:val="00567E1C"/>
    <w:rsid w:val="005707DD"/>
    <w:rsid w:val="00570A97"/>
    <w:rsid w:val="00570AD1"/>
    <w:rsid w:val="00570E86"/>
    <w:rsid w:val="0057191A"/>
    <w:rsid w:val="005722DF"/>
    <w:rsid w:val="00572836"/>
    <w:rsid w:val="00572C7F"/>
    <w:rsid w:val="00573753"/>
    <w:rsid w:val="00573763"/>
    <w:rsid w:val="00574266"/>
    <w:rsid w:val="005745EE"/>
    <w:rsid w:val="005746E4"/>
    <w:rsid w:val="005746EC"/>
    <w:rsid w:val="00574D24"/>
    <w:rsid w:val="005751EE"/>
    <w:rsid w:val="00575ADE"/>
    <w:rsid w:val="00576F03"/>
    <w:rsid w:val="00577F91"/>
    <w:rsid w:val="0057A280"/>
    <w:rsid w:val="0057A7F7"/>
    <w:rsid w:val="00580025"/>
    <w:rsid w:val="005800A8"/>
    <w:rsid w:val="005817FA"/>
    <w:rsid w:val="00581B3D"/>
    <w:rsid w:val="00581E54"/>
    <w:rsid w:val="00583093"/>
    <w:rsid w:val="00583DA9"/>
    <w:rsid w:val="00584815"/>
    <w:rsid w:val="00584C1B"/>
    <w:rsid w:val="00584D09"/>
    <w:rsid w:val="00584D1C"/>
    <w:rsid w:val="005852C8"/>
    <w:rsid w:val="0058549C"/>
    <w:rsid w:val="00585AD5"/>
    <w:rsid w:val="00585D80"/>
    <w:rsid w:val="00586B93"/>
    <w:rsid w:val="00586E86"/>
    <w:rsid w:val="0058706A"/>
    <w:rsid w:val="005871D1"/>
    <w:rsid w:val="00587C9D"/>
    <w:rsid w:val="005904A6"/>
    <w:rsid w:val="005909C8"/>
    <w:rsid w:val="0059128A"/>
    <w:rsid w:val="00591C11"/>
    <w:rsid w:val="005929CC"/>
    <w:rsid w:val="00592A22"/>
    <w:rsid w:val="00592C92"/>
    <w:rsid w:val="00592EF8"/>
    <w:rsid w:val="00593AD9"/>
    <w:rsid w:val="0059504C"/>
    <w:rsid w:val="0059568C"/>
    <w:rsid w:val="00595702"/>
    <w:rsid w:val="005964A1"/>
    <w:rsid w:val="005964F6"/>
    <w:rsid w:val="005971D8"/>
    <w:rsid w:val="00597BCA"/>
    <w:rsid w:val="005A0C27"/>
    <w:rsid w:val="005A138A"/>
    <w:rsid w:val="005A16B9"/>
    <w:rsid w:val="005A1734"/>
    <w:rsid w:val="005A178B"/>
    <w:rsid w:val="005A2031"/>
    <w:rsid w:val="005A26E8"/>
    <w:rsid w:val="005A2B16"/>
    <w:rsid w:val="005A30C1"/>
    <w:rsid w:val="005A31D7"/>
    <w:rsid w:val="005A3239"/>
    <w:rsid w:val="005A343B"/>
    <w:rsid w:val="005A3586"/>
    <w:rsid w:val="005A3B5B"/>
    <w:rsid w:val="005A4363"/>
    <w:rsid w:val="005A4AB8"/>
    <w:rsid w:val="005A5D3B"/>
    <w:rsid w:val="005A5DCA"/>
    <w:rsid w:val="005A5F42"/>
    <w:rsid w:val="005A63D8"/>
    <w:rsid w:val="005A6A49"/>
    <w:rsid w:val="005A6F52"/>
    <w:rsid w:val="005A7196"/>
    <w:rsid w:val="005A776B"/>
    <w:rsid w:val="005A788F"/>
    <w:rsid w:val="005A78B5"/>
    <w:rsid w:val="005B0397"/>
    <w:rsid w:val="005B12E1"/>
    <w:rsid w:val="005B26F8"/>
    <w:rsid w:val="005B3490"/>
    <w:rsid w:val="005B34D2"/>
    <w:rsid w:val="005B4698"/>
    <w:rsid w:val="005B48F6"/>
    <w:rsid w:val="005B4E69"/>
    <w:rsid w:val="005B4FD7"/>
    <w:rsid w:val="005B5167"/>
    <w:rsid w:val="005B5D01"/>
    <w:rsid w:val="005B5EA4"/>
    <w:rsid w:val="005B692D"/>
    <w:rsid w:val="005B6A7E"/>
    <w:rsid w:val="005B6AC5"/>
    <w:rsid w:val="005B73F7"/>
    <w:rsid w:val="005B7708"/>
    <w:rsid w:val="005C03C0"/>
    <w:rsid w:val="005C0522"/>
    <w:rsid w:val="005C09B9"/>
    <w:rsid w:val="005C14DF"/>
    <w:rsid w:val="005C1C30"/>
    <w:rsid w:val="005C23BC"/>
    <w:rsid w:val="005C41E1"/>
    <w:rsid w:val="005C447E"/>
    <w:rsid w:val="005C4F06"/>
    <w:rsid w:val="005C5352"/>
    <w:rsid w:val="005C593C"/>
    <w:rsid w:val="005C603A"/>
    <w:rsid w:val="005C63F5"/>
    <w:rsid w:val="005C6580"/>
    <w:rsid w:val="005C6C66"/>
    <w:rsid w:val="005C7B66"/>
    <w:rsid w:val="005C7F6D"/>
    <w:rsid w:val="005D0675"/>
    <w:rsid w:val="005D0C69"/>
    <w:rsid w:val="005D0D5E"/>
    <w:rsid w:val="005D0E3B"/>
    <w:rsid w:val="005D196A"/>
    <w:rsid w:val="005D1EA9"/>
    <w:rsid w:val="005D1F2D"/>
    <w:rsid w:val="005D2A0D"/>
    <w:rsid w:val="005D36C2"/>
    <w:rsid w:val="005D39E9"/>
    <w:rsid w:val="005D4DE5"/>
    <w:rsid w:val="005D4FC2"/>
    <w:rsid w:val="005D5421"/>
    <w:rsid w:val="005D5C7B"/>
    <w:rsid w:val="005D6224"/>
    <w:rsid w:val="005D6335"/>
    <w:rsid w:val="005D6641"/>
    <w:rsid w:val="005D755F"/>
    <w:rsid w:val="005D7866"/>
    <w:rsid w:val="005D7883"/>
    <w:rsid w:val="005D7EE8"/>
    <w:rsid w:val="005E0130"/>
    <w:rsid w:val="005E0F96"/>
    <w:rsid w:val="005E125D"/>
    <w:rsid w:val="005E1A6B"/>
    <w:rsid w:val="005E2333"/>
    <w:rsid w:val="005E25B5"/>
    <w:rsid w:val="005E35A6"/>
    <w:rsid w:val="005E4A1C"/>
    <w:rsid w:val="005E4CCD"/>
    <w:rsid w:val="005E5B34"/>
    <w:rsid w:val="005E5F26"/>
    <w:rsid w:val="005E6CBD"/>
    <w:rsid w:val="005E7100"/>
    <w:rsid w:val="005F098E"/>
    <w:rsid w:val="005F0A21"/>
    <w:rsid w:val="005F120D"/>
    <w:rsid w:val="005F1238"/>
    <w:rsid w:val="005F12F7"/>
    <w:rsid w:val="005F159A"/>
    <w:rsid w:val="005F1A1B"/>
    <w:rsid w:val="005F2026"/>
    <w:rsid w:val="005F3729"/>
    <w:rsid w:val="005F3A52"/>
    <w:rsid w:val="005F5AAB"/>
    <w:rsid w:val="005F5AEB"/>
    <w:rsid w:val="005F5F67"/>
    <w:rsid w:val="005F6510"/>
    <w:rsid w:val="005F6DE5"/>
    <w:rsid w:val="005F715D"/>
    <w:rsid w:val="005F71F5"/>
    <w:rsid w:val="005F724F"/>
    <w:rsid w:val="005F782A"/>
    <w:rsid w:val="005F7D47"/>
    <w:rsid w:val="006005B1"/>
    <w:rsid w:val="00600935"/>
    <w:rsid w:val="00600E10"/>
    <w:rsid w:val="006015EB"/>
    <w:rsid w:val="00601765"/>
    <w:rsid w:val="00601AAD"/>
    <w:rsid w:val="00601B36"/>
    <w:rsid w:val="00601C64"/>
    <w:rsid w:val="00601CBA"/>
    <w:rsid w:val="00601D37"/>
    <w:rsid w:val="006021B3"/>
    <w:rsid w:val="00602271"/>
    <w:rsid w:val="00602440"/>
    <w:rsid w:val="006024CE"/>
    <w:rsid w:val="00602FCF"/>
    <w:rsid w:val="00603E24"/>
    <w:rsid w:val="00603F3A"/>
    <w:rsid w:val="00603F79"/>
    <w:rsid w:val="006040AD"/>
    <w:rsid w:val="0060412E"/>
    <w:rsid w:val="006043ED"/>
    <w:rsid w:val="006045F0"/>
    <w:rsid w:val="00604C2A"/>
    <w:rsid w:val="006055A9"/>
    <w:rsid w:val="00605C84"/>
    <w:rsid w:val="00605D9C"/>
    <w:rsid w:val="00606356"/>
    <w:rsid w:val="006063C2"/>
    <w:rsid w:val="00606D91"/>
    <w:rsid w:val="00606F9F"/>
    <w:rsid w:val="00607610"/>
    <w:rsid w:val="00607C10"/>
    <w:rsid w:val="0061001C"/>
    <w:rsid w:val="006109EB"/>
    <w:rsid w:val="00612912"/>
    <w:rsid w:val="00612CC4"/>
    <w:rsid w:val="00612D07"/>
    <w:rsid w:val="00612F81"/>
    <w:rsid w:val="00613685"/>
    <w:rsid w:val="00613A04"/>
    <w:rsid w:val="00614004"/>
    <w:rsid w:val="0061446D"/>
    <w:rsid w:val="00614C35"/>
    <w:rsid w:val="00614C72"/>
    <w:rsid w:val="00615533"/>
    <w:rsid w:val="00615ABB"/>
    <w:rsid w:val="006162E6"/>
    <w:rsid w:val="00616880"/>
    <w:rsid w:val="00617866"/>
    <w:rsid w:val="006178B2"/>
    <w:rsid w:val="006179FB"/>
    <w:rsid w:val="00617A49"/>
    <w:rsid w:val="00617C76"/>
    <w:rsid w:val="0062026A"/>
    <w:rsid w:val="00620C2A"/>
    <w:rsid w:val="0062110D"/>
    <w:rsid w:val="00621167"/>
    <w:rsid w:val="006211A7"/>
    <w:rsid w:val="0062128B"/>
    <w:rsid w:val="006218F4"/>
    <w:rsid w:val="00621A49"/>
    <w:rsid w:val="006221F1"/>
    <w:rsid w:val="00622FB5"/>
    <w:rsid w:val="006239AB"/>
    <w:rsid w:val="00623A4F"/>
    <w:rsid w:val="00623D4A"/>
    <w:rsid w:val="0062583B"/>
    <w:rsid w:val="006258A1"/>
    <w:rsid w:val="00625ADD"/>
    <w:rsid w:val="006266FF"/>
    <w:rsid w:val="00626C75"/>
    <w:rsid w:val="0062707A"/>
    <w:rsid w:val="0062741E"/>
    <w:rsid w:val="00627A1C"/>
    <w:rsid w:val="00627A80"/>
    <w:rsid w:val="00627BA7"/>
    <w:rsid w:val="006305DC"/>
    <w:rsid w:val="00630AF4"/>
    <w:rsid w:val="006312FF"/>
    <w:rsid w:val="006313FB"/>
    <w:rsid w:val="00631425"/>
    <w:rsid w:val="00631E8A"/>
    <w:rsid w:val="006320B7"/>
    <w:rsid w:val="00632932"/>
    <w:rsid w:val="00633359"/>
    <w:rsid w:val="0063382E"/>
    <w:rsid w:val="00634096"/>
    <w:rsid w:val="006341BC"/>
    <w:rsid w:val="006345FC"/>
    <w:rsid w:val="00634713"/>
    <w:rsid w:val="00635281"/>
    <w:rsid w:val="006352F2"/>
    <w:rsid w:val="00635311"/>
    <w:rsid w:val="006357C9"/>
    <w:rsid w:val="00635C8E"/>
    <w:rsid w:val="006367F3"/>
    <w:rsid w:val="00636993"/>
    <w:rsid w:val="006369A3"/>
    <w:rsid w:val="00636B40"/>
    <w:rsid w:val="00636CB6"/>
    <w:rsid w:val="00636F9A"/>
    <w:rsid w:val="0063701C"/>
    <w:rsid w:val="0063707E"/>
    <w:rsid w:val="00640043"/>
    <w:rsid w:val="00640210"/>
    <w:rsid w:val="00640320"/>
    <w:rsid w:val="006406D2"/>
    <w:rsid w:val="00641AFB"/>
    <w:rsid w:val="00641B75"/>
    <w:rsid w:val="00641BF5"/>
    <w:rsid w:val="00642034"/>
    <w:rsid w:val="006420FC"/>
    <w:rsid w:val="00642128"/>
    <w:rsid w:val="00642429"/>
    <w:rsid w:val="006431AB"/>
    <w:rsid w:val="0064326B"/>
    <w:rsid w:val="00643945"/>
    <w:rsid w:val="00643B11"/>
    <w:rsid w:val="006440D2"/>
    <w:rsid w:val="00645017"/>
    <w:rsid w:val="00645CA5"/>
    <w:rsid w:val="00645D81"/>
    <w:rsid w:val="00646EF9"/>
    <w:rsid w:val="006473F1"/>
    <w:rsid w:val="0064791C"/>
    <w:rsid w:val="00647C84"/>
    <w:rsid w:val="0065004E"/>
    <w:rsid w:val="006504A3"/>
    <w:rsid w:val="00650548"/>
    <w:rsid w:val="00650846"/>
    <w:rsid w:val="00650E7A"/>
    <w:rsid w:val="00650FEC"/>
    <w:rsid w:val="00652615"/>
    <w:rsid w:val="006532C2"/>
    <w:rsid w:val="0065353A"/>
    <w:rsid w:val="00653C72"/>
    <w:rsid w:val="00654A38"/>
    <w:rsid w:val="006555A4"/>
    <w:rsid w:val="006555A7"/>
    <w:rsid w:val="00655778"/>
    <w:rsid w:val="00656D25"/>
    <w:rsid w:val="00657102"/>
    <w:rsid w:val="006574BF"/>
    <w:rsid w:val="00657BB5"/>
    <w:rsid w:val="00657E11"/>
    <w:rsid w:val="00657E83"/>
    <w:rsid w:val="0065CCC4"/>
    <w:rsid w:val="00660052"/>
    <w:rsid w:val="006609CF"/>
    <w:rsid w:val="00660DC3"/>
    <w:rsid w:val="00661F64"/>
    <w:rsid w:val="006621ED"/>
    <w:rsid w:val="00663CC8"/>
    <w:rsid w:val="00663DD8"/>
    <w:rsid w:val="00663EA7"/>
    <w:rsid w:val="006649CC"/>
    <w:rsid w:val="00664C54"/>
    <w:rsid w:val="00665C91"/>
    <w:rsid w:val="00665E80"/>
    <w:rsid w:val="00665FF3"/>
    <w:rsid w:val="006665EC"/>
    <w:rsid w:val="00666B94"/>
    <w:rsid w:val="006708DD"/>
    <w:rsid w:val="00670E1C"/>
    <w:rsid w:val="00671988"/>
    <w:rsid w:val="00671A1E"/>
    <w:rsid w:val="006721A8"/>
    <w:rsid w:val="006723FE"/>
    <w:rsid w:val="0067247B"/>
    <w:rsid w:val="00672CCE"/>
    <w:rsid w:val="00672FC4"/>
    <w:rsid w:val="0067371E"/>
    <w:rsid w:val="00673ADD"/>
    <w:rsid w:val="00673C84"/>
    <w:rsid w:val="00674192"/>
    <w:rsid w:val="006743FA"/>
    <w:rsid w:val="006745B5"/>
    <w:rsid w:val="00674C7C"/>
    <w:rsid w:val="00675233"/>
    <w:rsid w:val="006757FD"/>
    <w:rsid w:val="0067598C"/>
    <w:rsid w:val="006759C8"/>
    <w:rsid w:val="00676110"/>
    <w:rsid w:val="006763ED"/>
    <w:rsid w:val="0067653F"/>
    <w:rsid w:val="00676668"/>
    <w:rsid w:val="00677C5A"/>
    <w:rsid w:val="0068067A"/>
    <w:rsid w:val="00680772"/>
    <w:rsid w:val="00680787"/>
    <w:rsid w:val="00680E8D"/>
    <w:rsid w:val="0068148A"/>
    <w:rsid w:val="0068156A"/>
    <w:rsid w:val="006819E0"/>
    <w:rsid w:val="006826E7"/>
    <w:rsid w:val="0068303F"/>
    <w:rsid w:val="00683198"/>
    <w:rsid w:val="00683400"/>
    <w:rsid w:val="006836D9"/>
    <w:rsid w:val="006836F0"/>
    <w:rsid w:val="006839BA"/>
    <w:rsid w:val="00683E3A"/>
    <w:rsid w:val="00683FE2"/>
    <w:rsid w:val="006841B1"/>
    <w:rsid w:val="0068422A"/>
    <w:rsid w:val="006842A1"/>
    <w:rsid w:val="00684BC7"/>
    <w:rsid w:val="0068553E"/>
    <w:rsid w:val="00685A2C"/>
    <w:rsid w:val="00685E0E"/>
    <w:rsid w:val="00686175"/>
    <w:rsid w:val="006861A7"/>
    <w:rsid w:val="0068638F"/>
    <w:rsid w:val="00686E9D"/>
    <w:rsid w:val="00687247"/>
    <w:rsid w:val="006875AD"/>
    <w:rsid w:val="00687A4F"/>
    <w:rsid w:val="00687D25"/>
    <w:rsid w:val="0068A3B9"/>
    <w:rsid w:val="0069009B"/>
    <w:rsid w:val="006908F8"/>
    <w:rsid w:val="00690BA5"/>
    <w:rsid w:val="00690DA0"/>
    <w:rsid w:val="006912F3"/>
    <w:rsid w:val="00691C5E"/>
    <w:rsid w:val="00691F14"/>
    <w:rsid w:val="0069296E"/>
    <w:rsid w:val="006935FD"/>
    <w:rsid w:val="00693C76"/>
    <w:rsid w:val="00694045"/>
    <w:rsid w:val="00695F21"/>
    <w:rsid w:val="00697BAA"/>
    <w:rsid w:val="00697D9C"/>
    <w:rsid w:val="00697E80"/>
    <w:rsid w:val="0069F293"/>
    <w:rsid w:val="006A03CF"/>
    <w:rsid w:val="006A075A"/>
    <w:rsid w:val="006A0EA1"/>
    <w:rsid w:val="006A0EDB"/>
    <w:rsid w:val="006A146C"/>
    <w:rsid w:val="006A1B48"/>
    <w:rsid w:val="006A1D11"/>
    <w:rsid w:val="006A2357"/>
    <w:rsid w:val="006A2906"/>
    <w:rsid w:val="006A2A97"/>
    <w:rsid w:val="006A35E7"/>
    <w:rsid w:val="006A43A0"/>
    <w:rsid w:val="006A4528"/>
    <w:rsid w:val="006A4797"/>
    <w:rsid w:val="006A4F5D"/>
    <w:rsid w:val="006A5043"/>
    <w:rsid w:val="006A578B"/>
    <w:rsid w:val="006A6154"/>
    <w:rsid w:val="006A65A5"/>
    <w:rsid w:val="006A65DD"/>
    <w:rsid w:val="006A66B7"/>
    <w:rsid w:val="006A6A5A"/>
    <w:rsid w:val="006A6CDC"/>
    <w:rsid w:val="006A7615"/>
    <w:rsid w:val="006A76DE"/>
    <w:rsid w:val="006A786F"/>
    <w:rsid w:val="006A7AA7"/>
    <w:rsid w:val="006A7AF6"/>
    <w:rsid w:val="006A7B5A"/>
    <w:rsid w:val="006A7DB1"/>
    <w:rsid w:val="006B06B9"/>
    <w:rsid w:val="006B0B66"/>
    <w:rsid w:val="006B10EF"/>
    <w:rsid w:val="006B13D0"/>
    <w:rsid w:val="006B19BC"/>
    <w:rsid w:val="006B1C6A"/>
    <w:rsid w:val="006B20C3"/>
    <w:rsid w:val="006B28ED"/>
    <w:rsid w:val="006B2AEA"/>
    <w:rsid w:val="006B2B80"/>
    <w:rsid w:val="006B2EC6"/>
    <w:rsid w:val="006B2F55"/>
    <w:rsid w:val="006B3DA6"/>
    <w:rsid w:val="006B3DA9"/>
    <w:rsid w:val="006B3F96"/>
    <w:rsid w:val="006B43A2"/>
    <w:rsid w:val="006B4520"/>
    <w:rsid w:val="006B49BC"/>
    <w:rsid w:val="006B4F35"/>
    <w:rsid w:val="006B5084"/>
    <w:rsid w:val="006B50AD"/>
    <w:rsid w:val="006B58DC"/>
    <w:rsid w:val="006B5A19"/>
    <w:rsid w:val="006B5A8E"/>
    <w:rsid w:val="006B7152"/>
    <w:rsid w:val="006B7AF1"/>
    <w:rsid w:val="006B7F85"/>
    <w:rsid w:val="006C0112"/>
    <w:rsid w:val="006C044B"/>
    <w:rsid w:val="006C0A79"/>
    <w:rsid w:val="006C0D15"/>
    <w:rsid w:val="006C1A4F"/>
    <w:rsid w:val="006C1CED"/>
    <w:rsid w:val="006C20B6"/>
    <w:rsid w:val="006C2288"/>
    <w:rsid w:val="006C2469"/>
    <w:rsid w:val="006C2638"/>
    <w:rsid w:val="006C26AB"/>
    <w:rsid w:val="006C2A6C"/>
    <w:rsid w:val="006C365B"/>
    <w:rsid w:val="006C38B8"/>
    <w:rsid w:val="006C3A2E"/>
    <w:rsid w:val="006C4121"/>
    <w:rsid w:val="006C4FFD"/>
    <w:rsid w:val="006C5642"/>
    <w:rsid w:val="006C5968"/>
    <w:rsid w:val="006C617E"/>
    <w:rsid w:val="006C641D"/>
    <w:rsid w:val="006C68B4"/>
    <w:rsid w:val="006C6D37"/>
    <w:rsid w:val="006C6DCC"/>
    <w:rsid w:val="006C7004"/>
    <w:rsid w:val="006C70B2"/>
    <w:rsid w:val="006C7365"/>
    <w:rsid w:val="006C74C5"/>
    <w:rsid w:val="006C778C"/>
    <w:rsid w:val="006C7EB5"/>
    <w:rsid w:val="006D1218"/>
    <w:rsid w:val="006D1911"/>
    <w:rsid w:val="006D2999"/>
    <w:rsid w:val="006D2B12"/>
    <w:rsid w:val="006D3007"/>
    <w:rsid w:val="006D307F"/>
    <w:rsid w:val="006D3661"/>
    <w:rsid w:val="006D382C"/>
    <w:rsid w:val="006D45BB"/>
    <w:rsid w:val="006D4784"/>
    <w:rsid w:val="006D4B22"/>
    <w:rsid w:val="006D51AF"/>
    <w:rsid w:val="006D528C"/>
    <w:rsid w:val="006D5BCD"/>
    <w:rsid w:val="006D5E04"/>
    <w:rsid w:val="006D62E9"/>
    <w:rsid w:val="006D731E"/>
    <w:rsid w:val="006D73F0"/>
    <w:rsid w:val="006D75E2"/>
    <w:rsid w:val="006D79FC"/>
    <w:rsid w:val="006D7CDB"/>
    <w:rsid w:val="006D7CED"/>
    <w:rsid w:val="006D7E55"/>
    <w:rsid w:val="006D7F9E"/>
    <w:rsid w:val="006E07C0"/>
    <w:rsid w:val="006E0AAF"/>
    <w:rsid w:val="006E1218"/>
    <w:rsid w:val="006E1C19"/>
    <w:rsid w:val="006E210C"/>
    <w:rsid w:val="006E3012"/>
    <w:rsid w:val="006E33C4"/>
    <w:rsid w:val="006E3C61"/>
    <w:rsid w:val="006E4402"/>
    <w:rsid w:val="006E482C"/>
    <w:rsid w:val="006E4ECE"/>
    <w:rsid w:val="006E5030"/>
    <w:rsid w:val="006E54CC"/>
    <w:rsid w:val="006E572A"/>
    <w:rsid w:val="006E5785"/>
    <w:rsid w:val="006E59A4"/>
    <w:rsid w:val="006E5B2A"/>
    <w:rsid w:val="006E5B95"/>
    <w:rsid w:val="006E664D"/>
    <w:rsid w:val="006E68B0"/>
    <w:rsid w:val="006E6CA1"/>
    <w:rsid w:val="006E6FDA"/>
    <w:rsid w:val="006E75D5"/>
    <w:rsid w:val="006F05E4"/>
    <w:rsid w:val="006F0756"/>
    <w:rsid w:val="006F0B37"/>
    <w:rsid w:val="006F0D24"/>
    <w:rsid w:val="006F11A8"/>
    <w:rsid w:val="006F15AE"/>
    <w:rsid w:val="006F16E3"/>
    <w:rsid w:val="006F1EDA"/>
    <w:rsid w:val="006F2047"/>
    <w:rsid w:val="006F2130"/>
    <w:rsid w:val="006F22B0"/>
    <w:rsid w:val="006F2841"/>
    <w:rsid w:val="006F2CAA"/>
    <w:rsid w:val="006F3512"/>
    <w:rsid w:val="006F375E"/>
    <w:rsid w:val="006F3AE7"/>
    <w:rsid w:val="006F3C5D"/>
    <w:rsid w:val="006F3FE2"/>
    <w:rsid w:val="006F4455"/>
    <w:rsid w:val="006F4C2F"/>
    <w:rsid w:val="006F4F6C"/>
    <w:rsid w:val="006F504B"/>
    <w:rsid w:val="006F5600"/>
    <w:rsid w:val="006F5722"/>
    <w:rsid w:val="006F5797"/>
    <w:rsid w:val="006F65FD"/>
    <w:rsid w:val="006F6823"/>
    <w:rsid w:val="006F6ED2"/>
    <w:rsid w:val="006F73FD"/>
    <w:rsid w:val="006F74BC"/>
    <w:rsid w:val="00700820"/>
    <w:rsid w:val="00700B80"/>
    <w:rsid w:val="00701533"/>
    <w:rsid w:val="00702E1E"/>
    <w:rsid w:val="00703AE9"/>
    <w:rsid w:val="007041BE"/>
    <w:rsid w:val="007045C3"/>
    <w:rsid w:val="00704E2C"/>
    <w:rsid w:val="00705194"/>
    <w:rsid w:val="00705399"/>
    <w:rsid w:val="007053FA"/>
    <w:rsid w:val="00705C70"/>
    <w:rsid w:val="007064F2"/>
    <w:rsid w:val="007069ED"/>
    <w:rsid w:val="0070737B"/>
    <w:rsid w:val="00710108"/>
    <w:rsid w:val="00711BD2"/>
    <w:rsid w:val="00711DE3"/>
    <w:rsid w:val="007123D7"/>
    <w:rsid w:val="007138C1"/>
    <w:rsid w:val="007145F8"/>
    <w:rsid w:val="00714A00"/>
    <w:rsid w:val="00715413"/>
    <w:rsid w:val="0071544C"/>
    <w:rsid w:val="007178B1"/>
    <w:rsid w:val="0071C1E0"/>
    <w:rsid w:val="00720A8C"/>
    <w:rsid w:val="00721160"/>
    <w:rsid w:val="00722C26"/>
    <w:rsid w:val="007233E4"/>
    <w:rsid w:val="007236EC"/>
    <w:rsid w:val="0072468F"/>
    <w:rsid w:val="00724825"/>
    <w:rsid w:val="00724949"/>
    <w:rsid w:val="007249A1"/>
    <w:rsid w:val="00724D07"/>
    <w:rsid w:val="007251A0"/>
    <w:rsid w:val="0072552C"/>
    <w:rsid w:val="007257AB"/>
    <w:rsid w:val="007257BE"/>
    <w:rsid w:val="007261C3"/>
    <w:rsid w:val="007266EB"/>
    <w:rsid w:val="00726827"/>
    <w:rsid w:val="007268CC"/>
    <w:rsid w:val="00726A23"/>
    <w:rsid w:val="00726C89"/>
    <w:rsid w:val="00726CEC"/>
    <w:rsid w:val="0072710B"/>
    <w:rsid w:val="007271B4"/>
    <w:rsid w:val="00727371"/>
    <w:rsid w:val="00727F15"/>
    <w:rsid w:val="00730491"/>
    <w:rsid w:val="00730EDC"/>
    <w:rsid w:val="00732232"/>
    <w:rsid w:val="00732E5E"/>
    <w:rsid w:val="00733075"/>
    <w:rsid w:val="00733668"/>
    <w:rsid w:val="0073387B"/>
    <w:rsid w:val="00733A44"/>
    <w:rsid w:val="00733AD8"/>
    <w:rsid w:val="00733B71"/>
    <w:rsid w:val="00733BFB"/>
    <w:rsid w:val="00733F0A"/>
    <w:rsid w:val="00734647"/>
    <w:rsid w:val="00734652"/>
    <w:rsid w:val="00734F8F"/>
    <w:rsid w:val="00735F9F"/>
    <w:rsid w:val="0073779C"/>
    <w:rsid w:val="00737A66"/>
    <w:rsid w:val="00737C23"/>
    <w:rsid w:val="00740004"/>
    <w:rsid w:val="00740014"/>
    <w:rsid w:val="007401B9"/>
    <w:rsid w:val="007404B6"/>
    <w:rsid w:val="007406EB"/>
    <w:rsid w:val="00740882"/>
    <w:rsid w:val="00740EB7"/>
    <w:rsid w:val="0074136A"/>
    <w:rsid w:val="00741923"/>
    <w:rsid w:val="007419EA"/>
    <w:rsid w:val="00741BA2"/>
    <w:rsid w:val="00741D38"/>
    <w:rsid w:val="00741D8F"/>
    <w:rsid w:val="0074250D"/>
    <w:rsid w:val="0074277A"/>
    <w:rsid w:val="00743C00"/>
    <w:rsid w:val="00743C99"/>
    <w:rsid w:val="00743D70"/>
    <w:rsid w:val="00744092"/>
    <w:rsid w:val="0074461C"/>
    <w:rsid w:val="00744D6F"/>
    <w:rsid w:val="00745009"/>
    <w:rsid w:val="00745061"/>
    <w:rsid w:val="00745181"/>
    <w:rsid w:val="00745254"/>
    <w:rsid w:val="007452B5"/>
    <w:rsid w:val="00745389"/>
    <w:rsid w:val="0074539F"/>
    <w:rsid w:val="0074548C"/>
    <w:rsid w:val="0074574E"/>
    <w:rsid w:val="00745A4B"/>
    <w:rsid w:val="00745B9F"/>
    <w:rsid w:val="007465ED"/>
    <w:rsid w:val="007467DE"/>
    <w:rsid w:val="00746ECB"/>
    <w:rsid w:val="007471FF"/>
    <w:rsid w:val="0074CDFD"/>
    <w:rsid w:val="007506FB"/>
    <w:rsid w:val="00750768"/>
    <w:rsid w:val="007509C5"/>
    <w:rsid w:val="00751200"/>
    <w:rsid w:val="007512F8"/>
    <w:rsid w:val="00751353"/>
    <w:rsid w:val="007522E1"/>
    <w:rsid w:val="00752376"/>
    <w:rsid w:val="007527B3"/>
    <w:rsid w:val="007527DE"/>
    <w:rsid w:val="00753CBB"/>
    <w:rsid w:val="0075411F"/>
    <w:rsid w:val="00754A80"/>
    <w:rsid w:val="00755196"/>
    <w:rsid w:val="00755199"/>
    <w:rsid w:val="00755505"/>
    <w:rsid w:val="00755634"/>
    <w:rsid w:val="0075563B"/>
    <w:rsid w:val="00755F82"/>
    <w:rsid w:val="007570DB"/>
    <w:rsid w:val="00757558"/>
    <w:rsid w:val="00760525"/>
    <w:rsid w:val="00760621"/>
    <w:rsid w:val="007611E0"/>
    <w:rsid w:val="007629C1"/>
    <w:rsid w:val="00762B79"/>
    <w:rsid w:val="007631C4"/>
    <w:rsid w:val="00764232"/>
    <w:rsid w:val="00764279"/>
    <w:rsid w:val="007644CE"/>
    <w:rsid w:val="00764854"/>
    <w:rsid w:val="00764892"/>
    <w:rsid w:val="00764D4D"/>
    <w:rsid w:val="007657DB"/>
    <w:rsid w:val="00765F19"/>
    <w:rsid w:val="00765FEE"/>
    <w:rsid w:val="00766481"/>
    <w:rsid w:val="007669E8"/>
    <w:rsid w:val="00767136"/>
    <w:rsid w:val="007674E7"/>
    <w:rsid w:val="0076E987"/>
    <w:rsid w:val="00770D88"/>
    <w:rsid w:val="00771533"/>
    <w:rsid w:val="007715EB"/>
    <w:rsid w:val="007716AF"/>
    <w:rsid w:val="00771E00"/>
    <w:rsid w:val="007720B3"/>
    <w:rsid w:val="007721EC"/>
    <w:rsid w:val="007721F3"/>
    <w:rsid w:val="00772588"/>
    <w:rsid w:val="00772DAD"/>
    <w:rsid w:val="0077322F"/>
    <w:rsid w:val="00773450"/>
    <w:rsid w:val="007738A5"/>
    <w:rsid w:val="00773D48"/>
    <w:rsid w:val="0077437D"/>
    <w:rsid w:val="007743BA"/>
    <w:rsid w:val="007753FC"/>
    <w:rsid w:val="0077561C"/>
    <w:rsid w:val="00775FA4"/>
    <w:rsid w:val="00776069"/>
    <w:rsid w:val="007760AA"/>
    <w:rsid w:val="00776D4C"/>
    <w:rsid w:val="0077721A"/>
    <w:rsid w:val="00777695"/>
    <w:rsid w:val="00777919"/>
    <w:rsid w:val="00777D43"/>
    <w:rsid w:val="0077B050"/>
    <w:rsid w:val="007805BC"/>
    <w:rsid w:val="00780966"/>
    <w:rsid w:val="00780B32"/>
    <w:rsid w:val="00780E88"/>
    <w:rsid w:val="0078168E"/>
    <w:rsid w:val="007824CB"/>
    <w:rsid w:val="007829E8"/>
    <w:rsid w:val="00782AC2"/>
    <w:rsid w:val="00782D09"/>
    <w:rsid w:val="007830C5"/>
    <w:rsid w:val="007838C7"/>
    <w:rsid w:val="00783B52"/>
    <w:rsid w:val="0078568C"/>
    <w:rsid w:val="007857B3"/>
    <w:rsid w:val="00785B92"/>
    <w:rsid w:val="00786540"/>
    <w:rsid w:val="00786DFA"/>
    <w:rsid w:val="00787502"/>
    <w:rsid w:val="00787746"/>
    <w:rsid w:val="00787DC9"/>
    <w:rsid w:val="007911FF"/>
    <w:rsid w:val="00791783"/>
    <w:rsid w:val="00791810"/>
    <w:rsid w:val="00791AC4"/>
    <w:rsid w:val="0079211F"/>
    <w:rsid w:val="0079240F"/>
    <w:rsid w:val="00792CC5"/>
    <w:rsid w:val="00793207"/>
    <w:rsid w:val="00793AA9"/>
    <w:rsid w:val="00793E74"/>
    <w:rsid w:val="0079422A"/>
    <w:rsid w:val="00794AEB"/>
    <w:rsid w:val="00795140"/>
    <w:rsid w:val="0079607F"/>
    <w:rsid w:val="00796358"/>
    <w:rsid w:val="007968B7"/>
    <w:rsid w:val="00796A5E"/>
    <w:rsid w:val="00796DA0"/>
    <w:rsid w:val="00797165"/>
    <w:rsid w:val="00797261"/>
    <w:rsid w:val="007A147A"/>
    <w:rsid w:val="007A1AE1"/>
    <w:rsid w:val="007A2300"/>
    <w:rsid w:val="007A232C"/>
    <w:rsid w:val="007A2345"/>
    <w:rsid w:val="007A27B1"/>
    <w:rsid w:val="007A2D9C"/>
    <w:rsid w:val="007A2E03"/>
    <w:rsid w:val="007A2ECA"/>
    <w:rsid w:val="007A3109"/>
    <w:rsid w:val="007A36CF"/>
    <w:rsid w:val="007A36EE"/>
    <w:rsid w:val="007A3C58"/>
    <w:rsid w:val="007A441E"/>
    <w:rsid w:val="007A54F2"/>
    <w:rsid w:val="007A5BE7"/>
    <w:rsid w:val="007A5C95"/>
    <w:rsid w:val="007A63E2"/>
    <w:rsid w:val="007A6481"/>
    <w:rsid w:val="007A6F76"/>
    <w:rsid w:val="007A6FA9"/>
    <w:rsid w:val="007A7E2E"/>
    <w:rsid w:val="007B012C"/>
    <w:rsid w:val="007B0204"/>
    <w:rsid w:val="007B10F3"/>
    <w:rsid w:val="007B14B0"/>
    <w:rsid w:val="007B29AA"/>
    <w:rsid w:val="007B3C64"/>
    <w:rsid w:val="007B4064"/>
    <w:rsid w:val="007B475F"/>
    <w:rsid w:val="007B4954"/>
    <w:rsid w:val="007B4C11"/>
    <w:rsid w:val="007B5AB1"/>
    <w:rsid w:val="007B6390"/>
    <w:rsid w:val="007B63C6"/>
    <w:rsid w:val="007B6475"/>
    <w:rsid w:val="007B69C8"/>
    <w:rsid w:val="007B6CF6"/>
    <w:rsid w:val="007B7FE3"/>
    <w:rsid w:val="007C056C"/>
    <w:rsid w:val="007C0C8E"/>
    <w:rsid w:val="007C11B7"/>
    <w:rsid w:val="007C1592"/>
    <w:rsid w:val="007C17E8"/>
    <w:rsid w:val="007C197E"/>
    <w:rsid w:val="007C2377"/>
    <w:rsid w:val="007C2A18"/>
    <w:rsid w:val="007C3133"/>
    <w:rsid w:val="007C3315"/>
    <w:rsid w:val="007C35FD"/>
    <w:rsid w:val="007C3BF9"/>
    <w:rsid w:val="007C3D00"/>
    <w:rsid w:val="007C3D16"/>
    <w:rsid w:val="007C3F6A"/>
    <w:rsid w:val="007C4369"/>
    <w:rsid w:val="007C49BC"/>
    <w:rsid w:val="007C52B6"/>
    <w:rsid w:val="007C5702"/>
    <w:rsid w:val="007C57C8"/>
    <w:rsid w:val="007C5BFD"/>
    <w:rsid w:val="007C5C32"/>
    <w:rsid w:val="007C5D59"/>
    <w:rsid w:val="007C5F36"/>
    <w:rsid w:val="007C5F86"/>
    <w:rsid w:val="007C6482"/>
    <w:rsid w:val="007C70C0"/>
    <w:rsid w:val="007C71F8"/>
    <w:rsid w:val="007D0658"/>
    <w:rsid w:val="007D0794"/>
    <w:rsid w:val="007D0A50"/>
    <w:rsid w:val="007D10AA"/>
    <w:rsid w:val="007D149B"/>
    <w:rsid w:val="007D1CF9"/>
    <w:rsid w:val="007D1DB2"/>
    <w:rsid w:val="007D2077"/>
    <w:rsid w:val="007D24C0"/>
    <w:rsid w:val="007D2654"/>
    <w:rsid w:val="007D271C"/>
    <w:rsid w:val="007D2CD9"/>
    <w:rsid w:val="007D37BD"/>
    <w:rsid w:val="007D3D9F"/>
    <w:rsid w:val="007D43CF"/>
    <w:rsid w:val="007D45C6"/>
    <w:rsid w:val="007D47BE"/>
    <w:rsid w:val="007D4AB1"/>
    <w:rsid w:val="007D4C2F"/>
    <w:rsid w:val="007D5377"/>
    <w:rsid w:val="007D559E"/>
    <w:rsid w:val="007D588B"/>
    <w:rsid w:val="007D5AEB"/>
    <w:rsid w:val="007D5AF4"/>
    <w:rsid w:val="007D5EAE"/>
    <w:rsid w:val="007D6144"/>
    <w:rsid w:val="007D6257"/>
    <w:rsid w:val="007D654B"/>
    <w:rsid w:val="007D6C41"/>
    <w:rsid w:val="007D6E9F"/>
    <w:rsid w:val="007D752B"/>
    <w:rsid w:val="007E0E60"/>
    <w:rsid w:val="007E2369"/>
    <w:rsid w:val="007E37F2"/>
    <w:rsid w:val="007E382B"/>
    <w:rsid w:val="007E3A77"/>
    <w:rsid w:val="007E3F9D"/>
    <w:rsid w:val="007E450B"/>
    <w:rsid w:val="007E4749"/>
    <w:rsid w:val="007E50AF"/>
    <w:rsid w:val="007E563A"/>
    <w:rsid w:val="007E586D"/>
    <w:rsid w:val="007E5934"/>
    <w:rsid w:val="007E5A2B"/>
    <w:rsid w:val="007E5B66"/>
    <w:rsid w:val="007E650F"/>
    <w:rsid w:val="007E6886"/>
    <w:rsid w:val="007E785A"/>
    <w:rsid w:val="007E79D1"/>
    <w:rsid w:val="007F0511"/>
    <w:rsid w:val="007F14EB"/>
    <w:rsid w:val="007F165E"/>
    <w:rsid w:val="007F1935"/>
    <w:rsid w:val="007F2202"/>
    <w:rsid w:val="007F23E8"/>
    <w:rsid w:val="007F2A3D"/>
    <w:rsid w:val="007F2A85"/>
    <w:rsid w:val="007F2B57"/>
    <w:rsid w:val="007F2FA5"/>
    <w:rsid w:val="007F3187"/>
    <w:rsid w:val="007F32EC"/>
    <w:rsid w:val="007F3C59"/>
    <w:rsid w:val="007F42E2"/>
    <w:rsid w:val="007F4426"/>
    <w:rsid w:val="007F44DA"/>
    <w:rsid w:val="007F4B88"/>
    <w:rsid w:val="007F52FB"/>
    <w:rsid w:val="007F592C"/>
    <w:rsid w:val="007F5C17"/>
    <w:rsid w:val="007F5D42"/>
    <w:rsid w:val="007F6314"/>
    <w:rsid w:val="007F63D3"/>
    <w:rsid w:val="007F6619"/>
    <w:rsid w:val="007F6719"/>
    <w:rsid w:val="007F673C"/>
    <w:rsid w:val="007F6B04"/>
    <w:rsid w:val="007F6B36"/>
    <w:rsid w:val="007F6B7F"/>
    <w:rsid w:val="007F7709"/>
    <w:rsid w:val="007F7B66"/>
    <w:rsid w:val="00800048"/>
    <w:rsid w:val="00800667"/>
    <w:rsid w:val="008006EF"/>
    <w:rsid w:val="0080070C"/>
    <w:rsid w:val="008015D3"/>
    <w:rsid w:val="00801DC3"/>
    <w:rsid w:val="00801EDD"/>
    <w:rsid w:val="0080204C"/>
    <w:rsid w:val="00802758"/>
    <w:rsid w:val="00802B32"/>
    <w:rsid w:val="00803249"/>
    <w:rsid w:val="00803254"/>
    <w:rsid w:val="008047B2"/>
    <w:rsid w:val="008049FF"/>
    <w:rsid w:val="00804A47"/>
    <w:rsid w:val="00804B99"/>
    <w:rsid w:val="00804FDB"/>
    <w:rsid w:val="00805761"/>
    <w:rsid w:val="0080582B"/>
    <w:rsid w:val="00805C9E"/>
    <w:rsid w:val="00806253"/>
    <w:rsid w:val="00806967"/>
    <w:rsid w:val="00806973"/>
    <w:rsid w:val="00806CA2"/>
    <w:rsid w:val="00806DBF"/>
    <w:rsid w:val="00806DE7"/>
    <w:rsid w:val="00806EBC"/>
    <w:rsid w:val="00807795"/>
    <w:rsid w:val="00807DE8"/>
    <w:rsid w:val="008100DE"/>
    <w:rsid w:val="00810366"/>
    <w:rsid w:val="008106DC"/>
    <w:rsid w:val="008109E8"/>
    <w:rsid w:val="00810A86"/>
    <w:rsid w:val="00810DDE"/>
    <w:rsid w:val="0081144F"/>
    <w:rsid w:val="00811B67"/>
    <w:rsid w:val="00811DCA"/>
    <w:rsid w:val="00812671"/>
    <w:rsid w:val="0081288A"/>
    <w:rsid w:val="00812F87"/>
    <w:rsid w:val="00814009"/>
    <w:rsid w:val="00814518"/>
    <w:rsid w:val="00815132"/>
    <w:rsid w:val="00815404"/>
    <w:rsid w:val="00815FF2"/>
    <w:rsid w:val="00816690"/>
    <w:rsid w:val="00817415"/>
    <w:rsid w:val="0081773B"/>
    <w:rsid w:val="00817BA7"/>
    <w:rsid w:val="00817BE7"/>
    <w:rsid w:val="00817E3A"/>
    <w:rsid w:val="00820573"/>
    <w:rsid w:val="008209D4"/>
    <w:rsid w:val="008212A1"/>
    <w:rsid w:val="00821459"/>
    <w:rsid w:val="00821474"/>
    <w:rsid w:val="00821974"/>
    <w:rsid w:val="00821B3E"/>
    <w:rsid w:val="008223C5"/>
    <w:rsid w:val="00822618"/>
    <w:rsid w:val="00822B64"/>
    <w:rsid w:val="00822FD2"/>
    <w:rsid w:val="00823163"/>
    <w:rsid w:val="0082326C"/>
    <w:rsid w:val="008237D1"/>
    <w:rsid w:val="00823920"/>
    <w:rsid w:val="0082429E"/>
    <w:rsid w:val="008242DC"/>
    <w:rsid w:val="008247AD"/>
    <w:rsid w:val="008252D6"/>
    <w:rsid w:val="00825F7C"/>
    <w:rsid w:val="0082618C"/>
    <w:rsid w:val="008268CB"/>
    <w:rsid w:val="00826B96"/>
    <w:rsid w:val="0082708D"/>
    <w:rsid w:val="0082751F"/>
    <w:rsid w:val="0082781E"/>
    <w:rsid w:val="00827C5D"/>
    <w:rsid w:val="00827CF8"/>
    <w:rsid w:val="00830D4B"/>
    <w:rsid w:val="008321E3"/>
    <w:rsid w:val="008325FC"/>
    <w:rsid w:val="00832682"/>
    <w:rsid w:val="00832896"/>
    <w:rsid w:val="00832F1B"/>
    <w:rsid w:val="00833160"/>
    <w:rsid w:val="008331FB"/>
    <w:rsid w:val="0083345A"/>
    <w:rsid w:val="00833497"/>
    <w:rsid w:val="00833762"/>
    <w:rsid w:val="00834DC4"/>
    <w:rsid w:val="00835F07"/>
    <w:rsid w:val="00836CEF"/>
    <w:rsid w:val="00836EE6"/>
    <w:rsid w:val="0083703C"/>
    <w:rsid w:val="00837841"/>
    <w:rsid w:val="008405C8"/>
    <w:rsid w:val="008407C3"/>
    <w:rsid w:val="00840809"/>
    <w:rsid w:val="00840BF8"/>
    <w:rsid w:val="0084114C"/>
    <w:rsid w:val="00841EE0"/>
    <w:rsid w:val="0084222C"/>
    <w:rsid w:val="0084281E"/>
    <w:rsid w:val="008428FF"/>
    <w:rsid w:val="00842C98"/>
    <w:rsid w:val="00843452"/>
    <w:rsid w:val="008434B6"/>
    <w:rsid w:val="00843867"/>
    <w:rsid w:val="00843BBF"/>
    <w:rsid w:val="00843CEC"/>
    <w:rsid w:val="00844A8F"/>
    <w:rsid w:val="00844DC8"/>
    <w:rsid w:val="008452E2"/>
    <w:rsid w:val="008460FA"/>
    <w:rsid w:val="00846A5D"/>
    <w:rsid w:val="008470D6"/>
    <w:rsid w:val="008474EC"/>
    <w:rsid w:val="00850147"/>
    <w:rsid w:val="00850950"/>
    <w:rsid w:val="00850CC9"/>
    <w:rsid w:val="00851800"/>
    <w:rsid w:val="00851B13"/>
    <w:rsid w:val="00852916"/>
    <w:rsid w:val="008529D6"/>
    <w:rsid w:val="008532AC"/>
    <w:rsid w:val="008533F1"/>
    <w:rsid w:val="00853BB1"/>
    <w:rsid w:val="00853C2E"/>
    <w:rsid w:val="00853CEC"/>
    <w:rsid w:val="00853D37"/>
    <w:rsid w:val="00854238"/>
    <w:rsid w:val="0085491C"/>
    <w:rsid w:val="00854A4B"/>
    <w:rsid w:val="00854EF7"/>
    <w:rsid w:val="008558C8"/>
    <w:rsid w:val="00855DBF"/>
    <w:rsid w:val="00855EA5"/>
    <w:rsid w:val="008560AA"/>
    <w:rsid w:val="0085617B"/>
    <w:rsid w:val="00856F0C"/>
    <w:rsid w:val="008572DA"/>
    <w:rsid w:val="00857312"/>
    <w:rsid w:val="0085768A"/>
    <w:rsid w:val="008601C7"/>
    <w:rsid w:val="008601D2"/>
    <w:rsid w:val="008604AE"/>
    <w:rsid w:val="008606B8"/>
    <w:rsid w:val="00860DC8"/>
    <w:rsid w:val="00861DCD"/>
    <w:rsid w:val="00861EB8"/>
    <w:rsid w:val="00862788"/>
    <w:rsid w:val="00862CAC"/>
    <w:rsid w:val="00863665"/>
    <w:rsid w:val="00863670"/>
    <w:rsid w:val="008636B9"/>
    <w:rsid w:val="008648E1"/>
    <w:rsid w:val="0086506E"/>
    <w:rsid w:val="00865952"/>
    <w:rsid w:val="00866174"/>
    <w:rsid w:val="00866276"/>
    <w:rsid w:val="0086657B"/>
    <w:rsid w:val="00866590"/>
    <w:rsid w:val="008667E8"/>
    <w:rsid w:val="00866B2A"/>
    <w:rsid w:val="00866EB3"/>
    <w:rsid w:val="0086705E"/>
    <w:rsid w:val="0086738B"/>
    <w:rsid w:val="008674F0"/>
    <w:rsid w:val="008678E0"/>
    <w:rsid w:val="00867A9F"/>
    <w:rsid w:val="00867C97"/>
    <w:rsid w:val="008706B6"/>
    <w:rsid w:val="008707D4"/>
    <w:rsid w:val="00870E34"/>
    <w:rsid w:val="00871BE6"/>
    <w:rsid w:val="00871C9E"/>
    <w:rsid w:val="0087298F"/>
    <w:rsid w:val="00872BFE"/>
    <w:rsid w:val="00872D6E"/>
    <w:rsid w:val="0087300D"/>
    <w:rsid w:val="0087380D"/>
    <w:rsid w:val="00873F28"/>
    <w:rsid w:val="008747DF"/>
    <w:rsid w:val="008752E0"/>
    <w:rsid w:val="008758B2"/>
    <w:rsid w:val="00875BDA"/>
    <w:rsid w:val="0087665D"/>
    <w:rsid w:val="0087774B"/>
    <w:rsid w:val="00877842"/>
    <w:rsid w:val="00877AA0"/>
    <w:rsid w:val="00877B48"/>
    <w:rsid w:val="00877C43"/>
    <w:rsid w:val="0087AC99"/>
    <w:rsid w:val="00880083"/>
    <w:rsid w:val="00880FFB"/>
    <w:rsid w:val="008812A1"/>
    <w:rsid w:val="008817AF"/>
    <w:rsid w:val="008818B6"/>
    <w:rsid w:val="00881E02"/>
    <w:rsid w:val="008829C7"/>
    <w:rsid w:val="00882C0D"/>
    <w:rsid w:val="00883803"/>
    <w:rsid w:val="00883946"/>
    <w:rsid w:val="0088481D"/>
    <w:rsid w:val="0088548F"/>
    <w:rsid w:val="008863D6"/>
    <w:rsid w:val="008865C3"/>
    <w:rsid w:val="00886ADC"/>
    <w:rsid w:val="00886BAA"/>
    <w:rsid w:val="00886DFB"/>
    <w:rsid w:val="00886E17"/>
    <w:rsid w:val="00887027"/>
    <w:rsid w:val="008872D7"/>
    <w:rsid w:val="00887A3E"/>
    <w:rsid w:val="00887A9E"/>
    <w:rsid w:val="00887B48"/>
    <w:rsid w:val="0088D75D"/>
    <w:rsid w:val="0089025C"/>
    <w:rsid w:val="008903F7"/>
    <w:rsid w:val="00890EA9"/>
    <w:rsid w:val="00890EAD"/>
    <w:rsid w:val="0089207A"/>
    <w:rsid w:val="008922B3"/>
    <w:rsid w:val="00892719"/>
    <w:rsid w:val="00892D4C"/>
    <w:rsid w:val="0089356A"/>
    <w:rsid w:val="00893646"/>
    <w:rsid w:val="00893B65"/>
    <w:rsid w:val="00894492"/>
    <w:rsid w:val="008946A9"/>
    <w:rsid w:val="00894775"/>
    <w:rsid w:val="008948BA"/>
    <w:rsid w:val="00894E32"/>
    <w:rsid w:val="00894E97"/>
    <w:rsid w:val="008950C9"/>
    <w:rsid w:val="0089514B"/>
    <w:rsid w:val="0089580F"/>
    <w:rsid w:val="0089626B"/>
    <w:rsid w:val="008970CE"/>
    <w:rsid w:val="00897C02"/>
    <w:rsid w:val="008A0153"/>
    <w:rsid w:val="008A0AAF"/>
    <w:rsid w:val="008A2E5B"/>
    <w:rsid w:val="008A310A"/>
    <w:rsid w:val="008A3600"/>
    <w:rsid w:val="008A367D"/>
    <w:rsid w:val="008A3697"/>
    <w:rsid w:val="008A37A8"/>
    <w:rsid w:val="008A381F"/>
    <w:rsid w:val="008A38BB"/>
    <w:rsid w:val="008A39D4"/>
    <w:rsid w:val="008A3B06"/>
    <w:rsid w:val="008A4102"/>
    <w:rsid w:val="008A4173"/>
    <w:rsid w:val="008A4184"/>
    <w:rsid w:val="008A4323"/>
    <w:rsid w:val="008A5242"/>
    <w:rsid w:val="008A554F"/>
    <w:rsid w:val="008A556E"/>
    <w:rsid w:val="008A5F4A"/>
    <w:rsid w:val="008A63B3"/>
    <w:rsid w:val="008A6609"/>
    <w:rsid w:val="008A6635"/>
    <w:rsid w:val="008A69B2"/>
    <w:rsid w:val="008A7268"/>
    <w:rsid w:val="008B1215"/>
    <w:rsid w:val="008B15C0"/>
    <w:rsid w:val="008B162C"/>
    <w:rsid w:val="008B24B7"/>
    <w:rsid w:val="008B3224"/>
    <w:rsid w:val="008B3A21"/>
    <w:rsid w:val="008B3C45"/>
    <w:rsid w:val="008B4B5E"/>
    <w:rsid w:val="008B4EFE"/>
    <w:rsid w:val="008B65A0"/>
    <w:rsid w:val="008B6A0F"/>
    <w:rsid w:val="008B6C5F"/>
    <w:rsid w:val="008B6CC0"/>
    <w:rsid w:val="008B734F"/>
    <w:rsid w:val="008B76A4"/>
    <w:rsid w:val="008B7751"/>
    <w:rsid w:val="008B7E6F"/>
    <w:rsid w:val="008B7EFA"/>
    <w:rsid w:val="008BE253"/>
    <w:rsid w:val="008C0834"/>
    <w:rsid w:val="008C1A6C"/>
    <w:rsid w:val="008C20F2"/>
    <w:rsid w:val="008C25E2"/>
    <w:rsid w:val="008C27FC"/>
    <w:rsid w:val="008C2FB1"/>
    <w:rsid w:val="008C3438"/>
    <w:rsid w:val="008C365A"/>
    <w:rsid w:val="008C38A6"/>
    <w:rsid w:val="008C40B3"/>
    <w:rsid w:val="008C4B53"/>
    <w:rsid w:val="008C589C"/>
    <w:rsid w:val="008C5C52"/>
    <w:rsid w:val="008C61BD"/>
    <w:rsid w:val="008C708B"/>
    <w:rsid w:val="008C730A"/>
    <w:rsid w:val="008C7C7D"/>
    <w:rsid w:val="008D03C8"/>
    <w:rsid w:val="008D03D6"/>
    <w:rsid w:val="008D0EB7"/>
    <w:rsid w:val="008D11C2"/>
    <w:rsid w:val="008D19E2"/>
    <w:rsid w:val="008D1B80"/>
    <w:rsid w:val="008D1F48"/>
    <w:rsid w:val="008D202F"/>
    <w:rsid w:val="008D25B4"/>
    <w:rsid w:val="008D2E7B"/>
    <w:rsid w:val="008D30B2"/>
    <w:rsid w:val="008D31B5"/>
    <w:rsid w:val="008D3D70"/>
    <w:rsid w:val="008D423F"/>
    <w:rsid w:val="008D497C"/>
    <w:rsid w:val="008D4A4C"/>
    <w:rsid w:val="008D5F11"/>
    <w:rsid w:val="008D600C"/>
    <w:rsid w:val="008D61C5"/>
    <w:rsid w:val="008D649D"/>
    <w:rsid w:val="008D67C4"/>
    <w:rsid w:val="008D6C77"/>
    <w:rsid w:val="008D6F84"/>
    <w:rsid w:val="008D77CF"/>
    <w:rsid w:val="008D7A7F"/>
    <w:rsid w:val="008D7DD9"/>
    <w:rsid w:val="008D7DE3"/>
    <w:rsid w:val="008D7FC6"/>
    <w:rsid w:val="008E08AF"/>
    <w:rsid w:val="008E0C2C"/>
    <w:rsid w:val="008E11CC"/>
    <w:rsid w:val="008E12B5"/>
    <w:rsid w:val="008E151C"/>
    <w:rsid w:val="008E1F7E"/>
    <w:rsid w:val="008E2FE8"/>
    <w:rsid w:val="008E3A6C"/>
    <w:rsid w:val="008E4031"/>
    <w:rsid w:val="008E477F"/>
    <w:rsid w:val="008E4948"/>
    <w:rsid w:val="008E4A23"/>
    <w:rsid w:val="008E4D37"/>
    <w:rsid w:val="008E5553"/>
    <w:rsid w:val="008E55C2"/>
    <w:rsid w:val="008E58BE"/>
    <w:rsid w:val="008E710F"/>
    <w:rsid w:val="008E720B"/>
    <w:rsid w:val="008E7A71"/>
    <w:rsid w:val="008F0126"/>
    <w:rsid w:val="008F0279"/>
    <w:rsid w:val="008F069C"/>
    <w:rsid w:val="008F0796"/>
    <w:rsid w:val="008F0C7A"/>
    <w:rsid w:val="008F0EB8"/>
    <w:rsid w:val="008F1306"/>
    <w:rsid w:val="008F1BD3"/>
    <w:rsid w:val="008F1E0D"/>
    <w:rsid w:val="008F25E0"/>
    <w:rsid w:val="008F2764"/>
    <w:rsid w:val="008F2FBF"/>
    <w:rsid w:val="008F2FCB"/>
    <w:rsid w:val="008F38CD"/>
    <w:rsid w:val="008F3A3F"/>
    <w:rsid w:val="008F3C40"/>
    <w:rsid w:val="008F4D74"/>
    <w:rsid w:val="008F5046"/>
    <w:rsid w:val="008F5C5C"/>
    <w:rsid w:val="008F5D3D"/>
    <w:rsid w:val="008F5F4D"/>
    <w:rsid w:val="008F6721"/>
    <w:rsid w:val="008F68A0"/>
    <w:rsid w:val="008F6A47"/>
    <w:rsid w:val="008F734C"/>
    <w:rsid w:val="009006FF"/>
    <w:rsid w:val="00900C54"/>
    <w:rsid w:val="009018F9"/>
    <w:rsid w:val="00901BCA"/>
    <w:rsid w:val="00901F9B"/>
    <w:rsid w:val="0090206E"/>
    <w:rsid w:val="00902150"/>
    <w:rsid w:val="00902374"/>
    <w:rsid w:val="0090249E"/>
    <w:rsid w:val="00902A64"/>
    <w:rsid w:val="00902FA0"/>
    <w:rsid w:val="009037E6"/>
    <w:rsid w:val="00903C53"/>
    <w:rsid w:val="00903D5F"/>
    <w:rsid w:val="00904B50"/>
    <w:rsid w:val="009050A9"/>
    <w:rsid w:val="009052FA"/>
    <w:rsid w:val="0090538A"/>
    <w:rsid w:val="00905A28"/>
    <w:rsid w:val="00905C12"/>
    <w:rsid w:val="00906085"/>
    <w:rsid w:val="009065C0"/>
    <w:rsid w:val="00906A34"/>
    <w:rsid w:val="00906A72"/>
    <w:rsid w:val="00906C28"/>
    <w:rsid w:val="00907066"/>
    <w:rsid w:val="00907830"/>
    <w:rsid w:val="00907C7C"/>
    <w:rsid w:val="00911590"/>
    <w:rsid w:val="0091191D"/>
    <w:rsid w:val="00911D0B"/>
    <w:rsid w:val="00911DF7"/>
    <w:rsid w:val="00912841"/>
    <w:rsid w:val="00912DA6"/>
    <w:rsid w:val="00912EE5"/>
    <w:rsid w:val="00912FF5"/>
    <w:rsid w:val="009134A8"/>
    <w:rsid w:val="0091417A"/>
    <w:rsid w:val="0091453D"/>
    <w:rsid w:val="009146A8"/>
    <w:rsid w:val="00914B47"/>
    <w:rsid w:val="00915BB1"/>
    <w:rsid w:val="00916405"/>
    <w:rsid w:val="00916C5C"/>
    <w:rsid w:val="00916D59"/>
    <w:rsid w:val="0091700D"/>
    <w:rsid w:val="00917584"/>
    <w:rsid w:val="009176BD"/>
    <w:rsid w:val="009201D8"/>
    <w:rsid w:val="00920668"/>
    <w:rsid w:val="009208A2"/>
    <w:rsid w:val="00920BAC"/>
    <w:rsid w:val="0092129E"/>
    <w:rsid w:val="00921480"/>
    <w:rsid w:val="00921959"/>
    <w:rsid w:val="00921B6D"/>
    <w:rsid w:val="009221BF"/>
    <w:rsid w:val="00922F12"/>
    <w:rsid w:val="009232BA"/>
    <w:rsid w:val="00923BB7"/>
    <w:rsid w:val="00923F9B"/>
    <w:rsid w:val="00924428"/>
    <w:rsid w:val="00924EC1"/>
    <w:rsid w:val="009254E0"/>
    <w:rsid w:val="00925CE0"/>
    <w:rsid w:val="00925E88"/>
    <w:rsid w:val="00925F88"/>
    <w:rsid w:val="009264BC"/>
    <w:rsid w:val="00926949"/>
    <w:rsid w:val="00927093"/>
    <w:rsid w:val="00927508"/>
    <w:rsid w:val="00927D36"/>
    <w:rsid w:val="009302EB"/>
    <w:rsid w:val="00930423"/>
    <w:rsid w:val="00930830"/>
    <w:rsid w:val="00930937"/>
    <w:rsid w:val="00930B09"/>
    <w:rsid w:val="00931132"/>
    <w:rsid w:val="009319C5"/>
    <w:rsid w:val="00931DBA"/>
    <w:rsid w:val="0093247E"/>
    <w:rsid w:val="00932A03"/>
    <w:rsid w:val="00932B9D"/>
    <w:rsid w:val="00932D35"/>
    <w:rsid w:val="00932E01"/>
    <w:rsid w:val="00932EE4"/>
    <w:rsid w:val="0093305F"/>
    <w:rsid w:val="0093340F"/>
    <w:rsid w:val="00933E8C"/>
    <w:rsid w:val="00933FEB"/>
    <w:rsid w:val="00934138"/>
    <w:rsid w:val="009341EA"/>
    <w:rsid w:val="009342FA"/>
    <w:rsid w:val="00934EA5"/>
    <w:rsid w:val="00935016"/>
    <w:rsid w:val="00935115"/>
    <w:rsid w:val="009354AB"/>
    <w:rsid w:val="00935546"/>
    <w:rsid w:val="009358F1"/>
    <w:rsid w:val="00935BFC"/>
    <w:rsid w:val="00936300"/>
    <w:rsid w:val="00937109"/>
    <w:rsid w:val="00937156"/>
    <w:rsid w:val="00937412"/>
    <w:rsid w:val="00937E88"/>
    <w:rsid w:val="00940699"/>
    <w:rsid w:val="009406FD"/>
    <w:rsid w:val="00940E39"/>
    <w:rsid w:val="00940F5F"/>
    <w:rsid w:val="009410D8"/>
    <w:rsid w:val="009413CA"/>
    <w:rsid w:val="009414EA"/>
    <w:rsid w:val="00941BDA"/>
    <w:rsid w:val="009435DC"/>
    <w:rsid w:val="00943745"/>
    <w:rsid w:val="00943919"/>
    <w:rsid w:val="00944537"/>
    <w:rsid w:val="009449FB"/>
    <w:rsid w:val="009455C6"/>
    <w:rsid w:val="009458B4"/>
    <w:rsid w:val="009461E7"/>
    <w:rsid w:val="00946278"/>
    <w:rsid w:val="00946B06"/>
    <w:rsid w:val="00946C56"/>
    <w:rsid w:val="00946CB1"/>
    <w:rsid w:val="00946CD3"/>
    <w:rsid w:val="0094752B"/>
    <w:rsid w:val="00947FBC"/>
    <w:rsid w:val="009500E7"/>
    <w:rsid w:val="00950AFF"/>
    <w:rsid w:val="00950D2C"/>
    <w:rsid w:val="00951B36"/>
    <w:rsid w:val="00951ED7"/>
    <w:rsid w:val="00952320"/>
    <w:rsid w:val="00952490"/>
    <w:rsid w:val="0095267B"/>
    <w:rsid w:val="0095287D"/>
    <w:rsid w:val="00952FA8"/>
    <w:rsid w:val="00952FDA"/>
    <w:rsid w:val="009531A1"/>
    <w:rsid w:val="0095351B"/>
    <w:rsid w:val="009537BF"/>
    <w:rsid w:val="009541E0"/>
    <w:rsid w:val="009544D6"/>
    <w:rsid w:val="0095459F"/>
    <w:rsid w:val="009559D3"/>
    <w:rsid w:val="00956098"/>
    <w:rsid w:val="00956287"/>
    <w:rsid w:val="009564FD"/>
    <w:rsid w:val="00956A68"/>
    <w:rsid w:val="00956F84"/>
    <w:rsid w:val="00957451"/>
    <w:rsid w:val="00957E47"/>
    <w:rsid w:val="00957FFC"/>
    <w:rsid w:val="0095BD7A"/>
    <w:rsid w:val="0096024E"/>
    <w:rsid w:val="0096034A"/>
    <w:rsid w:val="00960AE8"/>
    <w:rsid w:val="00960B3B"/>
    <w:rsid w:val="009617B4"/>
    <w:rsid w:val="0096193C"/>
    <w:rsid w:val="00962B02"/>
    <w:rsid w:val="00962C2A"/>
    <w:rsid w:val="00962FC2"/>
    <w:rsid w:val="009636EE"/>
    <w:rsid w:val="00963A6A"/>
    <w:rsid w:val="0096482E"/>
    <w:rsid w:val="00964B06"/>
    <w:rsid w:val="00964BF5"/>
    <w:rsid w:val="00964C13"/>
    <w:rsid w:val="009661DC"/>
    <w:rsid w:val="009672D7"/>
    <w:rsid w:val="00967E17"/>
    <w:rsid w:val="00970131"/>
    <w:rsid w:val="009705C1"/>
    <w:rsid w:val="00970972"/>
    <w:rsid w:val="00970B06"/>
    <w:rsid w:val="00970D0D"/>
    <w:rsid w:val="00971097"/>
    <w:rsid w:val="00971276"/>
    <w:rsid w:val="0097248C"/>
    <w:rsid w:val="00972997"/>
    <w:rsid w:val="009738CA"/>
    <w:rsid w:val="009744C5"/>
    <w:rsid w:val="009749E6"/>
    <w:rsid w:val="00974D95"/>
    <w:rsid w:val="00975625"/>
    <w:rsid w:val="009759CB"/>
    <w:rsid w:val="0097620D"/>
    <w:rsid w:val="00976999"/>
    <w:rsid w:val="00976C72"/>
    <w:rsid w:val="00977428"/>
    <w:rsid w:val="0097759F"/>
    <w:rsid w:val="0097DBC8"/>
    <w:rsid w:val="00980C45"/>
    <w:rsid w:val="00980EF1"/>
    <w:rsid w:val="00980FB9"/>
    <w:rsid w:val="00981910"/>
    <w:rsid w:val="00981BC1"/>
    <w:rsid w:val="00981D81"/>
    <w:rsid w:val="00981E22"/>
    <w:rsid w:val="00982172"/>
    <w:rsid w:val="00982470"/>
    <w:rsid w:val="0098267B"/>
    <w:rsid w:val="009826FF"/>
    <w:rsid w:val="00982B2F"/>
    <w:rsid w:val="00982C61"/>
    <w:rsid w:val="00982CC7"/>
    <w:rsid w:val="009830F8"/>
    <w:rsid w:val="009835C7"/>
    <w:rsid w:val="0098362C"/>
    <w:rsid w:val="00983777"/>
    <w:rsid w:val="00983A26"/>
    <w:rsid w:val="00984293"/>
    <w:rsid w:val="00984902"/>
    <w:rsid w:val="0098496F"/>
    <w:rsid w:val="009858B5"/>
    <w:rsid w:val="009858C9"/>
    <w:rsid w:val="0098595A"/>
    <w:rsid w:val="00985A3B"/>
    <w:rsid w:val="00985EF8"/>
    <w:rsid w:val="009871A8"/>
    <w:rsid w:val="009873F3"/>
    <w:rsid w:val="00987C70"/>
    <w:rsid w:val="00987F0A"/>
    <w:rsid w:val="00987F23"/>
    <w:rsid w:val="00990869"/>
    <w:rsid w:val="009925BE"/>
    <w:rsid w:val="00994629"/>
    <w:rsid w:val="00994BE7"/>
    <w:rsid w:val="009957E4"/>
    <w:rsid w:val="00995A11"/>
    <w:rsid w:val="00995B8B"/>
    <w:rsid w:val="00995E8E"/>
    <w:rsid w:val="00996944"/>
    <w:rsid w:val="00996959"/>
    <w:rsid w:val="00996A56"/>
    <w:rsid w:val="00996F36"/>
    <w:rsid w:val="00997187"/>
    <w:rsid w:val="0099777F"/>
    <w:rsid w:val="00997B05"/>
    <w:rsid w:val="0099BF14"/>
    <w:rsid w:val="009A01A9"/>
    <w:rsid w:val="009A0327"/>
    <w:rsid w:val="009A0437"/>
    <w:rsid w:val="009A04B2"/>
    <w:rsid w:val="009A067D"/>
    <w:rsid w:val="009A0997"/>
    <w:rsid w:val="009A0D28"/>
    <w:rsid w:val="009A12DE"/>
    <w:rsid w:val="009A1537"/>
    <w:rsid w:val="009A17E9"/>
    <w:rsid w:val="009A2987"/>
    <w:rsid w:val="009A29F7"/>
    <w:rsid w:val="009A308C"/>
    <w:rsid w:val="009A36F2"/>
    <w:rsid w:val="009A4092"/>
    <w:rsid w:val="009A49A3"/>
    <w:rsid w:val="009A4BED"/>
    <w:rsid w:val="009A5035"/>
    <w:rsid w:val="009A507C"/>
    <w:rsid w:val="009A5DD3"/>
    <w:rsid w:val="009A5EAD"/>
    <w:rsid w:val="009A6728"/>
    <w:rsid w:val="009A6F77"/>
    <w:rsid w:val="009A706D"/>
    <w:rsid w:val="009A74D6"/>
    <w:rsid w:val="009A7F33"/>
    <w:rsid w:val="009AC487"/>
    <w:rsid w:val="009B0703"/>
    <w:rsid w:val="009B15C9"/>
    <w:rsid w:val="009B1B25"/>
    <w:rsid w:val="009B1E1E"/>
    <w:rsid w:val="009B1F91"/>
    <w:rsid w:val="009B2088"/>
    <w:rsid w:val="009B2521"/>
    <w:rsid w:val="009B3164"/>
    <w:rsid w:val="009B3501"/>
    <w:rsid w:val="009B3643"/>
    <w:rsid w:val="009B387B"/>
    <w:rsid w:val="009B391D"/>
    <w:rsid w:val="009B3A5A"/>
    <w:rsid w:val="009B471D"/>
    <w:rsid w:val="009B4D85"/>
    <w:rsid w:val="009B584F"/>
    <w:rsid w:val="009B5DBA"/>
    <w:rsid w:val="009B6304"/>
    <w:rsid w:val="009B64ED"/>
    <w:rsid w:val="009B6629"/>
    <w:rsid w:val="009B6A1A"/>
    <w:rsid w:val="009B6DCA"/>
    <w:rsid w:val="009B6DF6"/>
    <w:rsid w:val="009B70F7"/>
    <w:rsid w:val="009B71C7"/>
    <w:rsid w:val="009B72B6"/>
    <w:rsid w:val="009B78F8"/>
    <w:rsid w:val="009BC616"/>
    <w:rsid w:val="009C0452"/>
    <w:rsid w:val="009C0CE3"/>
    <w:rsid w:val="009C1CF9"/>
    <w:rsid w:val="009C1E62"/>
    <w:rsid w:val="009C2359"/>
    <w:rsid w:val="009C2F77"/>
    <w:rsid w:val="009C3C5C"/>
    <w:rsid w:val="009C3D04"/>
    <w:rsid w:val="009C4241"/>
    <w:rsid w:val="009C450E"/>
    <w:rsid w:val="009C485E"/>
    <w:rsid w:val="009C4BF9"/>
    <w:rsid w:val="009C5013"/>
    <w:rsid w:val="009C5038"/>
    <w:rsid w:val="009C52B8"/>
    <w:rsid w:val="009C5C63"/>
    <w:rsid w:val="009C7079"/>
    <w:rsid w:val="009C7603"/>
    <w:rsid w:val="009D05B0"/>
    <w:rsid w:val="009D17AE"/>
    <w:rsid w:val="009D1955"/>
    <w:rsid w:val="009D20A4"/>
    <w:rsid w:val="009D27AD"/>
    <w:rsid w:val="009D32F5"/>
    <w:rsid w:val="009D355C"/>
    <w:rsid w:val="009D4287"/>
    <w:rsid w:val="009D4D58"/>
    <w:rsid w:val="009D5171"/>
    <w:rsid w:val="009D53CF"/>
    <w:rsid w:val="009D5F84"/>
    <w:rsid w:val="009D6254"/>
    <w:rsid w:val="009D65F5"/>
    <w:rsid w:val="009D6AFF"/>
    <w:rsid w:val="009D6B1F"/>
    <w:rsid w:val="009D6D01"/>
    <w:rsid w:val="009D6D80"/>
    <w:rsid w:val="009D6EBD"/>
    <w:rsid w:val="009D7682"/>
    <w:rsid w:val="009D771E"/>
    <w:rsid w:val="009DD7F8"/>
    <w:rsid w:val="009E00D7"/>
    <w:rsid w:val="009E0210"/>
    <w:rsid w:val="009E0A33"/>
    <w:rsid w:val="009E0BCB"/>
    <w:rsid w:val="009E0C0A"/>
    <w:rsid w:val="009E0DA9"/>
    <w:rsid w:val="009E0FC4"/>
    <w:rsid w:val="009E1D8A"/>
    <w:rsid w:val="009E2245"/>
    <w:rsid w:val="009E2325"/>
    <w:rsid w:val="009E3251"/>
    <w:rsid w:val="009E334B"/>
    <w:rsid w:val="009E38F5"/>
    <w:rsid w:val="009E3A48"/>
    <w:rsid w:val="009E3B47"/>
    <w:rsid w:val="009E3D05"/>
    <w:rsid w:val="009E3E80"/>
    <w:rsid w:val="009E4453"/>
    <w:rsid w:val="009E5626"/>
    <w:rsid w:val="009E568E"/>
    <w:rsid w:val="009E5F9A"/>
    <w:rsid w:val="009E60B6"/>
    <w:rsid w:val="009E66C7"/>
    <w:rsid w:val="009E6D45"/>
    <w:rsid w:val="009E6FEA"/>
    <w:rsid w:val="009E77DF"/>
    <w:rsid w:val="009E7B29"/>
    <w:rsid w:val="009F02FB"/>
    <w:rsid w:val="009F069C"/>
    <w:rsid w:val="009F14BC"/>
    <w:rsid w:val="009F20C4"/>
    <w:rsid w:val="009F221A"/>
    <w:rsid w:val="009F256C"/>
    <w:rsid w:val="009F2B17"/>
    <w:rsid w:val="009F2FAE"/>
    <w:rsid w:val="009F3605"/>
    <w:rsid w:val="009F3779"/>
    <w:rsid w:val="009F4242"/>
    <w:rsid w:val="009F48C9"/>
    <w:rsid w:val="009F4CB7"/>
    <w:rsid w:val="009F5B38"/>
    <w:rsid w:val="009F5DD8"/>
    <w:rsid w:val="009F5F36"/>
    <w:rsid w:val="009F678A"/>
    <w:rsid w:val="009F6D13"/>
    <w:rsid w:val="009F7698"/>
    <w:rsid w:val="009F780E"/>
    <w:rsid w:val="00A002CE"/>
    <w:rsid w:val="00A00B84"/>
    <w:rsid w:val="00A0137C"/>
    <w:rsid w:val="00A01660"/>
    <w:rsid w:val="00A01817"/>
    <w:rsid w:val="00A0281F"/>
    <w:rsid w:val="00A02BDD"/>
    <w:rsid w:val="00A04003"/>
    <w:rsid w:val="00A04343"/>
    <w:rsid w:val="00A04898"/>
    <w:rsid w:val="00A04B67"/>
    <w:rsid w:val="00A05EF2"/>
    <w:rsid w:val="00A06757"/>
    <w:rsid w:val="00A06A33"/>
    <w:rsid w:val="00A06E05"/>
    <w:rsid w:val="00A06E22"/>
    <w:rsid w:val="00A072FE"/>
    <w:rsid w:val="00A0794E"/>
    <w:rsid w:val="00A07F1C"/>
    <w:rsid w:val="00A0AA2D"/>
    <w:rsid w:val="00A10F2B"/>
    <w:rsid w:val="00A110B3"/>
    <w:rsid w:val="00A116F3"/>
    <w:rsid w:val="00A1196F"/>
    <w:rsid w:val="00A11A3B"/>
    <w:rsid w:val="00A11B24"/>
    <w:rsid w:val="00A123C8"/>
    <w:rsid w:val="00A12423"/>
    <w:rsid w:val="00A126E7"/>
    <w:rsid w:val="00A12734"/>
    <w:rsid w:val="00A13014"/>
    <w:rsid w:val="00A13084"/>
    <w:rsid w:val="00A1375B"/>
    <w:rsid w:val="00A13D67"/>
    <w:rsid w:val="00A147C4"/>
    <w:rsid w:val="00A157F3"/>
    <w:rsid w:val="00A15C6A"/>
    <w:rsid w:val="00A15DE2"/>
    <w:rsid w:val="00A164EC"/>
    <w:rsid w:val="00A17078"/>
    <w:rsid w:val="00A17300"/>
    <w:rsid w:val="00A173D2"/>
    <w:rsid w:val="00A176E9"/>
    <w:rsid w:val="00A1772A"/>
    <w:rsid w:val="00A17F65"/>
    <w:rsid w:val="00A2013B"/>
    <w:rsid w:val="00A2021C"/>
    <w:rsid w:val="00A2031A"/>
    <w:rsid w:val="00A205B3"/>
    <w:rsid w:val="00A20612"/>
    <w:rsid w:val="00A20648"/>
    <w:rsid w:val="00A20903"/>
    <w:rsid w:val="00A209B9"/>
    <w:rsid w:val="00A20A3B"/>
    <w:rsid w:val="00A21620"/>
    <w:rsid w:val="00A217AD"/>
    <w:rsid w:val="00A2184C"/>
    <w:rsid w:val="00A21B3E"/>
    <w:rsid w:val="00A2250D"/>
    <w:rsid w:val="00A22542"/>
    <w:rsid w:val="00A22FD6"/>
    <w:rsid w:val="00A23307"/>
    <w:rsid w:val="00A2361E"/>
    <w:rsid w:val="00A23631"/>
    <w:rsid w:val="00A23D63"/>
    <w:rsid w:val="00A23DD9"/>
    <w:rsid w:val="00A2416B"/>
    <w:rsid w:val="00A24497"/>
    <w:rsid w:val="00A248AC"/>
    <w:rsid w:val="00A249B3"/>
    <w:rsid w:val="00A2530A"/>
    <w:rsid w:val="00A253CA"/>
    <w:rsid w:val="00A257B0"/>
    <w:rsid w:val="00A25870"/>
    <w:rsid w:val="00A259D4"/>
    <w:rsid w:val="00A2674C"/>
    <w:rsid w:val="00A26E08"/>
    <w:rsid w:val="00A274DC"/>
    <w:rsid w:val="00A27DAE"/>
    <w:rsid w:val="00A27F1D"/>
    <w:rsid w:val="00A303D7"/>
    <w:rsid w:val="00A30935"/>
    <w:rsid w:val="00A30B9E"/>
    <w:rsid w:val="00A31431"/>
    <w:rsid w:val="00A314B1"/>
    <w:rsid w:val="00A31801"/>
    <w:rsid w:val="00A31CE3"/>
    <w:rsid w:val="00A328C3"/>
    <w:rsid w:val="00A3315F"/>
    <w:rsid w:val="00A341DF"/>
    <w:rsid w:val="00A3436D"/>
    <w:rsid w:val="00A343F8"/>
    <w:rsid w:val="00A3491B"/>
    <w:rsid w:val="00A351D8"/>
    <w:rsid w:val="00A35F84"/>
    <w:rsid w:val="00A361FD"/>
    <w:rsid w:val="00A36445"/>
    <w:rsid w:val="00A40E37"/>
    <w:rsid w:val="00A41303"/>
    <w:rsid w:val="00A413E1"/>
    <w:rsid w:val="00A41856"/>
    <w:rsid w:val="00A41FF7"/>
    <w:rsid w:val="00A4256A"/>
    <w:rsid w:val="00A42B2F"/>
    <w:rsid w:val="00A43AFF"/>
    <w:rsid w:val="00A43DB3"/>
    <w:rsid w:val="00A44069"/>
    <w:rsid w:val="00A4425B"/>
    <w:rsid w:val="00A447B3"/>
    <w:rsid w:val="00A45E48"/>
    <w:rsid w:val="00A46DDC"/>
    <w:rsid w:val="00A47605"/>
    <w:rsid w:val="00A5047F"/>
    <w:rsid w:val="00A50BAB"/>
    <w:rsid w:val="00A5174D"/>
    <w:rsid w:val="00A51AB3"/>
    <w:rsid w:val="00A51BF2"/>
    <w:rsid w:val="00A524FC"/>
    <w:rsid w:val="00A52D7F"/>
    <w:rsid w:val="00A53201"/>
    <w:rsid w:val="00A53214"/>
    <w:rsid w:val="00A53AF1"/>
    <w:rsid w:val="00A54209"/>
    <w:rsid w:val="00A543DC"/>
    <w:rsid w:val="00A547DC"/>
    <w:rsid w:val="00A54B71"/>
    <w:rsid w:val="00A553E3"/>
    <w:rsid w:val="00A55932"/>
    <w:rsid w:val="00A55C5C"/>
    <w:rsid w:val="00A55D57"/>
    <w:rsid w:val="00A55DCA"/>
    <w:rsid w:val="00A56864"/>
    <w:rsid w:val="00A568A7"/>
    <w:rsid w:val="00A56900"/>
    <w:rsid w:val="00A569E8"/>
    <w:rsid w:val="00A571C7"/>
    <w:rsid w:val="00A572A9"/>
    <w:rsid w:val="00A572C2"/>
    <w:rsid w:val="00A5737E"/>
    <w:rsid w:val="00A575C7"/>
    <w:rsid w:val="00A57703"/>
    <w:rsid w:val="00A608F1"/>
    <w:rsid w:val="00A615ED"/>
    <w:rsid w:val="00A616B5"/>
    <w:rsid w:val="00A61986"/>
    <w:rsid w:val="00A61A0C"/>
    <w:rsid w:val="00A621D8"/>
    <w:rsid w:val="00A628AB"/>
    <w:rsid w:val="00A62910"/>
    <w:rsid w:val="00A62A95"/>
    <w:rsid w:val="00A62ECD"/>
    <w:rsid w:val="00A62FF9"/>
    <w:rsid w:val="00A633EA"/>
    <w:rsid w:val="00A63415"/>
    <w:rsid w:val="00A6347D"/>
    <w:rsid w:val="00A639EF"/>
    <w:rsid w:val="00A63B44"/>
    <w:rsid w:val="00A65984"/>
    <w:rsid w:val="00A65FAC"/>
    <w:rsid w:val="00A666A5"/>
    <w:rsid w:val="00A66C0A"/>
    <w:rsid w:val="00A67257"/>
    <w:rsid w:val="00A67675"/>
    <w:rsid w:val="00A67BF3"/>
    <w:rsid w:val="00A67F4F"/>
    <w:rsid w:val="00A709DB"/>
    <w:rsid w:val="00A72FF5"/>
    <w:rsid w:val="00A73136"/>
    <w:rsid w:val="00A73564"/>
    <w:rsid w:val="00A739DA"/>
    <w:rsid w:val="00A73A7F"/>
    <w:rsid w:val="00A73B10"/>
    <w:rsid w:val="00A73F75"/>
    <w:rsid w:val="00A7400A"/>
    <w:rsid w:val="00A742C6"/>
    <w:rsid w:val="00A74514"/>
    <w:rsid w:val="00A7459B"/>
    <w:rsid w:val="00A7528C"/>
    <w:rsid w:val="00A75640"/>
    <w:rsid w:val="00A756E7"/>
    <w:rsid w:val="00A75B02"/>
    <w:rsid w:val="00A76190"/>
    <w:rsid w:val="00A763F0"/>
    <w:rsid w:val="00A7659F"/>
    <w:rsid w:val="00A76CED"/>
    <w:rsid w:val="00A77587"/>
    <w:rsid w:val="00A776EA"/>
    <w:rsid w:val="00A77865"/>
    <w:rsid w:val="00A80188"/>
    <w:rsid w:val="00A80475"/>
    <w:rsid w:val="00A80758"/>
    <w:rsid w:val="00A81555"/>
    <w:rsid w:val="00A819BF"/>
    <w:rsid w:val="00A81A02"/>
    <w:rsid w:val="00A826B5"/>
    <w:rsid w:val="00A827AB"/>
    <w:rsid w:val="00A829F1"/>
    <w:rsid w:val="00A82FE4"/>
    <w:rsid w:val="00A839B1"/>
    <w:rsid w:val="00A8451B"/>
    <w:rsid w:val="00A84E0D"/>
    <w:rsid w:val="00A84F46"/>
    <w:rsid w:val="00A856EA"/>
    <w:rsid w:val="00A8575B"/>
    <w:rsid w:val="00A85BA8"/>
    <w:rsid w:val="00A8628B"/>
    <w:rsid w:val="00A864A4"/>
    <w:rsid w:val="00A867B1"/>
    <w:rsid w:val="00A8694E"/>
    <w:rsid w:val="00A8751B"/>
    <w:rsid w:val="00A8762B"/>
    <w:rsid w:val="00A900FC"/>
    <w:rsid w:val="00A902B0"/>
    <w:rsid w:val="00A90548"/>
    <w:rsid w:val="00A90858"/>
    <w:rsid w:val="00A91275"/>
    <w:rsid w:val="00A91405"/>
    <w:rsid w:val="00A9460C"/>
    <w:rsid w:val="00A946C9"/>
    <w:rsid w:val="00A94A8E"/>
    <w:rsid w:val="00A94DD3"/>
    <w:rsid w:val="00A96170"/>
    <w:rsid w:val="00A963C2"/>
    <w:rsid w:val="00A9658E"/>
    <w:rsid w:val="00A96EFA"/>
    <w:rsid w:val="00A96FF1"/>
    <w:rsid w:val="00A9741B"/>
    <w:rsid w:val="00A97544"/>
    <w:rsid w:val="00A97ACB"/>
    <w:rsid w:val="00A97B53"/>
    <w:rsid w:val="00AA0449"/>
    <w:rsid w:val="00AA09A4"/>
    <w:rsid w:val="00AA1226"/>
    <w:rsid w:val="00AA2410"/>
    <w:rsid w:val="00AA2753"/>
    <w:rsid w:val="00AA3D70"/>
    <w:rsid w:val="00AA5055"/>
    <w:rsid w:val="00AA58B0"/>
    <w:rsid w:val="00AA5A49"/>
    <w:rsid w:val="00AA5D42"/>
    <w:rsid w:val="00AA6406"/>
    <w:rsid w:val="00AA6490"/>
    <w:rsid w:val="00AA64F9"/>
    <w:rsid w:val="00AA66E7"/>
    <w:rsid w:val="00AA7604"/>
    <w:rsid w:val="00AA7988"/>
    <w:rsid w:val="00AA7C18"/>
    <w:rsid w:val="00AB0113"/>
    <w:rsid w:val="00AB0266"/>
    <w:rsid w:val="00AB03A1"/>
    <w:rsid w:val="00AB05E1"/>
    <w:rsid w:val="00AB08AB"/>
    <w:rsid w:val="00AB172C"/>
    <w:rsid w:val="00AB177B"/>
    <w:rsid w:val="00AB1CC7"/>
    <w:rsid w:val="00AB292C"/>
    <w:rsid w:val="00AB2F3F"/>
    <w:rsid w:val="00AB3140"/>
    <w:rsid w:val="00AB34B6"/>
    <w:rsid w:val="00AB3E6B"/>
    <w:rsid w:val="00AB4001"/>
    <w:rsid w:val="00AB40DB"/>
    <w:rsid w:val="00AB4375"/>
    <w:rsid w:val="00AB4F93"/>
    <w:rsid w:val="00AB546D"/>
    <w:rsid w:val="00AB5864"/>
    <w:rsid w:val="00AB5D32"/>
    <w:rsid w:val="00AB5F72"/>
    <w:rsid w:val="00AB665F"/>
    <w:rsid w:val="00AB6B9A"/>
    <w:rsid w:val="00AB76D4"/>
    <w:rsid w:val="00AB7ADB"/>
    <w:rsid w:val="00AB7C21"/>
    <w:rsid w:val="00AC01B9"/>
    <w:rsid w:val="00AC11C6"/>
    <w:rsid w:val="00AC1655"/>
    <w:rsid w:val="00AC1BD1"/>
    <w:rsid w:val="00AC1E3F"/>
    <w:rsid w:val="00AC2787"/>
    <w:rsid w:val="00AC352A"/>
    <w:rsid w:val="00AC3954"/>
    <w:rsid w:val="00AC3BFD"/>
    <w:rsid w:val="00AC4485"/>
    <w:rsid w:val="00AC51A9"/>
    <w:rsid w:val="00AC57F1"/>
    <w:rsid w:val="00AC6939"/>
    <w:rsid w:val="00AC7061"/>
    <w:rsid w:val="00AC7261"/>
    <w:rsid w:val="00AC74AC"/>
    <w:rsid w:val="00AC769B"/>
    <w:rsid w:val="00AC7A4C"/>
    <w:rsid w:val="00AC7AE8"/>
    <w:rsid w:val="00AC7F4C"/>
    <w:rsid w:val="00AD003F"/>
    <w:rsid w:val="00AD041D"/>
    <w:rsid w:val="00AD06FF"/>
    <w:rsid w:val="00AD0C72"/>
    <w:rsid w:val="00AD0F3A"/>
    <w:rsid w:val="00AD0F43"/>
    <w:rsid w:val="00AD0F45"/>
    <w:rsid w:val="00AD2542"/>
    <w:rsid w:val="00AD28AE"/>
    <w:rsid w:val="00AD2CB4"/>
    <w:rsid w:val="00AD3788"/>
    <w:rsid w:val="00AD3D36"/>
    <w:rsid w:val="00AD4352"/>
    <w:rsid w:val="00AD4454"/>
    <w:rsid w:val="00AD47EA"/>
    <w:rsid w:val="00AD4864"/>
    <w:rsid w:val="00AD509D"/>
    <w:rsid w:val="00AD520F"/>
    <w:rsid w:val="00AD56FE"/>
    <w:rsid w:val="00AD66AB"/>
    <w:rsid w:val="00AD6928"/>
    <w:rsid w:val="00AD6FDC"/>
    <w:rsid w:val="00AD742F"/>
    <w:rsid w:val="00AD7644"/>
    <w:rsid w:val="00AD7F7C"/>
    <w:rsid w:val="00AE0FDA"/>
    <w:rsid w:val="00AE176A"/>
    <w:rsid w:val="00AE2207"/>
    <w:rsid w:val="00AE2356"/>
    <w:rsid w:val="00AE241E"/>
    <w:rsid w:val="00AE2A23"/>
    <w:rsid w:val="00AE2F47"/>
    <w:rsid w:val="00AE30FD"/>
    <w:rsid w:val="00AE322C"/>
    <w:rsid w:val="00AE3400"/>
    <w:rsid w:val="00AE3539"/>
    <w:rsid w:val="00AE460B"/>
    <w:rsid w:val="00AE4D36"/>
    <w:rsid w:val="00AE5030"/>
    <w:rsid w:val="00AE514F"/>
    <w:rsid w:val="00AE529D"/>
    <w:rsid w:val="00AE53BE"/>
    <w:rsid w:val="00AE6A5C"/>
    <w:rsid w:val="00AE6D48"/>
    <w:rsid w:val="00AE6D71"/>
    <w:rsid w:val="00AE6F2F"/>
    <w:rsid w:val="00AE711B"/>
    <w:rsid w:val="00AE7134"/>
    <w:rsid w:val="00AE7653"/>
    <w:rsid w:val="00AE771C"/>
    <w:rsid w:val="00AF010C"/>
    <w:rsid w:val="00AF01C4"/>
    <w:rsid w:val="00AF0517"/>
    <w:rsid w:val="00AF082D"/>
    <w:rsid w:val="00AF0D59"/>
    <w:rsid w:val="00AF1422"/>
    <w:rsid w:val="00AF187B"/>
    <w:rsid w:val="00AF1BE5"/>
    <w:rsid w:val="00AF20CA"/>
    <w:rsid w:val="00AF2149"/>
    <w:rsid w:val="00AF2340"/>
    <w:rsid w:val="00AF2493"/>
    <w:rsid w:val="00AF2A68"/>
    <w:rsid w:val="00AF2F7C"/>
    <w:rsid w:val="00AF3836"/>
    <w:rsid w:val="00AF4175"/>
    <w:rsid w:val="00AF44B9"/>
    <w:rsid w:val="00AF4702"/>
    <w:rsid w:val="00AF501F"/>
    <w:rsid w:val="00AF5170"/>
    <w:rsid w:val="00AF5749"/>
    <w:rsid w:val="00AF6303"/>
    <w:rsid w:val="00AF65E4"/>
    <w:rsid w:val="00AF690A"/>
    <w:rsid w:val="00AF6B69"/>
    <w:rsid w:val="00AF7557"/>
    <w:rsid w:val="00AF7AE2"/>
    <w:rsid w:val="00AF7EC4"/>
    <w:rsid w:val="00AF7F83"/>
    <w:rsid w:val="00B003F2"/>
    <w:rsid w:val="00B00807"/>
    <w:rsid w:val="00B00890"/>
    <w:rsid w:val="00B009FB"/>
    <w:rsid w:val="00B010C9"/>
    <w:rsid w:val="00B01537"/>
    <w:rsid w:val="00B01608"/>
    <w:rsid w:val="00B0176E"/>
    <w:rsid w:val="00B023C6"/>
    <w:rsid w:val="00B023F3"/>
    <w:rsid w:val="00B02A8D"/>
    <w:rsid w:val="00B02ABB"/>
    <w:rsid w:val="00B02B5C"/>
    <w:rsid w:val="00B02D06"/>
    <w:rsid w:val="00B03133"/>
    <w:rsid w:val="00B036F1"/>
    <w:rsid w:val="00B03A32"/>
    <w:rsid w:val="00B03B20"/>
    <w:rsid w:val="00B04621"/>
    <w:rsid w:val="00B047A7"/>
    <w:rsid w:val="00B04A7B"/>
    <w:rsid w:val="00B05034"/>
    <w:rsid w:val="00B05678"/>
    <w:rsid w:val="00B05877"/>
    <w:rsid w:val="00B0613F"/>
    <w:rsid w:val="00B06D54"/>
    <w:rsid w:val="00B06DF1"/>
    <w:rsid w:val="00B07C03"/>
    <w:rsid w:val="00B07C1B"/>
    <w:rsid w:val="00B1057F"/>
    <w:rsid w:val="00B1061A"/>
    <w:rsid w:val="00B11278"/>
    <w:rsid w:val="00B11BE8"/>
    <w:rsid w:val="00B122E3"/>
    <w:rsid w:val="00B12A26"/>
    <w:rsid w:val="00B1305F"/>
    <w:rsid w:val="00B13328"/>
    <w:rsid w:val="00B13BC5"/>
    <w:rsid w:val="00B13C54"/>
    <w:rsid w:val="00B141C0"/>
    <w:rsid w:val="00B141CB"/>
    <w:rsid w:val="00B14227"/>
    <w:rsid w:val="00B14D62"/>
    <w:rsid w:val="00B157AE"/>
    <w:rsid w:val="00B167A1"/>
    <w:rsid w:val="00B209A8"/>
    <w:rsid w:val="00B20FCB"/>
    <w:rsid w:val="00B21509"/>
    <w:rsid w:val="00B21BBF"/>
    <w:rsid w:val="00B2202D"/>
    <w:rsid w:val="00B22E7B"/>
    <w:rsid w:val="00B23251"/>
    <w:rsid w:val="00B2336A"/>
    <w:rsid w:val="00B243D3"/>
    <w:rsid w:val="00B2457B"/>
    <w:rsid w:val="00B2509D"/>
    <w:rsid w:val="00B251F2"/>
    <w:rsid w:val="00B257F1"/>
    <w:rsid w:val="00B25848"/>
    <w:rsid w:val="00B25B18"/>
    <w:rsid w:val="00B26009"/>
    <w:rsid w:val="00B26028"/>
    <w:rsid w:val="00B27608"/>
    <w:rsid w:val="00B27985"/>
    <w:rsid w:val="00B27DA2"/>
    <w:rsid w:val="00B30073"/>
    <w:rsid w:val="00B30861"/>
    <w:rsid w:val="00B308C2"/>
    <w:rsid w:val="00B30C42"/>
    <w:rsid w:val="00B30D66"/>
    <w:rsid w:val="00B30E13"/>
    <w:rsid w:val="00B30E48"/>
    <w:rsid w:val="00B30FE5"/>
    <w:rsid w:val="00B31B10"/>
    <w:rsid w:val="00B323DF"/>
    <w:rsid w:val="00B32AAA"/>
    <w:rsid w:val="00B32FBA"/>
    <w:rsid w:val="00B33503"/>
    <w:rsid w:val="00B335B9"/>
    <w:rsid w:val="00B342BE"/>
    <w:rsid w:val="00B3578D"/>
    <w:rsid w:val="00B359DC"/>
    <w:rsid w:val="00B35A7A"/>
    <w:rsid w:val="00B35DA1"/>
    <w:rsid w:val="00B3631C"/>
    <w:rsid w:val="00B369BD"/>
    <w:rsid w:val="00B36A49"/>
    <w:rsid w:val="00B36AB1"/>
    <w:rsid w:val="00B37338"/>
    <w:rsid w:val="00B3783D"/>
    <w:rsid w:val="00B37B9E"/>
    <w:rsid w:val="00B37CF3"/>
    <w:rsid w:val="00B406A8"/>
    <w:rsid w:val="00B408FA"/>
    <w:rsid w:val="00B4091E"/>
    <w:rsid w:val="00B40CDD"/>
    <w:rsid w:val="00B40D8F"/>
    <w:rsid w:val="00B40F82"/>
    <w:rsid w:val="00B4169D"/>
    <w:rsid w:val="00B41F2B"/>
    <w:rsid w:val="00B42343"/>
    <w:rsid w:val="00B426FB"/>
    <w:rsid w:val="00B42A50"/>
    <w:rsid w:val="00B42DD2"/>
    <w:rsid w:val="00B434C0"/>
    <w:rsid w:val="00B4370A"/>
    <w:rsid w:val="00B43984"/>
    <w:rsid w:val="00B43A36"/>
    <w:rsid w:val="00B43B3A"/>
    <w:rsid w:val="00B441C4"/>
    <w:rsid w:val="00B44E25"/>
    <w:rsid w:val="00B45695"/>
    <w:rsid w:val="00B45D7C"/>
    <w:rsid w:val="00B4699F"/>
    <w:rsid w:val="00B47626"/>
    <w:rsid w:val="00B47848"/>
    <w:rsid w:val="00B47862"/>
    <w:rsid w:val="00B47F93"/>
    <w:rsid w:val="00B50210"/>
    <w:rsid w:val="00B5028D"/>
    <w:rsid w:val="00B5032D"/>
    <w:rsid w:val="00B507A8"/>
    <w:rsid w:val="00B50A0A"/>
    <w:rsid w:val="00B50D65"/>
    <w:rsid w:val="00B50F72"/>
    <w:rsid w:val="00B5194C"/>
    <w:rsid w:val="00B51AED"/>
    <w:rsid w:val="00B51DD5"/>
    <w:rsid w:val="00B52042"/>
    <w:rsid w:val="00B53CE4"/>
    <w:rsid w:val="00B54B30"/>
    <w:rsid w:val="00B54D3A"/>
    <w:rsid w:val="00B555BB"/>
    <w:rsid w:val="00B55864"/>
    <w:rsid w:val="00B568D5"/>
    <w:rsid w:val="00B56C74"/>
    <w:rsid w:val="00B57746"/>
    <w:rsid w:val="00B60611"/>
    <w:rsid w:val="00B60CB0"/>
    <w:rsid w:val="00B61081"/>
    <w:rsid w:val="00B61105"/>
    <w:rsid w:val="00B614D3"/>
    <w:rsid w:val="00B6150C"/>
    <w:rsid w:val="00B61BA8"/>
    <w:rsid w:val="00B62417"/>
    <w:rsid w:val="00B62D1D"/>
    <w:rsid w:val="00B62E35"/>
    <w:rsid w:val="00B633E3"/>
    <w:rsid w:val="00B63D14"/>
    <w:rsid w:val="00B64604"/>
    <w:rsid w:val="00B64F4E"/>
    <w:rsid w:val="00B652A8"/>
    <w:rsid w:val="00B65387"/>
    <w:rsid w:val="00B656CE"/>
    <w:rsid w:val="00B65814"/>
    <w:rsid w:val="00B65A3F"/>
    <w:rsid w:val="00B65A8A"/>
    <w:rsid w:val="00B65DA8"/>
    <w:rsid w:val="00B65DD3"/>
    <w:rsid w:val="00B66480"/>
    <w:rsid w:val="00B66CFD"/>
    <w:rsid w:val="00B66FEC"/>
    <w:rsid w:val="00B6742C"/>
    <w:rsid w:val="00B67ACC"/>
    <w:rsid w:val="00B701C7"/>
    <w:rsid w:val="00B705BF"/>
    <w:rsid w:val="00B7066E"/>
    <w:rsid w:val="00B7082C"/>
    <w:rsid w:val="00B709F5"/>
    <w:rsid w:val="00B70A98"/>
    <w:rsid w:val="00B70ACF"/>
    <w:rsid w:val="00B7146D"/>
    <w:rsid w:val="00B71759"/>
    <w:rsid w:val="00B71ACB"/>
    <w:rsid w:val="00B725B6"/>
    <w:rsid w:val="00B72A92"/>
    <w:rsid w:val="00B730D5"/>
    <w:rsid w:val="00B7339F"/>
    <w:rsid w:val="00B738C0"/>
    <w:rsid w:val="00B73FBB"/>
    <w:rsid w:val="00B747C3"/>
    <w:rsid w:val="00B74A31"/>
    <w:rsid w:val="00B74FF6"/>
    <w:rsid w:val="00B752EF"/>
    <w:rsid w:val="00B755B9"/>
    <w:rsid w:val="00B76E8F"/>
    <w:rsid w:val="00B77251"/>
    <w:rsid w:val="00B77462"/>
    <w:rsid w:val="00B77473"/>
    <w:rsid w:val="00B7749B"/>
    <w:rsid w:val="00B80891"/>
    <w:rsid w:val="00B80C51"/>
    <w:rsid w:val="00B80E10"/>
    <w:rsid w:val="00B8143B"/>
    <w:rsid w:val="00B81DC1"/>
    <w:rsid w:val="00B820A6"/>
    <w:rsid w:val="00B821C9"/>
    <w:rsid w:val="00B825A0"/>
    <w:rsid w:val="00B8265E"/>
    <w:rsid w:val="00B826F1"/>
    <w:rsid w:val="00B82718"/>
    <w:rsid w:val="00B83421"/>
    <w:rsid w:val="00B84012"/>
    <w:rsid w:val="00B843AD"/>
    <w:rsid w:val="00B844E1"/>
    <w:rsid w:val="00B847B5"/>
    <w:rsid w:val="00B84AB3"/>
    <w:rsid w:val="00B84B18"/>
    <w:rsid w:val="00B84F21"/>
    <w:rsid w:val="00B851D9"/>
    <w:rsid w:val="00B85E6E"/>
    <w:rsid w:val="00B866E4"/>
    <w:rsid w:val="00B873E7"/>
    <w:rsid w:val="00B87767"/>
    <w:rsid w:val="00B902F5"/>
    <w:rsid w:val="00B907EE"/>
    <w:rsid w:val="00B918DA"/>
    <w:rsid w:val="00B91974"/>
    <w:rsid w:val="00B91D1C"/>
    <w:rsid w:val="00B92634"/>
    <w:rsid w:val="00B93230"/>
    <w:rsid w:val="00B93507"/>
    <w:rsid w:val="00B93911"/>
    <w:rsid w:val="00B93962"/>
    <w:rsid w:val="00B93C03"/>
    <w:rsid w:val="00B941A0"/>
    <w:rsid w:val="00B94C14"/>
    <w:rsid w:val="00B959D9"/>
    <w:rsid w:val="00B9623A"/>
    <w:rsid w:val="00B96676"/>
    <w:rsid w:val="00B96F2A"/>
    <w:rsid w:val="00B972CC"/>
    <w:rsid w:val="00B978C2"/>
    <w:rsid w:val="00B97A7E"/>
    <w:rsid w:val="00BA0979"/>
    <w:rsid w:val="00BA1C73"/>
    <w:rsid w:val="00BA24F7"/>
    <w:rsid w:val="00BA2E09"/>
    <w:rsid w:val="00BA3379"/>
    <w:rsid w:val="00BA3D1D"/>
    <w:rsid w:val="00BA404C"/>
    <w:rsid w:val="00BA42C7"/>
    <w:rsid w:val="00BA44D9"/>
    <w:rsid w:val="00BA4ABA"/>
    <w:rsid w:val="00BA4C95"/>
    <w:rsid w:val="00BA502C"/>
    <w:rsid w:val="00BA516C"/>
    <w:rsid w:val="00BA6877"/>
    <w:rsid w:val="00BA6D1D"/>
    <w:rsid w:val="00BA6EAC"/>
    <w:rsid w:val="00BA6FF2"/>
    <w:rsid w:val="00BA727F"/>
    <w:rsid w:val="00BA7377"/>
    <w:rsid w:val="00BA7A83"/>
    <w:rsid w:val="00BA7C73"/>
    <w:rsid w:val="00BA7CA4"/>
    <w:rsid w:val="00BB005B"/>
    <w:rsid w:val="00BB01CB"/>
    <w:rsid w:val="00BB0E51"/>
    <w:rsid w:val="00BB1363"/>
    <w:rsid w:val="00BB13F4"/>
    <w:rsid w:val="00BB1A0D"/>
    <w:rsid w:val="00BB1EFB"/>
    <w:rsid w:val="00BB218C"/>
    <w:rsid w:val="00BB226A"/>
    <w:rsid w:val="00BB2E9D"/>
    <w:rsid w:val="00BB31B1"/>
    <w:rsid w:val="00BB3266"/>
    <w:rsid w:val="00BB3562"/>
    <w:rsid w:val="00BB39CC"/>
    <w:rsid w:val="00BB3C5E"/>
    <w:rsid w:val="00BB3F2C"/>
    <w:rsid w:val="00BB449E"/>
    <w:rsid w:val="00BB4672"/>
    <w:rsid w:val="00BB4A1F"/>
    <w:rsid w:val="00BB4FAF"/>
    <w:rsid w:val="00BB5782"/>
    <w:rsid w:val="00BB68F5"/>
    <w:rsid w:val="00BB6A9F"/>
    <w:rsid w:val="00BB6FDF"/>
    <w:rsid w:val="00BB789E"/>
    <w:rsid w:val="00BB7E8A"/>
    <w:rsid w:val="00BC03A5"/>
    <w:rsid w:val="00BC07C3"/>
    <w:rsid w:val="00BC0F9D"/>
    <w:rsid w:val="00BC147A"/>
    <w:rsid w:val="00BC19D3"/>
    <w:rsid w:val="00BC1A78"/>
    <w:rsid w:val="00BC207F"/>
    <w:rsid w:val="00BC2505"/>
    <w:rsid w:val="00BC2EED"/>
    <w:rsid w:val="00BC31BA"/>
    <w:rsid w:val="00BC32A2"/>
    <w:rsid w:val="00BC3581"/>
    <w:rsid w:val="00BC360A"/>
    <w:rsid w:val="00BC3A2C"/>
    <w:rsid w:val="00BC3E04"/>
    <w:rsid w:val="00BC3EE6"/>
    <w:rsid w:val="00BC49BC"/>
    <w:rsid w:val="00BC5251"/>
    <w:rsid w:val="00BC54A8"/>
    <w:rsid w:val="00BC5737"/>
    <w:rsid w:val="00BC58D7"/>
    <w:rsid w:val="00BC623A"/>
    <w:rsid w:val="00BC632C"/>
    <w:rsid w:val="00BC6E75"/>
    <w:rsid w:val="00BC7CD5"/>
    <w:rsid w:val="00BD0A07"/>
    <w:rsid w:val="00BD0E1A"/>
    <w:rsid w:val="00BD105E"/>
    <w:rsid w:val="00BD18C1"/>
    <w:rsid w:val="00BD19A7"/>
    <w:rsid w:val="00BD1AB3"/>
    <w:rsid w:val="00BD1E0C"/>
    <w:rsid w:val="00BD1E34"/>
    <w:rsid w:val="00BD2142"/>
    <w:rsid w:val="00BD2166"/>
    <w:rsid w:val="00BD2D2F"/>
    <w:rsid w:val="00BD3278"/>
    <w:rsid w:val="00BD3BE6"/>
    <w:rsid w:val="00BD4508"/>
    <w:rsid w:val="00BD4720"/>
    <w:rsid w:val="00BD4AC7"/>
    <w:rsid w:val="00BD53D7"/>
    <w:rsid w:val="00BD5472"/>
    <w:rsid w:val="00BD5636"/>
    <w:rsid w:val="00BD5BA4"/>
    <w:rsid w:val="00BD5E63"/>
    <w:rsid w:val="00BD6188"/>
    <w:rsid w:val="00BD63E6"/>
    <w:rsid w:val="00BD715F"/>
    <w:rsid w:val="00BD7B5A"/>
    <w:rsid w:val="00BE00D8"/>
    <w:rsid w:val="00BE0417"/>
    <w:rsid w:val="00BE083C"/>
    <w:rsid w:val="00BE0926"/>
    <w:rsid w:val="00BE0F54"/>
    <w:rsid w:val="00BE1698"/>
    <w:rsid w:val="00BE1928"/>
    <w:rsid w:val="00BE2134"/>
    <w:rsid w:val="00BE233B"/>
    <w:rsid w:val="00BE29B9"/>
    <w:rsid w:val="00BE2A2D"/>
    <w:rsid w:val="00BE34FA"/>
    <w:rsid w:val="00BE362D"/>
    <w:rsid w:val="00BE4AE7"/>
    <w:rsid w:val="00BE5484"/>
    <w:rsid w:val="00BE5535"/>
    <w:rsid w:val="00BE62BC"/>
    <w:rsid w:val="00BE67CB"/>
    <w:rsid w:val="00BE779B"/>
    <w:rsid w:val="00BF02F6"/>
    <w:rsid w:val="00BF0409"/>
    <w:rsid w:val="00BF0F31"/>
    <w:rsid w:val="00BF1019"/>
    <w:rsid w:val="00BF14A9"/>
    <w:rsid w:val="00BF176B"/>
    <w:rsid w:val="00BF1815"/>
    <w:rsid w:val="00BF1F58"/>
    <w:rsid w:val="00BF1F9D"/>
    <w:rsid w:val="00BF2366"/>
    <w:rsid w:val="00BF2A8A"/>
    <w:rsid w:val="00BF3124"/>
    <w:rsid w:val="00BF36D7"/>
    <w:rsid w:val="00BF3AC5"/>
    <w:rsid w:val="00BF3DB3"/>
    <w:rsid w:val="00BF4839"/>
    <w:rsid w:val="00BF4920"/>
    <w:rsid w:val="00BF4ACA"/>
    <w:rsid w:val="00BF4CCA"/>
    <w:rsid w:val="00BF4E66"/>
    <w:rsid w:val="00BF57DA"/>
    <w:rsid w:val="00BF5B14"/>
    <w:rsid w:val="00BF5B73"/>
    <w:rsid w:val="00BF5FF6"/>
    <w:rsid w:val="00BF639D"/>
    <w:rsid w:val="00BF641D"/>
    <w:rsid w:val="00BF69FE"/>
    <w:rsid w:val="00BF7B46"/>
    <w:rsid w:val="00C0009C"/>
    <w:rsid w:val="00C0016C"/>
    <w:rsid w:val="00C0025E"/>
    <w:rsid w:val="00C00603"/>
    <w:rsid w:val="00C00675"/>
    <w:rsid w:val="00C00881"/>
    <w:rsid w:val="00C00C7B"/>
    <w:rsid w:val="00C0110B"/>
    <w:rsid w:val="00C0140B"/>
    <w:rsid w:val="00C01C78"/>
    <w:rsid w:val="00C0207C"/>
    <w:rsid w:val="00C025F7"/>
    <w:rsid w:val="00C02792"/>
    <w:rsid w:val="00C027F4"/>
    <w:rsid w:val="00C028E8"/>
    <w:rsid w:val="00C02C26"/>
    <w:rsid w:val="00C03074"/>
    <w:rsid w:val="00C03655"/>
    <w:rsid w:val="00C039A2"/>
    <w:rsid w:val="00C03D7F"/>
    <w:rsid w:val="00C04435"/>
    <w:rsid w:val="00C04B62"/>
    <w:rsid w:val="00C05514"/>
    <w:rsid w:val="00C05781"/>
    <w:rsid w:val="00C05865"/>
    <w:rsid w:val="00C06247"/>
    <w:rsid w:val="00C063D0"/>
    <w:rsid w:val="00C06493"/>
    <w:rsid w:val="00C06A15"/>
    <w:rsid w:val="00C06B15"/>
    <w:rsid w:val="00C06C7E"/>
    <w:rsid w:val="00C06E4D"/>
    <w:rsid w:val="00C06F7F"/>
    <w:rsid w:val="00C0719E"/>
    <w:rsid w:val="00C0792A"/>
    <w:rsid w:val="00C106AF"/>
    <w:rsid w:val="00C11FBA"/>
    <w:rsid w:val="00C12DF3"/>
    <w:rsid w:val="00C13CD9"/>
    <w:rsid w:val="00C147F0"/>
    <w:rsid w:val="00C14A17"/>
    <w:rsid w:val="00C1525D"/>
    <w:rsid w:val="00C15424"/>
    <w:rsid w:val="00C16952"/>
    <w:rsid w:val="00C177A3"/>
    <w:rsid w:val="00C20817"/>
    <w:rsid w:val="00C2098B"/>
    <w:rsid w:val="00C209DE"/>
    <w:rsid w:val="00C20B33"/>
    <w:rsid w:val="00C20C07"/>
    <w:rsid w:val="00C20C5C"/>
    <w:rsid w:val="00C20E90"/>
    <w:rsid w:val="00C20F23"/>
    <w:rsid w:val="00C2150D"/>
    <w:rsid w:val="00C21576"/>
    <w:rsid w:val="00C21C05"/>
    <w:rsid w:val="00C21E67"/>
    <w:rsid w:val="00C21F0A"/>
    <w:rsid w:val="00C221AD"/>
    <w:rsid w:val="00C22448"/>
    <w:rsid w:val="00C22CF9"/>
    <w:rsid w:val="00C2304C"/>
    <w:rsid w:val="00C232CD"/>
    <w:rsid w:val="00C23456"/>
    <w:rsid w:val="00C23DA5"/>
    <w:rsid w:val="00C23DE0"/>
    <w:rsid w:val="00C244FC"/>
    <w:rsid w:val="00C24C38"/>
    <w:rsid w:val="00C24F98"/>
    <w:rsid w:val="00C2529B"/>
    <w:rsid w:val="00C2707B"/>
    <w:rsid w:val="00C270BF"/>
    <w:rsid w:val="00C27E2C"/>
    <w:rsid w:val="00C300BD"/>
    <w:rsid w:val="00C309EA"/>
    <w:rsid w:val="00C311DC"/>
    <w:rsid w:val="00C31C12"/>
    <w:rsid w:val="00C31D14"/>
    <w:rsid w:val="00C31EAB"/>
    <w:rsid w:val="00C31F92"/>
    <w:rsid w:val="00C32A47"/>
    <w:rsid w:val="00C32AC2"/>
    <w:rsid w:val="00C33314"/>
    <w:rsid w:val="00C335E4"/>
    <w:rsid w:val="00C33F13"/>
    <w:rsid w:val="00C33F33"/>
    <w:rsid w:val="00C347E4"/>
    <w:rsid w:val="00C34B10"/>
    <w:rsid w:val="00C34E1B"/>
    <w:rsid w:val="00C34FBD"/>
    <w:rsid w:val="00C356EF"/>
    <w:rsid w:val="00C359DB"/>
    <w:rsid w:val="00C35BB4"/>
    <w:rsid w:val="00C35C21"/>
    <w:rsid w:val="00C35FAB"/>
    <w:rsid w:val="00C360D5"/>
    <w:rsid w:val="00C36111"/>
    <w:rsid w:val="00C368B3"/>
    <w:rsid w:val="00C36930"/>
    <w:rsid w:val="00C36A7E"/>
    <w:rsid w:val="00C3716C"/>
    <w:rsid w:val="00C373E0"/>
    <w:rsid w:val="00C375CA"/>
    <w:rsid w:val="00C37B99"/>
    <w:rsid w:val="00C37FC9"/>
    <w:rsid w:val="00C40674"/>
    <w:rsid w:val="00C41090"/>
    <w:rsid w:val="00C413D9"/>
    <w:rsid w:val="00C41DF5"/>
    <w:rsid w:val="00C41EBC"/>
    <w:rsid w:val="00C42251"/>
    <w:rsid w:val="00C4228F"/>
    <w:rsid w:val="00C42917"/>
    <w:rsid w:val="00C42AC9"/>
    <w:rsid w:val="00C42D3E"/>
    <w:rsid w:val="00C431E0"/>
    <w:rsid w:val="00C43A6A"/>
    <w:rsid w:val="00C43F76"/>
    <w:rsid w:val="00C444C3"/>
    <w:rsid w:val="00C44AC5"/>
    <w:rsid w:val="00C44B59"/>
    <w:rsid w:val="00C44CDD"/>
    <w:rsid w:val="00C44E67"/>
    <w:rsid w:val="00C45149"/>
    <w:rsid w:val="00C453EA"/>
    <w:rsid w:val="00C45933"/>
    <w:rsid w:val="00C45D34"/>
    <w:rsid w:val="00C460CF"/>
    <w:rsid w:val="00C4635B"/>
    <w:rsid w:val="00C46417"/>
    <w:rsid w:val="00C46421"/>
    <w:rsid w:val="00C467C2"/>
    <w:rsid w:val="00C46C0A"/>
    <w:rsid w:val="00C4762D"/>
    <w:rsid w:val="00C47EFD"/>
    <w:rsid w:val="00C48D02"/>
    <w:rsid w:val="00C4C027"/>
    <w:rsid w:val="00C501CB"/>
    <w:rsid w:val="00C50812"/>
    <w:rsid w:val="00C50BC1"/>
    <w:rsid w:val="00C511EE"/>
    <w:rsid w:val="00C51862"/>
    <w:rsid w:val="00C519F5"/>
    <w:rsid w:val="00C51C5B"/>
    <w:rsid w:val="00C520BB"/>
    <w:rsid w:val="00C521C9"/>
    <w:rsid w:val="00C524FB"/>
    <w:rsid w:val="00C52CD5"/>
    <w:rsid w:val="00C53C27"/>
    <w:rsid w:val="00C5661B"/>
    <w:rsid w:val="00C5666E"/>
    <w:rsid w:val="00C566B8"/>
    <w:rsid w:val="00C567AA"/>
    <w:rsid w:val="00C56A48"/>
    <w:rsid w:val="00C56AC2"/>
    <w:rsid w:val="00C56B82"/>
    <w:rsid w:val="00C56EF0"/>
    <w:rsid w:val="00C576D1"/>
    <w:rsid w:val="00C57823"/>
    <w:rsid w:val="00C57BB7"/>
    <w:rsid w:val="00C60EBD"/>
    <w:rsid w:val="00C60F0B"/>
    <w:rsid w:val="00C61404"/>
    <w:rsid w:val="00C614E5"/>
    <w:rsid w:val="00C61BF0"/>
    <w:rsid w:val="00C62310"/>
    <w:rsid w:val="00C62C0E"/>
    <w:rsid w:val="00C63013"/>
    <w:rsid w:val="00C63114"/>
    <w:rsid w:val="00C63691"/>
    <w:rsid w:val="00C642AE"/>
    <w:rsid w:val="00C6452C"/>
    <w:rsid w:val="00C646E7"/>
    <w:rsid w:val="00C64BC3"/>
    <w:rsid w:val="00C654AE"/>
    <w:rsid w:val="00C654E7"/>
    <w:rsid w:val="00C655C0"/>
    <w:rsid w:val="00C6738E"/>
    <w:rsid w:val="00C6754E"/>
    <w:rsid w:val="00C67689"/>
    <w:rsid w:val="00C67B5B"/>
    <w:rsid w:val="00C67D4A"/>
    <w:rsid w:val="00C70614"/>
    <w:rsid w:val="00C70FD2"/>
    <w:rsid w:val="00C71260"/>
    <w:rsid w:val="00C715E1"/>
    <w:rsid w:val="00C72218"/>
    <w:rsid w:val="00C72292"/>
    <w:rsid w:val="00C72DA6"/>
    <w:rsid w:val="00C735A8"/>
    <w:rsid w:val="00C73816"/>
    <w:rsid w:val="00C738A5"/>
    <w:rsid w:val="00C73AAC"/>
    <w:rsid w:val="00C73F2A"/>
    <w:rsid w:val="00C74085"/>
    <w:rsid w:val="00C741F5"/>
    <w:rsid w:val="00C7425C"/>
    <w:rsid w:val="00C75BBA"/>
    <w:rsid w:val="00C76272"/>
    <w:rsid w:val="00C762F2"/>
    <w:rsid w:val="00C763BD"/>
    <w:rsid w:val="00C76E13"/>
    <w:rsid w:val="00C775B4"/>
    <w:rsid w:val="00C77AE8"/>
    <w:rsid w:val="00C803CF"/>
    <w:rsid w:val="00C8069B"/>
    <w:rsid w:val="00C80C4B"/>
    <w:rsid w:val="00C81164"/>
    <w:rsid w:val="00C81835"/>
    <w:rsid w:val="00C81E9B"/>
    <w:rsid w:val="00C81ECF"/>
    <w:rsid w:val="00C823E9"/>
    <w:rsid w:val="00C825A3"/>
    <w:rsid w:val="00C82833"/>
    <w:rsid w:val="00C82F4A"/>
    <w:rsid w:val="00C836AE"/>
    <w:rsid w:val="00C836BA"/>
    <w:rsid w:val="00C8382D"/>
    <w:rsid w:val="00C840C8"/>
    <w:rsid w:val="00C8418D"/>
    <w:rsid w:val="00C84304"/>
    <w:rsid w:val="00C849FF"/>
    <w:rsid w:val="00C85B85"/>
    <w:rsid w:val="00C85CCA"/>
    <w:rsid w:val="00C85FE7"/>
    <w:rsid w:val="00C86235"/>
    <w:rsid w:val="00C8627C"/>
    <w:rsid w:val="00C86419"/>
    <w:rsid w:val="00C8689F"/>
    <w:rsid w:val="00C86FD0"/>
    <w:rsid w:val="00C870B5"/>
    <w:rsid w:val="00C872E0"/>
    <w:rsid w:val="00C875E8"/>
    <w:rsid w:val="00C87799"/>
    <w:rsid w:val="00C87A2A"/>
    <w:rsid w:val="00C87B1C"/>
    <w:rsid w:val="00C908B1"/>
    <w:rsid w:val="00C90DF4"/>
    <w:rsid w:val="00C92535"/>
    <w:rsid w:val="00C92972"/>
    <w:rsid w:val="00C9307A"/>
    <w:rsid w:val="00C9333F"/>
    <w:rsid w:val="00C93BAD"/>
    <w:rsid w:val="00C93D73"/>
    <w:rsid w:val="00C94631"/>
    <w:rsid w:val="00C947FC"/>
    <w:rsid w:val="00C948E5"/>
    <w:rsid w:val="00C94E1A"/>
    <w:rsid w:val="00C95A78"/>
    <w:rsid w:val="00C95BA6"/>
    <w:rsid w:val="00C95E95"/>
    <w:rsid w:val="00C961EC"/>
    <w:rsid w:val="00C963CC"/>
    <w:rsid w:val="00C963E5"/>
    <w:rsid w:val="00C96F1D"/>
    <w:rsid w:val="00C97919"/>
    <w:rsid w:val="00C97DF8"/>
    <w:rsid w:val="00CA0761"/>
    <w:rsid w:val="00CA0F26"/>
    <w:rsid w:val="00CA1435"/>
    <w:rsid w:val="00CA20E4"/>
    <w:rsid w:val="00CA30BA"/>
    <w:rsid w:val="00CA3BB8"/>
    <w:rsid w:val="00CA3D69"/>
    <w:rsid w:val="00CA3E27"/>
    <w:rsid w:val="00CA4279"/>
    <w:rsid w:val="00CA4377"/>
    <w:rsid w:val="00CA4F51"/>
    <w:rsid w:val="00CA51A3"/>
    <w:rsid w:val="00CA5B3B"/>
    <w:rsid w:val="00CA60CB"/>
    <w:rsid w:val="00CA658C"/>
    <w:rsid w:val="00CA699E"/>
    <w:rsid w:val="00CA6E9B"/>
    <w:rsid w:val="00CA7020"/>
    <w:rsid w:val="00CA757D"/>
    <w:rsid w:val="00CA78A0"/>
    <w:rsid w:val="00CA7C28"/>
    <w:rsid w:val="00CB03E6"/>
    <w:rsid w:val="00CB0753"/>
    <w:rsid w:val="00CB09F3"/>
    <w:rsid w:val="00CB1328"/>
    <w:rsid w:val="00CB1A5B"/>
    <w:rsid w:val="00CB1F94"/>
    <w:rsid w:val="00CB205A"/>
    <w:rsid w:val="00CB2A08"/>
    <w:rsid w:val="00CB2B6E"/>
    <w:rsid w:val="00CB3065"/>
    <w:rsid w:val="00CB3069"/>
    <w:rsid w:val="00CB3325"/>
    <w:rsid w:val="00CB33A3"/>
    <w:rsid w:val="00CB3A73"/>
    <w:rsid w:val="00CB4124"/>
    <w:rsid w:val="00CB415A"/>
    <w:rsid w:val="00CB4A3C"/>
    <w:rsid w:val="00CB4D60"/>
    <w:rsid w:val="00CB506A"/>
    <w:rsid w:val="00CB51A1"/>
    <w:rsid w:val="00CB521A"/>
    <w:rsid w:val="00CB53BF"/>
    <w:rsid w:val="00CB60D7"/>
    <w:rsid w:val="00CB6806"/>
    <w:rsid w:val="00CB6B7A"/>
    <w:rsid w:val="00CB6E5B"/>
    <w:rsid w:val="00CB6F3F"/>
    <w:rsid w:val="00CB78C6"/>
    <w:rsid w:val="00CC07CE"/>
    <w:rsid w:val="00CC0BDD"/>
    <w:rsid w:val="00CC1436"/>
    <w:rsid w:val="00CC147D"/>
    <w:rsid w:val="00CC1A6E"/>
    <w:rsid w:val="00CC243E"/>
    <w:rsid w:val="00CC2B6A"/>
    <w:rsid w:val="00CC3386"/>
    <w:rsid w:val="00CC368F"/>
    <w:rsid w:val="00CC4B3F"/>
    <w:rsid w:val="00CC5264"/>
    <w:rsid w:val="00CC52A2"/>
    <w:rsid w:val="00CC5EF7"/>
    <w:rsid w:val="00CC6489"/>
    <w:rsid w:val="00CC6BCC"/>
    <w:rsid w:val="00CC6F6D"/>
    <w:rsid w:val="00CD00AB"/>
    <w:rsid w:val="00CD0CBC"/>
    <w:rsid w:val="00CD0D1F"/>
    <w:rsid w:val="00CD0EC8"/>
    <w:rsid w:val="00CD1CEC"/>
    <w:rsid w:val="00CD20A9"/>
    <w:rsid w:val="00CD2476"/>
    <w:rsid w:val="00CD2613"/>
    <w:rsid w:val="00CD2776"/>
    <w:rsid w:val="00CD2E29"/>
    <w:rsid w:val="00CD3B48"/>
    <w:rsid w:val="00CD40A3"/>
    <w:rsid w:val="00CD4484"/>
    <w:rsid w:val="00CD44EE"/>
    <w:rsid w:val="00CD4E1E"/>
    <w:rsid w:val="00CD55CB"/>
    <w:rsid w:val="00CD5BF0"/>
    <w:rsid w:val="00CD652B"/>
    <w:rsid w:val="00CD65DC"/>
    <w:rsid w:val="00CD694A"/>
    <w:rsid w:val="00CD7926"/>
    <w:rsid w:val="00CE0AA3"/>
    <w:rsid w:val="00CE1A83"/>
    <w:rsid w:val="00CE1C99"/>
    <w:rsid w:val="00CE2C3B"/>
    <w:rsid w:val="00CE2D8C"/>
    <w:rsid w:val="00CE30F0"/>
    <w:rsid w:val="00CE4029"/>
    <w:rsid w:val="00CE426A"/>
    <w:rsid w:val="00CE46D4"/>
    <w:rsid w:val="00CE4BF0"/>
    <w:rsid w:val="00CE4DA8"/>
    <w:rsid w:val="00CE4F7E"/>
    <w:rsid w:val="00CE5B29"/>
    <w:rsid w:val="00CE6044"/>
    <w:rsid w:val="00CE61C0"/>
    <w:rsid w:val="00CE661A"/>
    <w:rsid w:val="00CE68CE"/>
    <w:rsid w:val="00CE69E5"/>
    <w:rsid w:val="00CE6B48"/>
    <w:rsid w:val="00CE70C5"/>
    <w:rsid w:val="00CE71BD"/>
    <w:rsid w:val="00CE7255"/>
    <w:rsid w:val="00CE73D5"/>
    <w:rsid w:val="00CE7442"/>
    <w:rsid w:val="00CE759D"/>
    <w:rsid w:val="00CE77FB"/>
    <w:rsid w:val="00CE781C"/>
    <w:rsid w:val="00CE7B2F"/>
    <w:rsid w:val="00CE7D11"/>
    <w:rsid w:val="00CE7E14"/>
    <w:rsid w:val="00CE7EC2"/>
    <w:rsid w:val="00CF0249"/>
    <w:rsid w:val="00CF03AD"/>
    <w:rsid w:val="00CF06AD"/>
    <w:rsid w:val="00CF0925"/>
    <w:rsid w:val="00CF0E0D"/>
    <w:rsid w:val="00CF0E2F"/>
    <w:rsid w:val="00CF1288"/>
    <w:rsid w:val="00CF151A"/>
    <w:rsid w:val="00CF15CC"/>
    <w:rsid w:val="00CF1802"/>
    <w:rsid w:val="00CF198A"/>
    <w:rsid w:val="00CF1EE4"/>
    <w:rsid w:val="00CF25F3"/>
    <w:rsid w:val="00CF377D"/>
    <w:rsid w:val="00CF406F"/>
    <w:rsid w:val="00CF41CB"/>
    <w:rsid w:val="00CF479A"/>
    <w:rsid w:val="00CF4D05"/>
    <w:rsid w:val="00CF5948"/>
    <w:rsid w:val="00CF5960"/>
    <w:rsid w:val="00CF59D6"/>
    <w:rsid w:val="00CF5D14"/>
    <w:rsid w:val="00CF5D56"/>
    <w:rsid w:val="00CF5F1F"/>
    <w:rsid w:val="00CF655C"/>
    <w:rsid w:val="00CF6ADB"/>
    <w:rsid w:val="00CF72C0"/>
    <w:rsid w:val="00CF78C8"/>
    <w:rsid w:val="00D00108"/>
    <w:rsid w:val="00D001E4"/>
    <w:rsid w:val="00D00FE7"/>
    <w:rsid w:val="00D01044"/>
    <w:rsid w:val="00D016DF"/>
    <w:rsid w:val="00D02442"/>
    <w:rsid w:val="00D02642"/>
    <w:rsid w:val="00D02E71"/>
    <w:rsid w:val="00D030F6"/>
    <w:rsid w:val="00D033C1"/>
    <w:rsid w:val="00D03D9C"/>
    <w:rsid w:val="00D03E46"/>
    <w:rsid w:val="00D03FC7"/>
    <w:rsid w:val="00D04E94"/>
    <w:rsid w:val="00D0546A"/>
    <w:rsid w:val="00D0569A"/>
    <w:rsid w:val="00D05ADB"/>
    <w:rsid w:val="00D060C4"/>
    <w:rsid w:val="00D06191"/>
    <w:rsid w:val="00D072E1"/>
    <w:rsid w:val="00D07336"/>
    <w:rsid w:val="00D07756"/>
    <w:rsid w:val="00D078AE"/>
    <w:rsid w:val="00D07D5F"/>
    <w:rsid w:val="00D10729"/>
    <w:rsid w:val="00D11B82"/>
    <w:rsid w:val="00D1217F"/>
    <w:rsid w:val="00D12608"/>
    <w:rsid w:val="00D12BDA"/>
    <w:rsid w:val="00D12DC7"/>
    <w:rsid w:val="00D13868"/>
    <w:rsid w:val="00D1439A"/>
    <w:rsid w:val="00D167C1"/>
    <w:rsid w:val="00D16A05"/>
    <w:rsid w:val="00D16A55"/>
    <w:rsid w:val="00D16F09"/>
    <w:rsid w:val="00D17899"/>
    <w:rsid w:val="00D17E8D"/>
    <w:rsid w:val="00D2029E"/>
    <w:rsid w:val="00D206EF"/>
    <w:rsid w:val="00D20858"/>
    <w:rsid w:val="00D2101D"/>
    <w:rsid w:val="00D21021"/>
    <w:rsid w:val="00D2126A"/>
    <w:rsid w:val="00D217F9"/>
    <w:rsid w:val="00D223DC"/>
    <w:rsid w:val="00D22612"/>
    <w:rsid w:val="00D22691"/>
    <w:rsid w:val="00D23692"/>
    <w:rsid w:val="00D236B3"/>
    <w:rsid w:val="00D237FD"/>
    <w:rsid w:val="00D24710"/>
    <w:rsid w:val="00D25468"/>
    <w:rsid w:val="00D25AD5"/>
    <w:rsid w:val="00D263F5"/>
    <w:rsid w:val="00D268B3"/>
    <w:rsid w:val="00D26ECC"/>
    <w:rsid w:val="00D277B5"/>
    <w:rsid w:val="00D27891"/>
    <w:rsid w:val="00D27998"/>
    <w:rsid w:val="00D305FE"/>
    <w:rsid w:val="00D3166C"/>
    <w:rsid w:val="00D31C6A"/>
    <w:rsid w:val="00D31CD1"/>
    <w:rsid w:val="00D323F7"/>
    <w:rsid w:val="00D32847"/>
    <w:rsid w:val="00D32DFF"/>
    <w:rsid w:val="00D33227"/>
    <w:rsid w:val="00D3349F"/>
    <w:rsid w:val="00D33D19"/>
    <w:rsid w:val="00D33D4A"/>
    <w:rsid w:val="00D34ACA"/>
    <w:rsid w:val="00D35107"/>
    <w:rsid w:val="00D35330"/>
    <w:rsid w:val="00D362F3"/>
    <w:rsid w:val="00D36864"/>
    <w:rsid w:val="00D36BDE"/>
    <w:rsid w:val="00D36F11"/>
    <w:rsid w:val="00D3E0B9"/>
    <w:rsid w:val="00D40529"/>
    <w:rsid w:val="00D40994"/>
    <w:rsid w:val="00D414E5"/>
    <w:rsid w:val="00D41986"/>
    <w:rsid w:val="00D422E4"/>
    <w:rsid w:val="00D42652"/>
    <w:rsid w:val="00D42AE2"/>
    <w:rsid w:val="00D42BCE"/>
    <w:rsid w:val="00D446CC"/>
    <w:rsid w:val="00D4490B"/>
    <w:rsid w:val="00D44FC4"/>
    <w:rsid w:val="00D450AD"/>
    <w:rsid w:val="00D450FC"/>
    <w:rsid w:val="00D452B2"/>
    <w:rsid w:val="00D45BAB"/>
    <w:rsid w:val="00D45C0C"/>
    <w:rsid w:val="00D45E58"/>
    <w:rsid w:val="00D45F78"/>
    <w:rsid w:val="00D4604F"/>
    <w:rsid w:val="00D46066"/>
    <w:rsid w:val="00D46208"/>
    <w:rsid w:val="00D46A89"/>
    <w:rsid w:val="00D471CF"/>
    <w:rsid w:val="00D5145E"/>
    <w:rsid w:val="00D516B3"/>
    <w:rsid w:val="00D52086"/>
    <w:rsid w:val="00D52107"/>
    <w:rsid w:val="00D522B7"/>
    <w:rsid w:val="00D52942"/>
    <w:rsid w:val="00D52B9C"/>
    <w:rsid w:val="00D52DAB"/>
    <w:rsid w:val="00D52E6C"/>
    <w:rsid w:val="00D53195"/>
    <w:rsid w:val="00D53989"/>
    <w:rsid w:val="00D53C3F"/>
    <w:rsid w:val="00D53D82"/>
    <w:rsid w:val="00D5417A"/>
    <w:rsid w:val="00D548D2"/>
    <w:rsid w:val="00D566AF"/>
    <w:rsid w:val="00D56BF1"/>
    <w:rsid w:val="00D56DF2"/>
    <w:rsid w:val="00D576FC"/>
    <w:rsid w:val="00D57985"/>
    <w:rsid w:val="00D57CCF"/>
    <w:rsid w:val="00D57F71"/>
    <w:rsid w:val="00D587CC"/>
    <w:rsid w:val="00D60189"/>
    <w:rsid w:val="00D604A4"/>
    <w:rsid w:val="00D60659"/>
    <w:rsid w:val="00D60A48"/>
    <w:rsid w:val="00D60CA7"/>
    <w:rsid w:val="00D60D94"/>
    <w:rsid w:val="00D62988"/>
    <w:rsid w:val="00D62FA0"/>
    <w:rsid w:val="00D62FED"/>
    <w:rsid w:val="00D630F1"/>
    <w:rsid w:val="00D63617"/>
    <w:rsid w:val="00D63650"/>
    <w:rsid w:val="00D63801"/>
    <w:rsid w:val="00D63BDD"/>
    <w:rsid w:val="00D641CD"/>
    <w:rsid w:val="00D641D0"/>
    <w:rsid w:val="00D64329"/>
    <w:rsid w:val="00D6532A"/>
    <w:rsid w:val="00D65833"/>
    <w:rsid w:val="00D65E12"/>
    <w:rsid w:val="00D66FE8"/>
    <w:rsid w:val="00D67089"/>
    <w:rsid w:val="00D6C614"/>
    <w:rsid w:val="00D70218"/>
    <w:rsid w:val="00D705FD"/>
    <w:rsid w:val="00D70A64"/>
    <w:rsid w:val="00D70F11"/>
    <w:rsid w:val="00D711C7"/>
    <w:rsid w:val="00D71347"/>
    <w:rsid w:val="00D71571"/>
    <w:rsid w:val="00D71A75"/>
    <w:rsid w:val="00D71AE9"/>
    <w:rsid w:val="00D72651"/>
    <w:rsid w:val="00D72AEB"/>
    <w:rsid w:val="00D72C00"/>
    <w:rsid w:val="00D731C4"/>
    <w:rsid w:val="00D746CF"/>
    <w:rsid w:val="00D74C0F"/>
    <w:rsid w:val="00D74E07"/>
    <w:rsid w:val="00D75081"/>
    <w:rsid w:val="00D752BB"/>
    <w:rsid w:val="00D762C3"/>
    <w:rsid w:val="00D76490"/>
    <w:rsid w:val="00D76B79"/>
    <w:rsid w:val="00D76DFE"/>
    <w:rsid w:val="00D76F48"/>
    <w:rsid w:val="00D773EB"/>
    <w:rsid w:val="00D775B5"/>
    <w:rsid w:val="00D7779C"/>
    <w:rsid w:val="00D77845"/>
    <w:rsid w:val="00D8043B"/>
    <w:rsid w:val="00D8089B"/>
    <w:rsid w:val="00D80B48"/>
    <w:rsid w:val="00D8113A"/>
    <w:rsid w:val="00D81BB8"/>
    <w:rsid w:val="00D8208E"/>
    <w:rsid w:val="00D82670"/>
    <w:rsid w:val="00D828F5"/>
    <w:rsid w:val="00D83784"/>
    <w:rsid w:val="00D839E7"/>
    <w:rsid w:val="00D8442F"/>
    <w:rsid w:val="00D84933"/>
    <w:rsid w:val="00D84CF0"/>
    <w:rsid w:val="00D85590"/>
    <w:rsid w:val="00D858AD"/>
    <w:rsid w:val="00D859FB"/>
    <w:rsid w:val="00D8634C"/>
    <w:rsid w:val="00D86376"/>
    <w:rsid w:val="00D86B50"/>
    <w:rsid w:val="00D87306"/>
    <w:rsid w:val="00D873EA"/>
    <w:rsid w:val="00D90269"/>
    <w:rsid w:val="00D90901"/>
    <w:rsid w:val="00D91CC8"/>
    <w:rsid w:val="00D91F4E"/>
    <w:rsid w:val="00D9207E"/>
    <w:rsid w:val="00D92314"/>
    <w:rsid w:val="00D92D77"/>
    <w:rsid w:val="00D93695"/>
    <w:rsid w:val="00D94CCB"/>
    <w:rsid w:val="00D96686"/>
    <w:rsid w:val="00D96801"/>
    <w:rsid w:val="00D97573"/>
    <w:rsid w:val="00D97A33"/>
    <w:rsid w:val="00D97D37"/>
    <w:rsid w:val="00DA03C9"/>
    <w:rsid w:val="00DA07B8"/>
    <w:rsid w:val="00DA099D"/>
    <w:rsid w:val="00DA0A9A"/>
    <w:rsid w:val="00DA0B2B"/>
    <w:rsid w:val="00DA1BF4"/>
    <w:rsid w:val="00DA205E"/>
    <w:rsid w:val="00DA22A7"/>
    <w:rsid w:val="00DA2970"/>
    <w:rsid w:val="00DA403B"/>
    <w:rsid w:val="00DA429C"/>
    <w:rsid w:val="00DA4BC0"/>
    <w:rsid w:val="00DA563A"/>
    <w:rsid w:val="00DA655F"/>
    <w:rsid w:val="00DA7B61"/>
    <w:rsid w:val="00DA7BDA"/>
    <w:rsid w:val="00DA7D84"/>
    <w:rsid w:val="00DB03E3"/>
    <w:rsid w:val="00DB04CF"/>
    <w:rsid w:val="00DB0A2D"/>
    <w:rsid w:val="00DB0C43"/>
    <w:rsid w:val="00DB0F04"/>
    <w:rsid w:val="00DB11CE"/>
    <w:rsid w:val="00DB13CB"/>
    <w:rsid w:val="00DB17C9"/>
    <w:rsid w:val="00DB27A9"/>
    <w:rsid w:val="00DB287F"/>
    <w:rsid w:val="00DB2FA6"/>
    <w:rsid w:val="00DB310B"/>
    <w:rsid w:val="00DB3280"/>
    <w:rsid w:val="00DB3662"/>
    <w:rsid w:val="00DB3805"/>
    <w:rsid w:val="00DB4DD0"/>
    <w:rsid w:val="00DB50B1"/>
    <w:rsid w:val="00DB5327"/>
    <w:rsid w:val="00DB5599"/>
    <w:rsid w:val="00DB56F5"/>
    <w:rsid w:val="00DB64BA"/>
    <w:rsid w:val="00DB671D"/>
    <w:rsid w:val="00DB6A5B"/>
    <w:rsid w:val="00DB7AF2"/>
    <w:rsid w:val="00DB7BE5"/>
    <w:rsid w:val="00DB7E0D"/>
    <w:rsid w:val="00DB7E5A"/>
    <w:rsid w:val="00DB7F60"/>
    <w:rsid w:val="00DC00EB"/>
    <w:rsid w:val="00DC0375"/>
    <w:rsid w:val="00DC11B3"/>
    <w:rsid w:val="00DC1227"/>
    <w:rsid w:val="00DC128B"/>
    <w:rsid w:val="00DC1630"/>
    <w:rsid w:val="00DC19F8"/>
    <w:rsid w:val="00DC1CE4"/>
    <w:rsid w:val="00DC1D3E"/>
    <w:rsid w:val="00DC2716"/>
    <w:rsid w:val="00DC29CD"/>
    <w:rsid w:val="00DC2B7E"/>
    <w:rsid w:val="00DC2B90"/>
    <w:rsid w:val="00DC2C12"/>
    <w:rsid w:val="00DC370D"/>
    <w:rsid w:val="00DC383B"/>
    <w:rsid w:val="00DC3D71"/>
    <w:rsid w:val="00DC3EEA"/>
    <w:rsid w:val="00DC3FA5"/>
    <w:rsid w:val="00DC41DF"/>
    <w:rsid w:val="00DC4824"/>
    <w:rsid w:val="00DC5F7A"/>
    <w:rsid w:val="00DC630C"/>
    <w:rsid w:val="00DC63DF"/>
    <w:rsid w:val="00DC724F"/>
    <w:rsid w:val="00DC74E6"/>
    <w:rsid w:val="00DC7755"/>
    <w:rsid w:val="00DC7891"/>
    <w:rsid w:val="00DD06CD"/>
    <w:rsid w:val="00DD0905"/>
    <w:rsid w:val="00DD0A8F"/>
    <w:rsid w:val="00DD183A"/>
    <w:rsid w:val="00DD1FDB"/>
    <w:rsid w:val="00DD3BED"/>
    <w:rsid w:val="00DD40B8"/>
    <w:rsid w:val="00DD4656"/>
    <w:rsid w:val="00DD48EB"/>
    <w:rsid w:val="00DD5249"/>
    <w:rsid w:val="00DD537E"/>
    <w:rsid w:val="00DD5420"/>
    <w:rsid w:val="00DD57D3"/>
    <w:rsid w:val="00DD591A"/>
    <w:rsid w:val="00DD5C5E"/>
    <w:rsid w:val="00DD604B"/>
    <w:rsid w:val="00DD62E0"/>
    <w:rsid w:val="00DD6D65"/>
    <w:rsid w:val="00DD6DF1"/>
    <w:rsid w:val="00DD7896"/>
    <w:rsid w:val="00DD7CE0"/>
    <w:rsid w:val="00DE003D"/>
    <w:rsid w:val="00DE0800"/>
    <w:rsid w:val="00DE122D"/>
    <w:rsid w:val="00DE12FE"/>
    <w:rsid w:val="00DE1C3A"/>
    <w:rsid w:val="00DE211A"/>
    <w:rsid w:val="00DE224C"/>
    <w:rsid w:val="00DE2A86"/>
    <w:rsid w:val="00DE2DAB"/>
    <w:rsid w:val="00DE30B2"/>
    <w:rsid w:val="00DE3B18"/>
    <w:rsid w:val="00DE3F0A"/>
    <w:rsid w:val="00DE420D"/>
    <w:rsid w:val="00DE50CF"/>
    <w:rsid w:val="00DE524D"/>
    <w:rsid w:val="00DE58E6"/>
    <w:rsid w:val="00DE59AD"/>
    <w:rsid w:val="00DE5E43"/>
    <w:rsid w:val="00DE65BC"/>
    <w:rsid w:val="00DE6F71"/>
    <w:rsid w:val="00DE71F9"/>
    <w:rsid w:val="00DE7252"/>
    <w:rsid w:val="00DE76B3"/>
    <w:rsid w:val="00DE78BE"/>
    <w:rsid w:val="00DE7CA4"/>
    <w:rsid w:val="00DE7E0C"/>
    <w:rsid w:val="00DF014F"/>
    <w:rsid w:val="00DF03D2"/>
    <w:rsid w:val="00DF11D6"/>
    <w:rsid w:val="00DF167E"/>
    <w:rsid w:val="00DF18C2"/>
    <w:rsid w:val="00DF1F17"/>
    <w:rsid w:val="00DF1FC9"/>
    <w:rsid w:val="00DF21BD"/>
    <w:rsid w:val="00DF22A5"/>
    <w:rsid w:val="00DF2791"/>
    <w:rsid w:val="00DF2887"/>
    <w:rsid w:val="00DF2E67"/>
    <w:rsid w:val="00DF3351"/>
    <w:rsid w:val="00DF3E13"/>
    <w:rsid w:val="00DF43A8"/>
    <w:rsid w:val="00DF4804"/>
    <w:rsid w:val="00DF5513"/>
    <w:rsid w:val="00DF56CF"/>
    <w:rsid w:val="00DF5D61"/>
    <w:rsid w:val="00DF5D70"/>
    <w:rsid w:val="00DF6884"/>
    <w:rsid w:val="00DF6A23"/>
    <w:rsid w:val="00DF6BCF"/>
    <w:rsid w:val="00DF713A"/>
    <w:rsid w:val="00DF7E08"/>
    <w:rsid w:val="00E003CC"/>
    <w:rsid w:val="00E00931"/>
    <w:rsid w:val="00E01898"/>
    <w:rsid w:val="00E029F4"/>
    <w:rsid w:val="00E02EC5"/>
    <w:rsid w:val="00E037FA"/>
    <w:rsid w:val="00E03A1C"/>
    <w:rsid w:val="00E0400C"/>
    <w:rsid w:val="00E044B2"/>
    <w:rsid w:val="00E047DE"/>
    <w:rsid w:val="00E05FFA"/>
    <w:rsid w:val="00E06053"/>
    <w:rsid w:val="00E06FB4"/>
    <w:rsid w:val="00E07013"/>
    <w:rsid w:val="00E07A2B"/>
    <w:rsid w:val="00E1005A"/>
    <w:rsid w:val="00E102DA"/>
    <w:rsid w:val="00E10324"/>
    <w:rsid w:val="00E11826"/>
    <w:rsid w:val="00E1279E"/>
    <w:rsid w:val="00E129AB"/>
    <w:rsid w:val="00E134C3"/>
    <w:rsid w:val="00E14133"/>
    <w:rsid w:val="00E149BB"/>
    <w:rsid w:val="00E149E9"/>
    <w:rsid w:val="00E14FBD"/>
    <w:rsid w:val="00E16E08"/>
    <w:rsid w:val="00E174A4"/>
    <w:rsid w:val="00E1777E"/>
    <w:rsid w:val="00E17F29"/>
    <w:rsid w:val="00E20217"/>
    <w:rsid w:val="00E20946"/>
    <w:rsid w:val="00E20CB4"/>
    <w:rsid w:val="00E20FD8"/>
    <w:rsid w:val="00E21368"/>
    <w:rsid w:val="00E21459"/>
    <w:rsid w:val="00E21874"/>
    <w:rsid w:val="00E21894"/>
    <w:rsid w:val="00E21C1E"/>
    <w:rsid w:val="00E220D8"/>
    <w:rsid w:val="00E22487"/>
    <w:rsid w:val="00E2269E"/>
    <w:rsid w:val="00E22ADF"/>
    <w:rsid w:val="00E23859"/>
    <w:rsid w:val="00E23FC4"/>
    <w:rsid w:val="00E244C7"/>
    <w:rsid w:val="00E24A1B"/>
    <w:rsid w:val="00E24ECC"/>
    <w:rsid w:val="00E2517F"/>
    <w:rsid w:val="00E25852"/>
    <w:rsid w:val="00E25A13"/>
    <w:rsid w:val="00E25CD9"/>
    <w:rsid w:val="00E261DD"/>
    <w:rsid w:val="00E26376"/>
    <w:rsid w:val="00E2671A"/>
    <w:rsid w:val="00E26B0D"/>
    <w:rsid w:val="00E273AD"/>
    <w:rsid w:val="00E277B1"/>
    <w:rsid w:val="00E278A8"/>
    <w:rsid w:val="00E2796A"/>
    <w:rsid w:val="00E27E87"/>
    <w:rsid w:val="00E300B5"/>
    <w:rsid w:val="00E3153C"/>
    <w:rsid w:val="00E32204"/>
    <w:rsid w:val="00E32413"/>
    <w:rsid w:val="00E32CEE"/>
    <w:rsid w:val="00E33513"/>
    <w:rsid w:val="00E335E2"/>
    <w:rsid w:val="00E33636"/>
    <w:rsid w:val="00E338CF"/>
    <w:rsid w:val="00E33AF4"/>
    <w:rsid w:val="00E33D9F"/>
    <w:rsid w:val="00E3469B"/>
    <w:rsid w:val="00E348C9"/>
    <w:rsid w:val="00E34915"/>
    <w:rsid w:val="00E3493C"/>
    <w:rsid w:val="00E34A6E"/>
    <w:rsid w:val="00E34D95"/>
    <w:rsid w:val="00E35B72"/>
    <w:rsid w:val="00E35FAD"/>
    <w:rsid w:val="00E3606A"/>
    <w:rsid w:val="00E367E2"/>
    <w:rsid w:val="00E369A7"/>
    <w:rsid w:val="00E36A50"/>
    <w:rsid w:val="00E370BC"/>
    <w:rsid w:val="00E371AE"/>
    <w:rsid w:val="00E37DF1"/>
    <w:rsid w:val="00E404F2"/>
    <w:rsid w:val="00E40B4C"/>
    <w:rsid w:val="00E412F1"/>
    <w:rsid w:val="00E4242F"/>
    <w:rsid w:val="00E4267D"/>
    <w:rsid w:val="00E42B1D"/>
    <w:rsid w:val="00E42E0A"/>
    <w:rsid w:val="00E42F4D"/>
    <w:rsid w:val="00E4325F"/>
    <w:rsid w:val="00E433E5"/>
    <w:rsid w:val="00E436F0"/>
    <w:rsid w:val="00E463D6"/>
    <w:rsid w:val="00E463EB"/>
    <w:rsid w:val="00E46921"/>
    <w:rsid w:val="00E46E53"/>
    <w:rsid w:val="00E46E5B"/>
    <w:rsid w:val="00E474FE"/>
    <w:rsid w:val="00E47AE2"/>
    <w:rsid w:val="00E50043"/>
    <w:rsid w:val="00E50163"/>
    <w:rsid w:val="00E50678"/>
    <w:rsid w:val="00E50B20"/>
    <w:rsid w:val="00E50BBA"/>
    <w:rsid w:val="00E50D74"/>
    <w:rsid w:val="00E52376"/>
    <w:rsid w:val="00E525F7"/>
    <w:rsid w:val="00E5262D"/>
    <w:rsid w:val="00E526E5"/>
    <w:rsid w:val="00E52873"/>
    <w:rsid w:val="00E52B92"/>
    <w:rsid w:val="00E52D4A"/>
    <w:rsid w:val="00E5310F"/>
    <w:rsid w:val="00E53231"/>
    <w:rsid w:val="00E5351E"/>
    <w:rsid w:val="00E53662"/>
    <w:rsid w:val="00E53BBB"/>
    <w:rsid w:val="00E53C16"/>
    <w:rsid w:val="00E54404"/>
    <w:rsid w:val="00E545F9"/>
    <w:rsid w:val="00E54A10"/>
    <w:rsid w:val="00E552F2"/>
    <w:rsid w:val="00E5543C"/>
    <w:rsid w:val="00E5607A"/>
    <w:rsid w:val="00E561E9"/>
    <w:rsid w:val="00E56D26"/>
    <w:rsid w:val="00E5B732"/>
    <w:rsid w:val="00E602BE"/>
    <w:rsid w:val="00E6111E"/>
    <w:rsid w:val="00E61939"/>
    <w:rsid w:val="00E61B91"/>
    <w:rsid w:val="00E620CC"/>
    <w:rsid w:val="00E627CB"/>
    <w:rsid w:val="00E62ABB"/>
    <w:rsid w:val="00E62B98"/>
    <w:rsid w:val="00E63433"/>
    <w:rsid w:val="00E63D8B"/>
    <w:rsid w:val="00E63DD9"/>
    <w:rsid w:val="00E64376"/>
    <w:rsid w:val="00E6447C"/>
    <w:rsid w:val="00E645EA"/>
    <w:rsid w:val="00E64AD0"/>
    <w:rsid w:val="00E64B9C"/>
    <w:rsid w:val="00E65771"/>
    <w:rsid w:val="00E65A55"/>
    <w:rsid w:val="00E66407"/>
    <w:rsid w:val="00E66CEC"/>
    <w:rsid w:val="00E6735B"/>
    <w:rsid w:val="00E67641"/>
    <w:rsid w:val="00E6769C"/>
    <w:rsid w:val="00E67868"/>
    <w:rsid w:val="00E678DC"/>
    <w:rsid w:val="00E67DDB"/>
    <w:rsid w:val="00E7062B"/>
    <w:rsid w:val="00E71232"/>
    <w:rsid w:val="00E7146D"/>
    <w:rsid w:val="00E72073"/>
    <w:rsid w:val="00E72E2B"/>
    <w:rsid w:val="00E72F79"/>
    <w:rsid w:val="00E73389"/>
    <w:rsid w:val="00E7359F"/>
    <w:rsid w:val="00E73796"/>
    <w:rsid w:val="00E73CAC"/>
    <w:rsid w:val="00E73DCE"/>
    <w:rsid w:val="00E7426B"/>
    <w:rsid w:val="00E74AA4"/>
    <w:rsid w:val="00E75614"/>
    <w:rsid w:val="00E75EF7"/>
    <w:rsid w:val="00E75FA0"/>
    <w:rsid w:val="00E769F7"/>
    <w:rsid w:val="00E76E45"/>
    <w:rsid w:val="00E77AA6"/>
    <w:rsid w:val="00E77CB7"/>
    <w:rsid w:val="00E77EAC"/>
    <w:rsid w:val="00E8065F"/>
    <w:rsid w:val="00E80A50"/>
    <w:rsid w:val="00E80E3A"/>
    <w:rsid w:val="00E81414"/>
    <w:rsid w:val="00E81CA1"/>
    <w:rsid w:val="00E81D3B"/>
    <w:rsid w:val="00E82028"/>
    <w:rsid w:val="00E82EAA"/>
    <w:rsid w:val="00E8319E"/>
    <w:rsid w:val="00E835BC"/>
    <w:rsid w:val="00E83F18"/>
    <w:rsid w:val="00E84137"/>
    <w:rsid w:val="00E8417E"/>
    <w:rsid w:val="00E8420D"/>
    <w:rsid w:val="00E84A20"/>
    <w:rsid w:val="00E84ACE"/>
    <w:rsid w:val="00E84AEC"/>
    <w:rsid w:val="00E84D42"/>
    <w:rsid w:val="00E8506C"/>
    <w:rsid w:val="00E85A1B"/>
    <w:rsid w:val="00E86DEA"/>
    <w:rsid w:val="00E87547"/>
    <w:rsid w:val="00E87E97"/>
    <w:rsid w:val="00E90CC6"/>
    <w:rsid w:val="00E90DC6"/>
    <w:rsid w:val="00E90E81"/>
    <w:rsid w:val="00E91281"/>
    <w:rsid w:val="00E918A1"/>
    <w:rsid w:val="00E919FF"/>
    <w:rsid w:val="00E91F63"/>
    <w:rsid w:val="00E929CC"/>
    <w:rsid w:val="00E939D6"/>
    <w:rsid w:val="00E93DCC"/>
    <w:rsid w:val="00E94013"/>
    <w:rsid w:val="00E94BB4"/>
    <w:rsid w:val="00E952B7"/>
    <w:rsid w:val="00E954C5"/>
    <w:rsid w:val="00E959A2"/>
    <w:rsid w:val="00E959B0"/>
    <w:rsid w:val="00E96068"/>
    <w:rsid w:val="00E9607F"/>
    <w:rsid w:val="00E96F5F"/>
    <w:rsid w:val="00E97830"/>
    <w:rsid w:val="00E9787E"/>
    <w:rsid w:val="00E97897"/>
    <w:rsid w:val="00E97B52"/>
    <w:rsid w:val="00E97D6F"/>
    <w:rsid w:val="00EA00D6"/>
    <w:rsid w:val="00EA0856"/>
    <w:rsid w:val="00EA1E76"/>
    <w:rsid w:val="00EA1EF8"/>
    <w:rsid w:val="00EA23DC"/>
    <w:rsid w:val="00EA2551"/>
    <w:rsid w:val="00EA26AE"/>
    <w:rsid w:val="00EA3189"/>
    <w:rsid w:val="00EA31DE"/>
    <w:rsid w:val="00EA46C7"/>
    <w:rsid w:val="00EA46CC"/>
    <w:rsid w:val="00EA5009"/>
    <w:rsid w:val="00EA5061"/>
    <w:rsid w:val="00EA593B"/>
    <w:rsid w:val="00EA5E4F"/>
    <w:rsid w:val="00EA639D"/>
    <w:rsid w:val="00EA6AC7"/>
    <w:rsid w:val="00EA7919"/>
    <w:rsid w:val="00EA7921"/>
    <w:rsid w:val="00EA7B7E"/>
    <w:rsid w:val="00EAE1D7"/>
    <w:rsid w:val="00EB05C9"/>
    <w:rsid w:val="00EB06B1"/>
    <w:rsid w:val="00EB071C"/>
    <w:rsid w:val="00EB1579"/>
    <w:rsid w:val="00EB18C3"/>
    <w:rsid w:val="00EB1C6A"/>
    <w:rsid w:val="00EB1F7C"/>
    <w:rsid w:val="00EB2BF5"/>
    <w:rsid w:val="00EB305B"/>
    <w:rsid w:val="00EB30C5"/>
    <w:rsid w:val="00EB314E"/>
    <w:rsid w:val="00EB340E"/>
    <w:rsid w:val="00EB359B"/>
    <w:rsid w:val="00EB3A85"/>
    <w:rsid w:val="00EB4247"/>
    <w:rsid w:val="00EB462C"/>
    <w:rsid w:val="00EB48CD"/>
    <w:rsid w:val="00EB4B3D"/>
    <w:rsid w:val="00EB4FAB"/>
    <w:rsid w:val="00EB5C1D"/>
    <w:rsid w:val="00EB5E02"/>
    <w:rsid w:val="00EB62DF"/>
    <w:rsid w:val="00EB6496"/>
    <w:rsid w:val="00EB69AC"/>
    <w:rsid w:val="00EB6A36"/>
    <w:rsid w:val="00EB6B2F"/>
    <w:rsid w:val="00EB7146"/>
    <w:rsid w:val="00EB71A0"/>
    <w:rsid w:val="00EB7DAD"/>
    <w:rsid w:val="00EC023D"/>
    <w:rsid w:val="00EC1599"/>
    <w:rsid w:val="00EC169D"/>
    <w:rsid w:val="00EC2235"/>
    <w:rsid w:val="00EC2339"/>
    <w:rsid w:val="00EC23F7"/>
    <w:rsid w:val="00EC3141"/>
    <w:rsid w:val="00EC3C81"/>
    <w:rsid w:val="00EC3ED5"/>
    <w:rsid w:val="00EC44F2"/>
    <w:rsid w:val="00EC45D6"/>
    <w:rsid w:val="00EC465F"/>
    <w:rsid w:val="00EC46B1"/>
    <w:rsid w:val="00EC4B18"/>
    <w:rsid w:val="00EC4C59"/>
    <w:rsid w:val="00EC50A5"/>
    <w:rsid w:val="00EC5F35"/>
    <w:rsid w:val="00EC73B4"/>
    <w:rsid w:val="00EC7595"/>
    <w:rsid w:val="00EC76E8"/>
    <w:rsid w:val="00EC78A0"/>
    <w:rsid w:val="00ED0018"/>
    <w:rsid w:val="00ED031C"/>
    <w:rsid w:val="00ED06EC"/>
    <w:rsid w:val="00ED0965"/>
    <w:rsid w:val="00ED0F33"/>
    <w:rsid w:val="00ED0F7C"/>
    <w:rsid w:val="00ED11B7"/>
    <w:rsid w:val="00ED1A5E"/>
    <w:rsid w:val="00ED230A"/>
    <w:rsid w:val="00ED23C8"/>
    <w:rsid w:val="00ED2862"/>
    <w:rsid w:val="00ED2C9B"/>
    <w:rsid w:val="00ED3A4A"/>
    <w:rsid w:val="00ED4475"/>
    <w:rsid w:val="00ED4494"/>
    <w:rsid w:val="00ED4949"/>
    <w:rsid w:val="00ED5153"/>
    <w:rsid w:val="00ED5689"/>
    <w:rsid w:val="00ED5796"/>
    <w:rsid w:val="00ED5C47"/>
    <w:rsid w:val="00ED6351"/>
    <w:rsid w:val="00ED6A18"/>
    <w:rsid w:val="00ED75EB"/>
    <w:rsid w:val="00ED75F6"/>
    <w:rsid w:val="00EE07A3"/>
    <w:rsid w:val="00EE0EBE"/>
    <w:rsid w:val="00EE1B9B"/>
    <w:rsid w:val="00EE21E5"/>
    <w:rsid w:val="00EE24FE"/>
    <w:rsid w:val="00EE2BAE"/>
    <w:rsid w:val="00EE3A73"/>
    <w:rsid w:val="00EE4125"/>
    <w:rsid w:val="00EE44C1"/>
    <w:rsid w:val="00EE521D"/>
    <w:rsid w:val="00EE54EB"/>
    <w:rsid w:val="00EE5CD3"/>
    <w:rsid w:val="00EE5E9E"/>
    <w:rsid w:val="00EE6F3B"/>
    <w:rsid w:val="00EE73D8"/>
    <w:rsid w:val="00EE7CD7"/>
    <w:rsid w:val="00EF11A1"/>
    <w:rsid w:val="00EF278A"/>
    <w:rsid w:val="00EF29BE"/>
    <w:rsid w:val="00EF2C9B"/>
    <w:rsid w:val="00EF2FF2"/>
    <w:rsid w:val="00EF3450"/>
    <w:rsid w:val="00EF3474"/>
    <w:rsid w:val="00EF3B3D"/>
    <w:rsid w:val="00EF40AC"/>
    <w:rsid w:val="00EF42D2"/>
    <w:rsid w:val="00EF44A5"/>
    <w:rsid w:val="00EF4C3D"/>
    <w:rsid w:val="00EF5940"/>
    <w:rsid w:val="00EF6118"/>
    <w:rsid w:val="00EF6683"/>
    <w:rsid w:val="00EF694C"/>
    <w:rsid w:val="00EF6A95"/>
    <w:rsid w:val="00EF6CAA"/>
    <w:rsid w:val="00EF73D1"/>
    <w:rsid w:val="00EFD368"/>
    <w:rsid w:val="00F00758"/>
    <w:rsid w:val="00F0100C"/>
    <w:rsid w:val="00F0195B"/>
    <w:rsid w:val="00F02116"/>
    <w:rsid w:val="00F022A5"/>
    <w:rsid w:val="00F0292F"/>
    <w:rsid w:val="00F02D70"/>
    <w:rsid w:val="00F03568"/>
    <w:rsid w:val="00F03830"/>
    <w:rsid w:val="00F038EF"/>
    <w:rsid w:val="00F04193"/>
    <w:rsid w:val="00F053FC"/>
    <w:rsid w:val="00F0541B"/>
    <w:rsid w:val="00F059D8"/>
    <w:rsid w:val="00F05C47"/>
    <w:rsid w:val="00F066C3"/>
    <w:rsid w:val="00F06961"/>
    <w:rsid w:val="00F06EB3"/>
    <w:rsid w:val="00F06EFF"/>
    <w:rsid w:val="00F0711D"/>
    <w:rsid w:val="00F07202"/>
    <w:rsid w:val="00F075D6"/>
    <w:rsid w:val="00F0797F"/>
    <w:rsid w:val="00F10527"/>
    <w:rsid w:val="00F1087D"/>
    <w:rsid w:val="00F10980"/>
    <w:rsid w:val="00F10D54"/>
    <w:rsid w:val="00F1124B"/>
    <w:rsid w:val="00F11778"/>
    <w:rsid w:val="00F11823"/>
    <w:rsid w:val="00F11E23"/>
    <w:rsid w:val="00F127FE"/>
    <w:rsid w:val="00F13399"/>
    <w:rsid w:val="00F1360F"/>
    <w:rsid w:val="00F13DB8"/>
    <w:rsid w:val="00F14292"/>
    <w:rsid w:val="00F151BD"/>
    <w:rsid w:val="00F15556"/>
    <w:rsid w:val="00F15819"/>
    <w:rsid w:val="00F16184"/>
    <w:rsid w:val="00F1685E"/>
    <w:rsid w:val="00F16C59"/>
    <w:rsid w:val="00F172F3"/>
    <w:rsid w:val="00F17938"/>
    <w:rsid w:val="00F17AEB"/>
    <w:rsid w:val="00F17FDC"/>
    <w:rsid w:val="00F20CD5"/>
    <w:rsid w:val="00F21C05"/>
    <w:rsid w:val="00F22359"/>
    <w:rsid w:val="00F2257C"/>
    <w:rsid w:val="00F22723"/>
    <w:rsid w:val="00F2333E"/>
    <w:rsid w:val="00F23949"/>
    <w:rsid w:val="00F23B17"/>
    <w:rsid w:val="00F243BE"/>
    <w:rsid w:val="00F2453F"/>
    <w:rsid w:val="00F24D90"/>
    <w:rsid w:val="00F24EF7"/>
    <w:rsid w:val="00F25030"/>
    <w:rsid w:val="00F2580B"/>
    <w:rsid w:val="00F26224"/>
    <w:rsid w:val="00F2623B"/>
    <w:rsid w:val="00F26398"/>
    <w:rsid w:val="00F2693E"/>
    <w:rsid w:val="00F269C3"/>
    <w:rsid w:val="00F26D80"/>
    <w:rsid w:val="00F27139"/>
    <w:rsid w:val="00F2722A"/>
    <w:rsid w:val="00F27353"/>
    <w:rsid w:val="00F27578"/>
    <w:rsid w:val="00F278C3"/>
    <w:rsid w:val="00F27A43"/>
    <w:rsid w:val="00F30139"/>
    <w:rsid w:val="00F302E2"/>
    <w:rsid w:val="00F30B08"/>
    <w:rsid w:val="00F3122C"/>
    <w:rsid w:val="00F315F6"/>
    <w:rsid w:val="00F31A86"/>
    <w:rsid w:val="00F31F0F"/>
    <w:rsid w:val="00F3211B"/>
    <w:rsid w:val="00F32DD9"/>
    <w:rsid w:val="00F340C9"/>
    <w:rsid w:val="00F340F2"/>
    <w:rsid w:val="00F34155"/>
    <w:rsid w:val="00F344AC"/>
    <w:rsid w:val="00F34829"/>
    <w:rsid w:val="00F3522F"/>
    <w:rsid w:val="00F35645"/>
    <w:rsid w:val="00F358B2"/>
    <w:rsid w:val="00F3648A"/>
    <w:rsid w:val="00F368ED"/>
    <w:rsid w:val="00F36F11"/>
    <w:rsid w:val="00F37127"/>
    <w:rsid w:val="00F37413"/>
    <w:rsid w:val="00F374CF"/>
    <w:rsid w:val="00F37A25"/>
    <w:rsid w:val="00F37F17"/>
    <w:rsid w:val="00F3CB78"/>
    <w:rsid w:val="00F40351"/>
    <w:rsid w:val="00F403C9"/>
    <w:rsid w:val="00F405D6"/>
    <w:rsid w:val="00F42F65"/>
    <w:rsid w:val="00F42FA0"/>
    <w:rsid w:val="00F43B81"/>
    <w:rsid w:val="00F43E5A"/>
    <w:rsid w:val="00F44C05"/>
    <w:rsid w:val="00F44E06"/>
    <w:rsid w:val="00F4688E"/>
    <w:rsid w:val="00F47132"/>
    <w:rsid w:val="00F473B5"/>
    <w:rsid w:val="00F47D81"/>
    <w:rsid w:val="00F507E3"/>
    <w:rsid w:val="00F50E65"/>
    <w:rsid w:val="00F50FFF"/>
    <w:rsid w:val="00F51E4B"/>
    <w:rsid w:val="00F52265"/>
    <w:rsid w:val="00F52FF4"/>
    <w:rsid w:val="00F53221"/>
    <w:rsid w:val="00F5337A"/>
    <w:rsid w:val="00F53BBE"/>
    <w:rsid w:val="00F53C91"/>
    <w:rsid w:val="00F540EA"/>
    <w:rsid w:val="00F541E8"/>
    <w:rsid w:val="00F5469A"/>
    <w:rsid w:val="00F548D8"/>
    <w:rsid w:val="00F55432"/>
    <w:rsid w:val="00F55B84"/>
    <w:rsid w:val="00F562D7"/>
    <w:rsid w:val="00F56378"/>
    <w:rsid w:val="00F567CD"/>
    <w:rsid w:val="00F56D3D"/>
    <w:rsid w:val="00F573FD"/>
    <w:rsid w:val="00F57474"/>
    <w:rsid w:val="00F57D09"/>
    <w:rsid w:val="00F602F2"/>
    <w:rsid w:val="00F6091C"/>
    <w:rsid w:val="00F6233A"/>
    <w:rsid w:val="00F6296E"/>
    <w:rsid w:val="00F629A9"/>
    <w:rsid w:val="00F64074"/>
    <w:rsid w:val="00F65849"/>
    <w:rsid w:val="00F6585F"/>
    <w:rsid w:val="00F660F6"/>
    <w:rsid w:val="00F666D8"/>
    <w:rsid w:val="00F66F39"/>
    <w:rsid w:val="00F6744F"/>
    <w:rsid w:val="00F67609"/>
    <w:rsid w:val="00F6796E"/>
    <w:rsid w:val="00F6B48A"/>
    <w:rsid w:val="00F7002D"/>
    <w:rsid w:val="00F70116"/>
    <w:rsid w:val="00F7042D"/>
    <w:rsid w:val="00F7063F"/>
    <w:rsid w:val="00F708E7"/>
    <w:rsid w:val="00F713D1"/>
    <w:rsid w:val="00F71740"/>
    <w:rsid w:val="00F718C2"/>
    <w:rsid w:val="00F72AC0"/>
    <w:rsid w:val="00F72B9D"/>
    <w:rsid w:val="00F7333F"/>
    <w:rsid w:val="00F73B3B"/>
    <w:rsid w:val="00F73BF4"/>
    <w:rsid w:val="00F73E1D"/>
    <w:rsid w:val="00F73EF0"/>
    <w:rsid w:val="00F7415F"/>
    <w:rsid w:val="00F745E2"/>
    <w:rsid w:val="00F74869"/>
    <w:rsid w:val="00F7552A"/>
    <w:rsid w:val="00F75AF1"/>
    <w:rsid w:val="00F75B08"/>
    <w:rsid w:val="00F75CD3"/>
    <w:rsid w:val="00F75EF6"/>
    <w:rsid w:val="00F764FE"/>
    <w:rsid w:val="00F76528"/>
    <w:rsid w:val="00F76AC0"/>
    <w:rsid w:val="00F76EA3"/>
    <w:rsid w:val="00F7779C"/>
    <w:rsid w:val="00F802EC"/>
    <w:rsid w:val="00F8038E"/>
    <w:rsid w:val="00F8179F"/>
    <w:rsid w:val="00F82324"/>
    <w:rsid w:val="00F824C8"/>
    <w:rsid w:val="00F825B2"/>
    <w:rsid w:val="00F82603"/>
    <w:rsid w:val="00F82C41"/>
    <w:rsid w:val="00F83814"/>
    <w:rsid w:val="00F83E22"/>
    <w:rsid w:val="00F83F8A"/>
    <w:rsid w:val="00F83FAB"/>
    <w:rsid w:val="00F8458D"/>
    <w:rsid w:val="00F848C7"/>
    <w:rsid w:val="00F848D3"/>
    <w:rsid w:val="00F850A4"/>
    <w:rsid w:val="00F856E4"/>
    <w:rsid w:val="00F85882"/>
    <w:rsid w:val="00F86E83"/>
    <w:rsid w:val="00F87448"/>
    <w:rsid w:val="00F874AA"/>
    <w:rsid w:val="00F874FD"/>
    <w:rsid w:val="00F87779"/>
    <w:rsid w:val="00F87841"/>
    <w:rsid w:val="00F907E3"/>
    <w:rsid w:val="00F91B6A"/>
    <w:rsid w:val="00F92A80"/>
    <w:rsid w:val="00F92AEF"/>
    <w:rsid w:val="00F92B30"/>
    <w:rsid w:val="00F9308D"/>
    <w:rsid w:val="00F935AD"/>
    <w:rsid w:val="00F937C3"/>
    <w:rsid w:val="00F9388C"/>
    <w:rsid w:val="00F938E0"/>
    <w:rsid w:val="00F9462D"/>
    <w:rsid w:val="00F94755"/>
    <w:rsid w:val="00F95B48"/>
    <w:rsid w:val="00F95E65"/>
    <w:rsid w:val="00F969E7"/>
    <w:rsid w:val="00F96A02"/>
    <w:rsid w:val="00F96B05"/>
    <w:rsid w:val="00F9736C"/>
    <w:rsid w:val="00F97A2A"/>
    <w:rsid w:val="00F97FB1"/>
    <w:rsid w:val="00FA018F"/>
    <w:rsid w:val="00FA0538"/>
    <w:rsid w:val="00FA0C57"/>
    <w:rsid w:val="00FA0FC4"/>
    <w:rsid w:val="00FA1459"/>
    <w:rsid w:val="00FA177B"/>
    <w:rsid w:val="00FA18A4"/>
    <w:rsid w:val="00FA1EA2"/>
    <w:rsid w:val="00FA1F66"/>
    <w:rsid w:val="00FA2153"/>
    <w:rsid w:val="00FA272C"/>
    <w:rsid w:val="00FA2C56"/>
    <w:rsid w:val="00FA3714"/>
    <w:rsid w:val="00FA417A"/>
    <w:rsid w:val="00FA4423"/>
    <w:rsid w:val="00FA44FE"/>
    <w:rsid w:val="00FA4B25"/>
    <w:rsid w:val="00FA5067"/>
    <w:rsid w:val="00FA5B00"/>
    <w:rsid w:val="00FA5EEA"/>
    <w:rsid w:val="00FA69FC"/>
    <w:rsid w:val="00FA7194"/>
    <w:rsid w:val="00FA7285"/>
    <w:rsid w:val="00FA75B0"/>
    <w:rsid w:val="00FA7990"/>
    <w:rsid w:val="00FB06F1"/>
    <w:rsid w:val="00FB0BBD"/>
    <w:rsid w:val="00FB0D7A"/>
    <w:rsid w:val="00FB1BAF"/>
    <w:rsid w:val="00FB1CB9"/>
    <w:rsid w:val="00FB236E"/>
    <w:rsid w:val="00FB3145"/>
    <w:rsid w:val="00FB362C"/>
    <w:rsid w:val="00FB4088"/>
    <w:rsid w:val="00FB4850"/>
    <w:rsid w:val="00FB4B76"/>
    <w:rsid w:val="00FB51D0"/>
    <w:rsid w:val="00FB5493"/>
    <w:rsid w:val="00FB5D53"/>
    <w:rsid w:val="00FB63D6"/>
    <w:rsid w:val="00FB6E17"/>
    <w:rsid w:val="00FB6ECD"/>
    <w:rsid w:val="00FB711B"/>
    <w:rsid w:val="00FB74D6"/>
    <w:rsid w:val="00FB7516"/>
    <w:rsid w:val="00FB76F6"/>
    <w:rsid w:val="00FB770A"/>
    <w:rsid w:val="00FB7DBE"/>
    <w:rsid w:val="00FC0047"/>
    <w:rsid w:val="00FC00D5"/>
    <w:rsid w:val="00FC04B0"/>
    <w:rsid w:val="00FC0B2A"/>
    <w:rsid w:val="00FC1046"/>
    <w:rsid w:val="00FC114E"/>
    <w:rsid w:val="00FC140C"/>
    <w:rsid w:val="00FC2E30"/>
    <w:rsid w:val="00FC3CDB"/>
    <w:rsid w:val="00FC48A2"/>
    <w:rsid w:val="00FC51AD"/>
    <w:rsid w:val="00FC5691"/>
    <w:rsid w:val="00FC59AE"/>
    <w:rsid w:val="00FC5ED0"/>
    <w:rsid w:val="00FC6151"/>
    <w:rsid w:val="00FC63F1"/>
    <w:rsid w:val="00FC6685"/>
    <w:rsid w:val="00FC76EE"/>
    <w:rsid w:val="00FC772B"/>
    <w:rsid w:val="00FD0432"/>
    <w:rsid w:val="00FD08DD"/>
    <w:rsid w:val="00FD09E2"/>
    <w:rsid w:val="00FD0DB6"/>
    <w:rsid w:val="00FD1161"/>
    <w:rsid w:val="00FD13DD"/>
    <w:rsid w:val="00FD1FA8"/>
    <w:rsid w:val="00FD206C"/>
    <w:rsid w:val="00FD2A20"/>
    <w:rsid w:val="00FD2C8F"/>
    <w:rsid w:val="00FD4556"/>
    <w:rsid w:val="00FD4994"/>
    <w:rsid w:val="00FD49BF"/>
    <w:rsid w:val="00FD4A13"/>
    <w:rsid w:val="00FD4D2E"/>
    <w:rsid w:val="00FD53C8"/>
    <w:rsid w:val="00FD57A9"/>
    <w:rsid w:val="00FD5DD8"/>
    <w:rsid w:val="00FD6297"/>
    <w:rsid w:val="00FD6375"/>
    <w:rsid w:val="00FD689F"/>
    <w:rsid w:val="00FD6A6E"/>
    <w:rsid w:val="00FD7035"/>
    <w:rsid w:val="00FD7104"/>
    <w:rsid w:val="00FD7504"/>
    <w:rsid w:val="00FD7A59"/>
    <w:rsid w:val="00FD7F1F"/>
    <w:rsid w:val="00FE08D5"/>
    <w:rsid w:val="00FE0E94"/>
    <w:rsid w:val="00FE1B99"/>
    <w:rsid w:val="00FE1EB9"/>
    <w:rsid w:val="00FE1F26"/>
    <w:rsid w:val="00FE2A46"/>
    <w:rsid w:val="00FE2A6C"/>
    <w:rsid w:val="00FE2FE7"/>
    <w:rsid w:val="00FE3237"/>
    <w:rsid w:val="00FE3268"/>
    <w:rsid w:val="00FE3AB0"/>
    <w:rsid w:val="00FE3F8C"/>
    <w:rsid w:val="00FE452D"/>
    <w:rsid w:val="00FE5884"/>
    <w:rsid w:val="00FE6898"/>
    <w:rsid w:val="00FE76D1"/>
    <w:rsid w:val="00FE7E57"/>
    <w:rsid w:val="00FE7F8E"/>
    <w:rsid w:val="00FF003E"/>
    <w:rsid w:val="00FF01BC"/>
    <w:rsid w:val="00FF01CB"/>
    <w:rsid w:val="00FF01F0"/>
    <w:rsid w:val="00FF1C3F"/>
    <w:rsid w:val="00FF1D48"/>
    <w:rsid w:val="00FF20A0"/>
    <w:rsid w:val="00FF381C"/>
    <w:rsid w:val="00FF3CDB"/>
    <w:rsid w:val="00FF55BE"/>
    <w:rsid w:val="00FF593B"/>
    <w:rsid w:val="00FF5C8E"/>
    <w:rsid w:val="00FF6A53"/>
    <w:rsid w:val="00FF6B74"/>
    <w:rsid w:val="00FF6BF6"/>
    <w:rsid w:val="00FF6EB1"/>
    <w:rsid w:val="00FF7606"/>
    <w:rsid w:val="00FF76FC"/>
    <w:rsid w:val="00FF7871"/>
    <w:rsid w:val="00FF7C88"/>
    <w:rsid w:val="00FF7D04"/>
    <w:rsid w:val="00FF7D2E"/>
    <w:rsid w:val="00FF7FA1"/>
    <w:rsid w:val="01031157"/>
    <w:rsid w:val="0105985C"/>
    <w:rsid w:val="010A8830"/>
    <w:rsid w:val="010DD802"/>
    <w:rsid w:val="010E451D"/>
    <w:rsid w:val="01154767"/>
    <w:rsid w:val="01162307"/>
    <w:rsid w:val="0116FBFF"/>
    <w:rsid w:val="01186E14"/>
    <w:rsid w:val="011AAFA1"/>
    <w:rsid w:val="011BFCD6"/>
    <w:rsid w:val="011D8554"/>
    <w:rsid w:val="011E91B3"/>
    <w:rsid w:val="011F3FBD"/>
    <w:rsid w:val="012011A3"/>
    <w:rsid w:val="01203F48"/>
    <w:rsid w:val="0120DBAF"/>
    <w:rsid w:val="01214844"/>
    <w:rsid w:val="01262956"/>
    <w:rsid w:val="0126B996"/>
    <w:rsid w:val="0128F192"/>
    <w:rsid w:val="012FB0BB"/>
    <w:rsid w:val="0134E2BB"/>
    <w:rsid w:val="0138E3A4"/>
    <w:rsid w:val="014468A0"/>
    <w:rsid w:val="0145417A"/>
    <w:rsid w:val="0146E516"/>
    <w:rsid w:val="01487E46"/>
    <w:rsid w:val="014B0596"/>
    <w:rsid w:val="014CB671"/>
    <w:rsid w:val="015E182C"/>
    <w:rsid w:val="016617B6"/>
    <w:rsid w:val="016634A6"/>
    <w:rsid w:val="0168FF45"/>
    <w:rsid w:val="016A4843"/>
    <w:rsid w:val="016DF660"/>
    <w:rsid w:val="016E2760"/>
    <w:rsid w:val="016EC6F0"/>
    <w:rsid w:val="01720F24"/>
    <w:rsid w:val="017E7B98"/>
    <w:rsid w:val="018067FA"/>
    <w:rsid w:val="0183A400"/>
    <w:rsid w:val="018523F4"/>
    <w:rsid w:val="0186739D"/>
    <w:rsid w:val="018681A6"/>
    <w:rsid w:val="018B3FDB"/>
    <w:rsid w:val="018D9AF4"/>
    <w:rsid w:val="01907BF0"/>
    <w:rsid w:val="0194B159"/>
    <w:rsid w:val="01952BCC"/>
    <w:rsid w:val="01955A77"/>
    <w:rsid w:val="019597A3"/>
    <w:rsid w:val="019CE116"/>
    <w:rsid w:val="019E71EF"/>
    <w:rsid w:val="01A04327"/>
    <w:rsid w:val="01A94490"/>
    <w:rsid w:val="01A99C24"/>
    <w:rsid w:val="01ABB031"/>
    <w:rsid w:val="01AD149A"/>
    <w:rsid w:val="01B314E1"/>
    <w:rsid w:val="01BC71FB"/>
    <w:rsid w:val="01BF654F"/>
    <w:rsid w:val="01C20503"/>
    <w:rsid w:val="01C7CF23"/>
    <w:rsid w:val="01C7D12F"/>
    <w:rsid w:val="01C83E02"/>
    <w:rsid w:val="01C91CAB"/>
    <w:rsid w:val="01D0E747"/>
    <w:rsid w:val="01D162EB"/>
    <w:rsid w:val="01D29628"/>
    <w:rsid w:val="01D4882B"/>
    <w:rsid w:val="01D6D9D0"/>
    <w:rsid w:val="01D85CB2"/>
    <w:rsid w:val="01DC4768"/>
    <w:rsid w:val="01DE114E"/>
    <w:rsid w:val="01E4B739"/>
    <w:rsid w:val="01E6F388"/>
    <w:rsid w:val="01E93117"/>
    <w:rsid w:val="01EB8FE0"/>
    <w:rsid w:val="01EE4747"/>
    <w:rsid w:val="01EE6877"/>
    <w:rsid w:val="01FAAD3C"/>
    <w:rsid w:val="01FB7D5D"/>
    <w:rsid w:val="0203E918"/>
    <w:rsid w:val="0204728C"/>
    <w:rsid w:val="020A9D7D"/>
    <w:rsid w:val="020D657C"/>
    <w:rsid w:val="0216B883"/>
    <w:rsid w:val="02198F94"/>
    <w:rsid w:val="021B2A7E"/>
    <w:rsid w:val="022505DC"/>
    <w:rsid w:val="02254208"/>
    <w:rsid w:val="022B96D4"/>
    <w:rsid w:val="022DE54A"/>
    <w:rsid w:val="02342A47"/>
    <w:rsid w:val="0238683D"/>
    <w:rsid w:val="023A8F54"/>
    <w:rsid w:val="023C6274"/>
    <w:rsid w:val="02406822"/>
    <w:rsid w:val="02413032"/>
    <w:rsid w:val="0242531E"/>
    <w:rsid w:val="024A8CF7"/>
    <w:rsid w:val="024B3629"/>
    <w:rsid w:val="024C71EE"/>
    <w:rsid w:val="024DDDF4"/>
    <w:rsid w:val="024FCB81"/>
    <w:rsid w:val="0254D944"/>
    <w:rsid w:val="02559041"/>
    <w:rsid w:val="025B22C7"/>
    <w:rsid w:val="025C5E27"/>
    <w:rsid w:val="025F2524"/>
    <w:rsid w:val="0262DDED"/>
    <w:rsid w:val="02640886"/>
    <w:rsid w:val="0264C102"/>
    <w:rsid w:val="02687D64"/>
    <w:rsid w:val="026A36F4"/>
    <w:rsid w:val="026EECE2"/>
    <w:rsid w:val="026F99CB"/>
    <w:rsid w:val="0270E2FC"/>
    <w:rsid w:val="02711DCA"/>
    <w:rsid w:val="0271BBEC"/>
    <w:rsid w:val="02734E54"/>
    <w:rsid w:val="0274EAB1"/>
    <w:rsid w:val="02775C91"/>
    <w:rsid w:val="0278946E"/>
    <w:rsid w:val="0278FE58"/>
    <w:rsid w:val="027E24B4"/>
    <w:rsid w:val="027F3C6A"/>
    <w:rsid w:val="028092F9"/>
    <w:rsid w:val="028350F1"/>
    <w:rsid w:val="02870E19"/>
    <w:rsid w:val="02873298"/>
    <w:rsid w:val="028965FD"/>
    <w:rsid w:val="028C56C6"/>
    <w:rsid w:val="028CAD7A"/>
    <w:rsid w:val="028FB737"/>
    <w:rsid w:val="02900A8D"/>
    <w:rsid w:val="02929A19"/>
    <w:rsid w:val="0292F99F"/>
    <w:rsid w:val="029A5F2A"/>
    <w:rsid w:val="029A8FF5"/>
    <w:rsid w:val="029AE1B7"/>
    <w:rsid w:val="029D4361"/>
    <w:rsid w:val="02A2B5E2"/>
    <w:rsid w:val="02A9050E"/>
    <w:rsid w:val="02AA5571"/>
    <w:rsid w:val="02AAD566"/>
    <w:rsid w:val="02ABECBC"/>
    <w:rsid w:val="02B1633B"/>
    <w:rsid w:val="02B5E8B4"/>
    <w:rsid w:val="02B6EEFE"/>
    <w:rsid w:val="02B9FC02"/>
    <w:rsid w:val="02BC8DD7"/>
    <w:rsid w:val="02BDCF03"/>
    <w:rsid w:val="02BEB98B"/>
    <w:rsid w:val="02C597FE"/>
    <w:rsid w:val="02C85619"/>
    <w:rsid w:val="02CACAC0"/>
    <w:rsid w:val="02CC19E5"/>
    <w:rsid w:val="02CD454D"/>
    <w:rsid w:val="02D0424F"/>
    <w:rsid w:val="02D164DE"/>
    <w:rsid w:val="02D3376E"/>
    <w:rsid w:val="02D383A8"/>
    <w:rsid w:val="02D649E6"/>
    <w:rsid w:val="02DA4C4E"/>
    <w:rsid w:val="02DBFFEE"/>
    <w:rsid w:val="02DCDE5E"/>
    <w:rsid w:val="02E01A56"/>
    <w:rsid w:val="02E0A28C"/>
    <w:rsid w:val="02E87B51"/>
    <w:rsid w:val="02E97BDD"/>
    <w:rsid w:val="02EE0694"/>
    <w:rsid w:val="02EF82C2"/>
    <w:rsid w:val="02F6BAB9"/>
    <w:rsid w:val="02F909C7"/>
    <w:rsid w:val="02F9166C"/>
    <w:rsid w:val="02FB71F5"/>
    <w:rsid w:val="02FE4701"/>
    <w:rsid w:val="03094D58"/>
    <w:rsid w:val="030BB118"/>
    <w:rsid w:val="030CE37A"/>
    <w:rsid w:val="031A5204"/>
    <w:rsid w:val="031CC5F0"/>
    <w:rsid w:val="03232F1F"/>
    <w:rsid w:val="0323DDB9"/>
    <w:rsid w:val="0325C8FA"/>
    <w:rsid w:val="03270E36"/>
    <w:rsid w:val="03288F7A"/>
    <w:rsid w:val="032B1B7A"/>
    <w:rsid w:val="032C1936"/>
    <w:rsid w:val="032D0AD8"/>
    <w:rsid w:val="032F344F"/>
    <w:rsid w:val="03306847"/>
    <w:rsid w:val="03328BC2"/>
    <w:rsid w:val="033578F2"/>
    <w:rsid w:val="0335B083"/>
    <w:rsid w:val="0339155B"/>
    <w:rsid w:val="033E7E15"/>
    <w:rsid w:val="033EB8F1"/>
    <w:rsid w:val="0342003E"/>
    <w:rsid w:val="034786AC"/>
    <w:rsid w:val="03499C6A"/>
    <w:rsid w:val="034C2974"/>
    <w:rsid w:val="034D9C63"/>
    <w:rsid w:val="035161C7"/>
    <w:rsid w:val="03535D43"/>
    <w:rsid w:val="03548091"/>
    <w:rsid w:val="0355AEEC"/>
    <w:rsid w:val="0359BE76"/>
    <w:rsid w:val="035ABC95"/>
    <w:rsid w:val="035E7242"/>
    <w:rsid w:val="035F09A8"/>
    <w:rsid w:val="03616A9C"/>
    <w:rsid w:val="03669C0C"/>
    <w:rsid w:val="0368D249"/>
    <w:rsid w:val="0368DB32"/>
    <w:rsid w:val="0369A0C1"/>
    <w:rsid w:val="036C6071"/>
    <w:rsid w:val="036D348E"/>
    <w:rsid w:val="036EA57F"/>
    <w:rsid w:val="03713BCD"/>
    <w:rsid w:val="037167FE"/>
    <w:rsid w:val="037C116A"/>
    <w:rsid w:val="037D5DF3"/>
    <w:rsid w:val="037DAA0A"/>
    <w:rsid w:val="037F9DFF"/>
    <w:rsid w:val="03843141"/>
    <w:rsid w:val="0387A8FF"/>
    <w:rsid w:val="0389FDBD"/>
    <w:rsid w:val="038A5C03"/>
    <w:rsid w:val="038B63B6"/>
    <w:rsid w:val="038FCACB"/>
    <w:rsid w:val="0390CE45"/>
    <w:rsid w:val="0390F42E"/>
    <w:rsid w:val="03915FEF"/>
    <w:rsid w:val="0394D3B1"/>
    <w:rsid w:val="0394D61F"/>
    <w:rsid w:val="0395DA03"/>
    <w:rsid w:val="03995FCA"/>
    <w:rsid w:val="039C8ADB"/>
    <w:rsid w:val="039D816D"/>
    <w:rsid w:val="039EF263"/>
    <w:rsid w:val="03A45188"/>
    <w:rsid w:val="03A4C312"/>
    <w:rsid w:val="03A4C382"/>
    <w:rsid w:val="03A5909E"/>
    <w:rsid w:val="03A6A021"/>
    <w:rsid w:val="03A7C8A5"/>
    <w:rsid w:val="03A8B6EF"/>
    <w:rsid w:val="03AB2BAB"/>
    <w:rsid w:val="03AC104F"/>
    <w:rsid w:val="03B57046"/>
    <w:rsid w:val="03B91553"/>
    <w:rsid w:val="03BA2B9F"/>
    <w:rsid w:val="03C03ADC"/>
    <w:rsid w:val="03C23738"/>
    <w:rsid w:val="03C3F5C0"/>
    <w:rsid w:val="03C8B408"/>
    <w:rsid w:val="03C90539"/>
    <w:rsid w:val="03C98CC8"/>
    <w:rsid w:val="03CD216A"/>
    <w:rsid w:val="03CF727C"/>
    <w:rsid w:val="03D157FE"/>
    <w:rsid w:val="03D2ED9D"/>
    <w:rsid w:val="03D6D4F4"/>
    <w:rsid w:val="03D6E287"/>
    <w:rsid w:val="03D85953"/>
    <w:rsid w:val="03DA1EB0"/>
    <w:rsid w:val="03DC70C5"/>
    <w:rsid w:val="03DFAF38"/>
    <w:rsid w:val="03E70D15"/>
    <w:rsid w:val="03E723D3"/>
    <w:rsid w:val="03E9887C"/>
    <w:rsid w:val="03EE1856"/>
    <w:rsid w:val="03EF5045"/>
    <w:rsid w:val="03F023F0"/>
    <w:rsid w:val="03F45392"/>
    <w:rsid w:val="03F64FC9"/>
    <w:rsid w:val="03F72FE4"/>
    <w:rsid w:val="03FB21D0"/>
    <w:rsid w:val="04007EC9"/>
    <w:rsid w:val="04058819"/>
    <w:rsid w:val="040B9669"/>
    <w:rsid w:val="040BD750"/>
    <w:rsid w:val="0412B36E"/>
    <w:rsid w:val="04137ADD"/>
    <w:rsid w:val="0414C46E"/>
    <w:rsid w:val="041698A1"/>
    <w:rsid w:val="0419AB7F"/>
    <w:rsid w:val="041A8EE3"/>
    <w:rsid w:val="041B6E1E"/>
    <w:rsid w:val="041CFCF1"/>
    <w:rsid w:val="041F5AC1"/>
    <w:rsid w:val="041FF2CD"/>
    <w:rsid w:val="042350EA"/>
    <w:rsid w:val="043052B4"/>
    <w:rsid w:val="04310910"/>
    <w:rsid w:val="043265A8"/>
    <w:rsid w:val="043537F8"/>
    <w:rsid w:val="04356245"/>
    <w:rsid w:val="04359E59"/>
    <w:rsid w:val="04370F0E"/>
    <w:rsid w:val="04385FAF"/>
    <w:rsid w:val="0439D869"/>
    <w:rsid w:val="043A8938"/>
    <w:rsid w:val="043E9FA7"/>
    <w:rsid w:val="04414F32"/>
    <w:rsid w:val="04424CF1"/>
    <w:rsid w:val="044387A1"/>
    <w:rsid w:val="0443FFDD"/>
    <w:rsid w:val="04457295"/>
    <w:rsid w:val="04467A4C"/>
    <w:rsid w:val="0456B557"/>
    <w:rsid w:val="04576BC6"/>
    <w:rsid w:val="04579390"/>
    <w:rsid w:val="0458A8D7"/>
    <w:rsid w:val="045CEA77"/>
    <w:rsid w:val="045ECA5B"/>
    <w:rsid w:val="045F3BE4"/>
    <w:rsid w:val="04621F79"/>
    <w:rsid w:val="0464538B"/>
    <w:rsid w:val="0470ED99"/>
    <w:rsid w:val="047257E4"/>
    <w:rsid w:val="047443A6"/>
    <w:rsid w:val="0474DB1E"/>
    <w:rsid w:val="04771F51"/>
    <w:rsid w:val="0477D193"/>
    <w:rsid w:val="04780815"/>
    <w:rsid w:val="047C4796"/>
    <w:rsid w:val="048104EA"/>
    <w:rsid w:val="0485B4CB"/>
    <w:rsid w:val="0486D3BF"/>
    <w:rsid w:val="04870EEF"/>
    <w:rsid w:val="0492BA1A"/>
    <w:rsid w:val="0493657A"/>
    <w:rsid w:val="04947F16"/>
    <w:rsid w:val="0494E9D0"/>
    <w:rsid w:val="04959F3A"/>
    <w:rsid w:val="049B5166"/>
    <w:rsid w:val="049CC17D"/>
    <w:rsid w:val="049E129C"/>
    <w:rsid w:val="04A1B2C8"/>
    <w:rsid w:val="04A2D873"/>
    <w:rsid w:val="04A318A9"/>
    <w:rsid w:val="04A5F956"/>
    <w:rsid w:val="04A84197"/>
    <w:rsid w:val="04AB5CF5"/>
    <w:rsid w:val="04AC51B1"/>
    <w:rsid w:val="04AE8D8E"/>
    <w:rsid w:val="04AFE396"/>
    <w:rsid w:val="04B6DF17"/>
    <w:rsid w:val="04BC9332"/>
    <w:rsid w:val="04BC9B8E"/>
    <w:rsid w:val="04C25C7B"/>
    <w:rsid w:val="04C537A1"/>
    <w:rsid w:val="04CDC08C"/>
    <w:rsid w:val="04CEB8C9"/>
    <w:rsid w:val="04DD811E"/>
    <w:rsid w:val="04E52A6F"/>
    <w:rsid w:val="04E7C0C1"/>
    <w:rsid w:val="04EA7302"/>
    <w:rsid w:val="04ECEFB0"/>
    <w:rsid w:val="04ED202A"/>
    <w:rsid w:val="04EE3687"/>
    <w:rsid w:val="04F01868"/>
    <w:rsid w:val="04F4C558"/>
    <w:rsid w:val="04FBD6C9"/>
    <w:rsid w:val="04FE5AB6"/>
    <w:rsid w:val="0501D887"/>
    <w:rsid w:val="05021779"/>
    <w:rsid w:val="05050BED"/>
    <w:rsid w:val="050651BC"/>
    <w:rsid w:val="05089F9C"/>
    <w:rsid w:val="050C1D1F"/>
    <w:rsid w:val="050C5446"/>
    <w:rsid w:val="050EAC9A"/>
    <w:rsid w:val="050F0996"/>
    <w:rsid w:val="05171697"/>
    <w:rsid w:val="05183230"/>
    <w:rsid w:val="051D176C"/>
    <w:rsid w:val="05202F1D"/>
    <w:rsid w:val="0528881B"/>
    <w:rsid w:val="05301080"/>
    <w:rsid w:val="05366AF0"/>
    <w:rsid w:val="0537B5E8"/>
    <w:rsid w:val="0538FCB4"/>
    <w:rsid w:val="053BE938"/>
    <w:rsid w:val="053DC2DD"/>
    <w:rsid w:val="053E54EE"/>
    <w:rsid w:val="0541C3D2"/>
    <w:rsid w:val="055363D9"/>
    <w:rsid w:val="0556146C"/>
    <w:rsid w:val="0557CD4B"/>
    <w:rsid w:val="055880F2"/>
    <w:rsid w:val="0559F750"/>
    <w:rsid w:val="055A0FAD"/>
    <w:rsid w:val="055EDF39"/>
    <w:rsid w:val="0561A1A0"/>
    <w:rsid w:val="0563CA19"/>
    <w:rsid w:val="0564C44C"/>
    <w:rsid w:val="0564EBF6"/>
    <w:rsid w:val="05678760"/>
    <w:rsid w:val="05693403"/>
    <w:rsid w:val="056FE993"/>
    <w:rsid w:val="0570A91D"/>
    <w:rsid w:val="05759734"/>
    <w:rsid w:val="05771AAE"/>
    <w:rsid w:val="057D3594"/>
    <w:rsid w:val="05816CF3"/>
    <w:rsid w:val="0582292A"/>
    <w:rsid w:val="058378CD"/>
    <w:rsid w:val="0586C9DC"/>
    <w:rsid w:val="058A4042"/>
    <w:rsid w:val="058BB9DE"/>
    <w:rsid w:val="058ED09D"/>
    <w:rsid w:val="0591B048"/>
    <w:rsid w:val="059409D1"/>
    <w:rsid w:val="05979EDD"/>
    <w:rsid w:val="05995B58"/>
    <w:rsid w:val="059965DA"/>
    <w:rsid w:val="059AEA49"/>
    <w:rsid w:val="059EECE0"/>
    <w:rsid w:val="059EFA2C"/>
    <w:rsid w:val="059FB767"/>
    <w:rsid w:val="059FE84F"/>
    <w:rsid w:val="05A333DA"/>
    <w:rsid w:val="05A597D8"/>
    <w:rsid w:val="05A66AA6"/>
    <w:rsid w:val="05A95F4B"/>
    <w:rsid w:val="05AAF541"/>
    <w:rsid w:val="05AE17E9"/>
    <w:rsid w:val="05B1DF45"/>
    <w:rsid w:val="05B5E72E"/>
    <w:rsid w:val="05B663E1"/>
    <w:rsid w:val="05B978C4"/>
    <w:rsid w:val="05BE2162"/>
    <w:rsid w:val="05BEFC5A"/>
    <w:rsid w:val="05C0E803"/>
    <w:rsid w:val="05C9BF93"/>
    <w:rsid w:val="05CBA253"/>
    <w:rsid w:val="05CBC9E1"/>
    <w:rsid w:val="05CBDCEA"/>
    <w:rsid w:val="05D0FF9E"/>
    <w:rsid w:val="05D4837A"/>
    <w:rsid w:val="05D90F59"/>
    <w:rsid w:val="05DADA86"/>
    <w:rsid w:val="05DB8B9E"/>
    <w:rsid w:val="05DD0531"/>
    <w:rsid w:val="05DF13C6"/>
    <w:rsid w:val="05DFF3D6"/>
    <w:rsid w:val="05E1529C"/>
    <w:rsid w:val="05E1F529"/>
    <w:rsid w:val="05E33169"/>
    <w:rsid w:val="05E675F1"/>
    <w:rsid w:val="05EBA540"/>
    <w:rsid w:val="05EC6195"/>
    <w:rsid w:val="05EC7403"/>
    <w:rsid w:val="05EFE6E2"/>
    <w:rsid w:val="05EFECC7"/>
    <w:rsid w:val="05F4DDD3"/>
    <w:rsid w:val="05F62E90"/>
    <w:rsid w:val="0600EE9F"/>
    <w:rsid w:val="0601B52F"/>
    <w:rsid w:val="06044C1C"/>
    <w:rsid w:val="0605DC19"/>
    <w:rsid w:val="0606BE13"/>
    <w:rsid w:val="0606EFF3"/>
    <w:rsid w:val="060F6A33"/>
    <w:rsid w:val="061146A6"/>
    <w:rsid w:val="061B11D1"/>
    <w:rsid w:val="061E1B3C"/>
    <w:rsid w:val="062043DF"/>
    <w:rsid w:val="06244E0B"/>
    <w:rsid w:val="06273B9A"/>
    <w:rsid w:val="0627A636"/>
    <w:rsid w:val="062A77BE"/>
    <w:rsid w:val="062F2A17"/>
    <w:rsid w:val="062FF963"/>
    <w:rsid w:val="063689FF"/>
    <w:rsid w:val="063751B5"/>
    <w:rsid w:val="063A2115"/>
    <w:rsid w:val="063BFF48"/>
    <w:rsid w:val="063C6F77"/>
    <w:rsid w:val="063CBBC9"/>
    <w:rsid w:val="0642DB13"/>
    <w:rsid w:val="0643E4CF"/>
    <w:rsid w:val="0646A504"/>
    <w:rsid w:val="0648C8F3"/>
    <w:rsid w:val="06499947"/>
    <w:rsid w:val="06518703"/>
    <w:rsid w:val="0651AEEA"/>
    <w:rsid w:val="065387B4"/>
    <w:rsid w:val="0653E6B9"/>
    <w:rsid w:val="065474C7"/>
    <w:rsid w:val="065673B9"/>
    <w:rsid w:val="065B8D95"/>
    <w:rsid w:val="065BDD98"/>
    <w:rsid w:val="066102CD"/>
    <w:rsid w:val="0668A44B"/>
    <w:rsid w:val="066C1B85"/>
    <w:rsid w:val="066D5DC7"/>
    <w:rsid w:val="066D791E"/>
    <w:rsid w:val="066E6BCB"/>
    <w:rsid w:val="06726768"/>
    <w:rsid w:val="0672A733"/>
    <w:rsid w:val="0672E7A2"/>
    <w:rsid w:val="0676B002"/>
    <w:rsid w:val="06789EDA"/>
    <w:rsid w:val="067AE749"/>
    <w:rsid w:val="067DCD02"/>
    <w:rsid w:val="067E9A57"/>
    <w:rsid w:val="0680E404"/>
    <w:rsid w:val="06836365"/>
    <w:rsid w:val="06854671"/>
    <w:rsid w:val="068564A0"/>
    <w:rsid w:val="0686CFA3"/>
    <w:rsid w:val="06888AE9"/>
    <w:rsid w:val="068C09E2"/>
    <w:rsid w:val="068C1487"/>
    <w:rsid w:val="069123ED"/>
    <w:rsid w:val="06942686"/>
    <w:rsid w:val="0694EEAB"/>
    <w:rsid w:val="06965CD4"/>
    <w:rsid w:val="069B458E"/>
    <w:rsid w:val="069D0686"/>
    <w:rsid w:val="06A24E0F"/>
    <w:rsid w:val="06A30C09"/>
    <w:rsid w:val="06A4B18E"/>
    <w:rsid w:val="06AA2379"/>
    <w:rsid w:val="06ADA209"/>
    <w:rsid w:val="06ADEEE4"/>
    <w:rsid w:val="06B13D68"/>
    <w:rsid w:val="06B1CA78"/>
    <w:rsid w:val="06B50E68"/>
    <w:rsid w:val="06B97045"/>
    <w:rsid w:val="06B9CD58"/>
    <w:rsid w:val="06BB5431"/>
    <w:rsid w:val="06BF1169"/>
    <w:rsid w:val="06C542A9"/>
    <w:rsid w:val="06C56326"/>
    <w:rsid w:val="06CD582F"/>
    <w:rsid w:val="06D23B69"/>
    <w:rsid w:val="06D68CD7"/>
    <w:rsid w:val="06D9ABF9"/>
    <w:rsid w:val="06DA8482"/>
    <w:rsid w:val="06DE2853"/>
    <w:rsid w:val="06E140FC"/>
    <w:rsid w:val="06E3204E"/>
    <w:rsid w:val="06E522EC"/>
    <w:rsid w:val="06E5A4D5"/>
    <w:rsid w:val="06E714E6"/>
    <w:rsid w:val="06E83255"/>
    <w:rsid w:val="06EF7CE8"/>
    <w:rsid w:val="06F02D58"/>
    <w:rsid w:val="06F37880"/>
    <w:rsid w:val="06F4B9EC"/>
    <w:rsid w:val="06F73054"/>
    <w:rsid w:val="06F94B77"/>
    <w:rsid w:val="06FBA3F4"/>
    <w:rsid w:val="06FBD59D"/>
    <w:rsid w:val="06FC4483"/>
    <w:rsid w:val="0700BB98"/>
    <w:rsid w:val="07010F53"/>
    <w:rsid w:val="0707501D"/>
    <w:rsid w:val="07087129"/>
    <w:rsid w:val="070A4B15"/>
    <w:rsid w:val="070D26C3"/>
    <w:rsid w:val="070D375F"/>
    <w:rsid w:val="070D4CDF"/>
    <w:rsid w:val="0710C086"/>
    <w:rsid w:val="07126F47"/>
    <w:rsid w:val="071A3C4F"/>
    <w:rsid w:val="071A486A"/>
    <w:rsid w:val="071CAF44"/>
    <w:rsid w:val="071E2715"/>
    <w:rsid w:val="0722FAEF"/>
    <w:rsid w:val="0723239A"/>
    <w:rsid w:val="0725F5DD"/>
    <w:rsid w:val="07279120"/>
    <w:rsid w:val="07281DAE"/>
    <w:rsid w:val="07288558"/>
    <w:rsid w:val="072C1CC1"/>
    <w:rsid w:val="072EB79B"/>
    <w:rsid w:val="0730D9F0"/>
    <w:rsid w:val="07320090"/>
    <w:rsid w:val="073415C5"/>
    <w:rsid w:val="073C2C9D"/>
    <w:rsid w:val="073D7DDB"/>
    <w:rsid w:val="07440954"/>
    <w:rsid w:val="07457CFA"/>
    <w:rsid w:val="0747AFAD"/>
    <w:rsid w:val="0747DA90"/>
    <w:rsid w:val="074F526A"/>
    <w:rsid w:val="0750A1F8"/>
    <w:rsid w:val="07528AD2"/>
    <w:rsid w:val="07536957"/>
    <w:rsid w:val="07547A18"/>
    <w:rsid w:val="0754ACDE"/>
    <w:rsid w:val="07560740"/>
    <w:rsid w:val="07564C32"/>
    <w:rsid w:val="07573234"/>
    <w:rsid w:val="0757B168"/>
    <w:rsid w:val="075EAB73"/>
    <w:rsid w:val="07645F56"/>
    <w:rsid w:val="0767E1B8"/>
    <w:rsid w:val="0768C23D"/>
    <w:rsid w:val="076AA1CB"/>
    <w:rsid w:val="076AE5F8"/>
    <w:rsid w:val="076B3799"/>
    <w:rsid w:val="076BA171"/>
    <w:rsid w:val="076F05DE"/>
    <w:rsid w:val="07716DC0"/>
    <w:rsid w:val="0772B24D"/>
    <w:rsid w:val="0773EC40"/>
    <w:rsid w:val="077480E1"/>
    <w:rsid w:val="077AE9C1"/>
    <w:rsid w:val="077E3C8F"/>
    <w:rsid w:val="077E89BD"/>
    <w:rsid w:val="07815F11"/>
    <w:rsid w:val="0781F6A5"/>
    <w:rsid w:val="0784FD21"/>
    <w:rsid w:val="078849F8"/>
    <w:rsid w:val="078B146F"/>
    <w:rsid w:val="078B57CF"/>
    <w:rsid w:val="078BC386"/>
    <w:rsid w:val="078C7652"/>
    <w:rsid w:val="078F2156"/>
    <w:rsid w:val="0790680D"/>
    <w:rsid w:val="07914674"/>
    <w:rsid w:val="079247FA"/>
    <w:rsid w:val="079C05D4"/>
    <w:rsid w:val="079DD628"/>
    <w:rsid w:val="079E8679"/>
    <w:rsid w:val="07A19B0A"/>
    <w:rsid w:val="07A75D44"/>
    <w:rsid w:val="07A91C47"/>
    <w:rsid w:val="07AC9081"/>
    <w:rsid w:val="07ADCD7D"/>
    <w:rsid w:val="07AFC5DA"/>
    <w:rsid w:val="07B17A65"/>
    <w:rsid w:val="07B2A833"/>
    <w:rsid w:val="07B7CB10"/>
    <w:rsid w:val="07B8D476"/>
    <w:rsid w:val="07BDD638"/>
    <w:rsid w:val="07BE983B"/>
    <w:rsid w:val="07BF440B"/>
    <w:rsid w:val="07C03E59"/>
    <w:rsid w:val="07C3754A"/>
    <w:rsid w:val="07C44BDF"/>
    <w:rsid w:val="07C7E67B"/>
    <w:rsid w:val="07C87118"/>
    <w:rsid w:val="07C8824D"/>
    <w:rsid w:val="07CC1859"/>
    <w:rsid w:val="07CD820D"/>
    <w:rsid w:val="07CFEBDC"/>
    <w:rsid w:val="07D1B20E"/>
    <w:rsid w:val="07D22517"/>
    <w:rsid w:val="07D747F6"/>
    <w:rsid w:val="07DA11D1"/>
    <w:rsid w:val="07DDB2F5"/>
    <w:rsid w:val="07E0B05E"/>
    <w:rsid w:val="07E17DF9"/>
    <w:rsid w:val="07E41D61"/>
    <w:rsid w:val="07E77B1E"/>
    <w:rsid w:val="07EB3E16"/>
    <w:rsid w:val="07EE47B8"/>
    <w:rsid w:val="07F2DF30"/>
    <w:rsid w:val="07F88211"/>
    <w:rsid w:val="07F8F41A"/>
    <w:rsid w:val="07FB2952"/>
    <w:rsid w:val="07FBC283"/>
    <w:rsid w:val="07FD7D7A"/>
    <w:rsid w:val="07FE50A7"/>
    <w:rsid w:val="0801B5D7"/>
    <w:rsid w:val="08072936"/>
    <w:rsid w:val="080A897D"/>
    <w:rsid w:val="080AFF0D"/>
    <w:rsid w:val="0811A85A"/>
    <w:rsid w:val="08125478"/>
    <w:rsid w:val="08143B8B"/>
    <w:rsid w:val="08144573"/>
    <w:rsid w:val="0816A43B"/>
    <w:rsid w:val="0817741D"/>
    <w:rsid w:val="08179F79"/>
    <w:rsid w:val="0817ED50"/>
    <w:rsid w:val="081BF312"/>
    <w:rsid w:val="0824AA35"/>
    <w:rsid w:val="0825AC72"/>
    <w:rsid w:val="0826CC91"/>
    <w:rsid w:val="08280E90"/>
    <w:rsid w:val="082866B5"/>
    <w:rsid w:val="0829A15C"/>
    <w:rsid w:val="082A9BF4"/>
    <w:rsid w:val="082B654F"/>
    <w:rsid w:val="082D73ED"/>
    <w:rsid w:val="0832514D"/>
    <w:rsid w:val="0832A4EC"/>
    <w:rsid w:val="08348A8C"/>
    <w:rsid w:val="083961B4"/>
    <w:rsid w:val="083F69AD"/>
    <w:rsid w:val="0844DC0E"/>
    <w:rsid w:val="08468306"/>
    <w:rsid w:val="084714FF"/>
    <w:rsid w:val="084C7CFD"/>
    <w:rsid w:val="084CF4CA"/>
    <w:rsid w:val="084F519A"/>
    <w:rsid w:val="08524DC6"/>
    <w:rsid w:val="08547045"/>
    <w:rsid w:val="08555D1E"/>
    <w:rsid w:val="08559326"/>
    <w:rsid w:val="08579C86"/>
    <w:rsid w:val="0857E38C"/>
    <w:rsid w:val="0859F432"/>
    <w:rsid w:val="085A4B84"/>
    <w:rsid w:val="085DA94E"/>
    <w:rsid w:val="085DE481"/>
    <w:rsid w:val="086086D4"/>
    <w:rsid w:val="08622F8A"/>
    <w:rsid w:val="086612AA"/>
    <w:rsid w:val="0867B58E"/>
    <w:rsid w:val="086935E3"/>
    <w:rsid w:val="08693F51"/>
    <w:rsid w:val="086BEEA8"/>
    <w:rsid w:val="086E0755"/>
    <w:rsid w:val="08754055"/>
    <w:rsid w:val="08780B01"/>
    <w:rsid w:val="0878D12C"/>
    <w:rsid w:val="087C9784"/>
    <w:rsid w:val="087D2C84"/>
    <w:rsid w:val="0884A048"/>
    <w:rsid w:val="088A7738"/>
    <w:rsid w:val="088B7F80"/>
    <w:rsid w:val="089413E8"/>
    <w:rsid w:val="08987104"/>
    <w:rsid w:val="0898DC88"/>
    <w:rsid w:val="08990BE8"/>
    <w:rsid w:val="08A2088D"/>
    <w:rsid w:val="08A4A920"/>
    <w:rsid w:val="08A6A15A"/>
    <w:rsid w:val="08A82BF6"/>
    <w:rsid w:val="08B09710"/>
    <w:rsid w:val="08B3D9BD"/>
    <w:rsid w:val="08B58B41"/>
    <w:rsid w:val="08B625C4"/>
    <w:rsid w:val="08BBB5E0"/>
    <w:rsid w:val="08BD5971"/>
    <w:rsid w:val="08BF6F9F"/>
    <w:rsid w:val="08BFECAE"/>
    <w:rsid w:val="08C14519"/>
    <w:rsid w:val="08C2F288"/>
    <w:rsid w:val="08C6CB1F"/>
    <w:rsid w:val="08C6F82D"/>
    <w:rsid w:val="08C8E9A9"/>
    <w:rsid w:val="08CF81CF"/>
    <w:rsid w:val="08D00194"/>
    <w:rsid w:val="08D311B2"/>
    <w:rsid w:val="08D393A6"/>
    <w:rsid w:val="08D45060"/>
    <w:rsid w:val="08D5708D"/>
    <w:rsid w:val="08D8E5AB"/>
    <w:rsid w:val="08D97167"/>
    <w:rsid w:val="08DA2E2B"/>
    <w:rsid w:val="08DCA742"/>
    <w:rsid w:val="08DD8E8A"/>
    <w:rsid w:val="08DDD082"/>
    <w:rsid w:val="08E2FAE5"/>
    <w:rsid w:val="08E52084"/>
    <w:rsid w:val="08E7A33B"/>
    <w:rsid w:val="08E9F923"/>
    <w:rsid w:val="08EE992A"/>
    <w:rsid w:val="08EF0493"/>
    <w:rsid w:val="08EFBC91"/>
    <w:rsid w:val="08F1C045"/>
    <w:rsid w:val="08F517B5"/>
    <w:rsid w:val="08F7583F"/>
    <w:rsid w:val="08F87045"/>
    <w:rsid w:val="08F8B138"/>
    <w:rsid w:val="08F969C5"/>
    <w:rsid w:val="08FFE333"/>
    <w:rsid w:val="09022520"/>
    <w:rsid w:val="09024B2F"/>
    <w:rsid w:val="090333C5"/>
    <w:rsid w:val="090476F5"/>
    <w:rsid w:val="09069DD0"/>
    <w:rsid w:val="090AAF74"/>
    <w:rsid w:val="090B199C"/>
    <w:rsid w:val="090CC548"/>
    <w:rsid w:val="090E703E"/>
    <w:rsid w:val="09100DEC"/>
    <w:rsid w:val="0910426B"/>
    <w:rsid w:val="09107324"/>
    <w:rsid w:val="09132B09"/>
    <w:rsid w:val="0913FE2F"/>
    <w:rsid w:val="09153C75"/>
    <w:rsid w:val="0916BC2F"/>
    <w:rsid w:val="091767D1"/>
    <w:rsid w:val="0919D5F2"/>
    <w:rsid w:val="0927938D"/>
    <w:rsid w:val="09290C3B"/>
    <w:rsid w:val="092CEBFA"/>
    <w:rsid w:val="092E9821"/>
    <w:rsid w:val="092EBA5D"/>
    <w:rsid w:val="09375B9A"/>
    <w:rsid w:val="0937B95D"/>
    <w:rsid w:val="093B19A1"/>
    <w:rsid w:val="093D9297"/>
    <w:rsid w:val="09457350"/>
    <w:rsid w:val="09463305"/>
    <w:rsid w:val="09478957"/>
    <w:rsid w:val="0947D657"/>
    <w:rsid w:val="0947F41B"/>
    <w:rsid w:val="09493911"/>
    <w:rsid w:val="094DFB8D"/>
    <w:rsid w:val="094E3C20"/>
    <w:rsid w:val="0950B94D"/>
    <w:rsid w:val="09534216"/>
    <w:rsid w:val="0953C4D3"/>
    <w:rsid w:val="0955B366"/>
    <w:rsid w:val="095B3110"/>
    <w:rsid w:val="095DED17"/>
    <w:rsid w:val="095ECA0A"/>
    <w:rsid w:val="095ECA0D"/>
    <w:rsid w:val="0967519B"/>
    <w:rsid w:val="0969A543"/>
    <w:rsid w:val="0969C4B3"/>
    <w:rsid w:val="096CBE35"/>
    <w:rsid w:val="0974CAB7"/>
    <w:rsid w:val="0974E87E"/>
    <w:rsid w:val="0975A7D3"/>
    <w:rsid w:val="0975D978"/>
    <w:rsid w:val="0976019F"/>
    <w:rsid w:val="0978F5CA"/>
    <w:rsid w:val="0979EE6F"/>
    <w:rsid w:val="097AFD3F"/>
    <w:rsid w:val="097D4614"/>
    <w:rsid w:val="097E0D39"/>
    <w:rsid w:val="097E7315"/>
    <w:rsid w:val="097F1367"/>
    <w:rsid w:val="0982493D"/>
    <w:rsid w:val="0982919E"/>
    <w:rsid w:val="09840011"/>
    <w:rsid w:val="098454DC"/>
    <w:rsid w:val="0984F95A"/>
    <w:rsid w:val="09894252"/>
    <w:rsid w:val="0989D82E"/>
    <w:rsid w:val="098A465B"/>
    <w:rsid w:val="098A94CA"/>
    <w:rsid w:val="098B8A86"/>
    <w:rsid w:val="098C8861"/>
    <w:rsid w:val="098DAEA4"/>
    <w:rsid w:val="098E8F0D"/>
    <w:rsid w:val="0998F22B"/>
    <w:rsid w:val="09997F32"/>
    <w:rsid w:val="099A3B3D"/>
    <w:rsid w:val="099FD33E"/>
    <w:rsid w:val="09A3D2F6"/>
    <w:rsid w:val="09A5E7BE"/>
    <w:rsid w:val="09A75A99"/>
    <w:rsid w:val="09A78249"/>
    <w:rsid w:val="09A7E2AD"/>
    <w:rsid w:val="09AF7595"/>
    <w:rsid w:val="09B45A7B"/>
    <w:rsid w:val="09B5259C"/>
    <w:rsid w:val="09B6E51B"/>
    <w:rsid w:val="09BDDE6E"/>
    <w:rsid w:val="09C0A47E"/>
    <w:rsid w:val="09C6BA3F"/>
    <w:rsid w:val="09C96DC5"/>
    <w:rsid w:val="09CC10EF"/>
    <w:rsid w:val="09CD8380"/>
    <w:rsid w:val="09CEE7BF"/>
    <w:rsid w:val="09CFB774"/>
    <w:rsid w:val="09D40BA7"/>
    <w:rsid w:val="09D7CD30"/>
    <w:rsid w:val="09D8CF00"/>
    <w:rsid w:val="09D90A1A"/>
    <w:rsid w:val="09DC80DE"/>
    <w:rsid w:val="09DD2208"/>
    <w:rsid w:val="09DDCF73"/>
    <w:rsid w:val="09DDD0F5"/>
    <w:rsid w:val="09DE8E51"/>
    <w:rsid w:val="09DF5666"/>
    <w:rsid w:val="09E0B5CF"/>
    <w:rsid w:val="09E14C8B"/>
    <w:rsid w:val="09E321AF"/>
    <w:rsid w:val="09F09B04"/>
    <w:rsid w:val="09F4CB0E"/>
    <w:rsid w:val="09F67A8C"/>
    <w:rsid w:val="09F6E1C6"/>
    <w:rsid w:val="09F7FEE1"/>
    <w:rsid w:val="09FA7C0A"/>
    <w:rsid w:val="09FE09C0"/>
    <w:rsid w:val="0A04D9B1"/>
    <w:rsid w:val="0A0649D1"/>
    <w:rsid w:val="0A08B873"/>
    <w:rsid w:val="0A097354"/>
    <w:rsid w:val="0A0B47CC"/>
    <w:rsid w:val="0A0F3067"/>
    <w:rsid w:val="0A150CBD"/>
    <w:rsid w:val="0A169668"/>
    <w:rsid w:val="0A178668"/>
    <w:rsid w:val="0A1AB2AF"/>
    <w:rsid w:val="0A1D01DE"/>
    <w:rsid w:val="0A21C20E"/>
    <w:rsid w:val="0A234C04"/>
    <w:rsid w:val="0A252285"/>
    <w:rsid w:val="0A2AE9A6"/>
    <w:rsid w:val="0A2F9A6D"/>
    <w:rsid w:val="0A2FAC76"/>
    <w:rsid w:val="0A376CBC"/>
    <w:rsid w:val="0A388388"/>
    <w:rsid w:val="0A3C9ABE"/>
    <w:rsid w:val="0A3D0E4B"/>
    <w:rsid w:val="0A48E1A5"/>
    <w:rsid w:val="0A4DF726"/>
    <w:rsid w:val="0A4E744C"/>
    <w:rsid w:val="0A51578A"/>
    <w:rsid w:val="0A5277B4"/>
    <w:rsid w:val="0A55482E"/>
    <w:rsid w:val="0A5B9C97"/>
    <w:rsid w:val="0A5C368C"/>
    <w:rsid w:val="0A5C77BE"/>
    <w:rsid w:val="0A5E9FCB"/>
    <w:rsid w:val="0A5FBDE1"/>
    <w:rsid w:val="0A62DC6D"/>
    <w:rsid w:val="0A6492F3"/>
    <w:rsid w:val="0A6B9921"/>
    <w:rsid w:val="0A6DE6A0"/>
    <w:rsid w:val="0A714681"/>
    <w:rsid w:val="0A77C3AA"/>
    <w:rsid w:val="0A7F2FEB"/>
    <w:rsid w:val="0A7F54C8"/>
    <w:rsid w:val="0A882D14"/>
    <w:rsid w:val="0A8F2DAF"/>
    <w:rsid w:val="0A91936E"/>
    <w:rsid w:val="0A919FE3"/>
    <w:rsid w:val="0A91E007"/>
    <w:rsid w:val="0A9639A3"/>
    <w:rsid w:val="0A965312"/>
    <w:rsid w:val="0A96E772"/>
    <w:rsid w:val="0AA0720B"/>
    <w:rsid w:val="0AA3F562"/>
    <w:rsid w:val="0AA455AD"/>
    <w:rsid w:val="0AA57F7C"/>
    <w:rsid w:val="0AAA8498"/>
    <w:rsid w:val="0AAB3EE0"/>
    <w:rsid w:val="0AACB0D0"/>
    <w:rsid w:val="0AAE0A60"/>
    <w:rsid w:val="0AAF57FD"/>
    <w:rsid w:val="0AB07123"/>
    <w:rsid w:val="0AB3075D"/>
    <w:rsid w:val="0AB38832"/>
    <w:rsid w:val="0AB93CD7"/>
    <w:rsid w:val="0AB9C037"/>
    <w:rsid w:val="0ABA77BE"/>
    <w:rsid w:val="0ABACFA6"/>
    <w:rsid w:val="0ABCA7B7"/>
    <w:rsid w:val="0ABEE61D"/>
    <w:rsid w:val="0ABF5102"/>
    <w:rsid w:val="0ABFE9BF"/>
    <w:rsid w:val="0AC2BA79"/>
    <w:rsid w:val="0AD14079"/>
    <w:rsid w:val="0AD3F34E"/>
    <w:rsid w:val="0AD704CC"/>
    <w:rsid w:val="0ADA2D8D"/>
    <w:rsid w:val="0ADDB9FB"/>
    <w:rsid w:val="0ADECE3C"/>
    <w:rsid w:val="0AE03C54"/>
    <w:rsid w:val="0AE0F24E"/>
    <w:rsid w:val="0AE28121"/>
    <w:rsid w:val="0AE5F344"/>
    <w:rsid w:val="0AE6B3EF"/>
    <w:rsid w:val="0AEB176C"/>
    <w:rsid w:val="0AEB9660"/>
    <w:rsid w:val="0AEBFA0E"/>
    <w:rsid w:val="0AEF8DCE"/>
    <w:rsid w:val="0AEF9CE1"/>
    <w:rsid w:val="0AF4E789"/>
    <w:rsid w:val="0AF6CF33"/>
    <w:rsid w:val="0AFB6A33"/>
    <w:rsid w:val="0B002310"/>
    <w:rsid w:val="0B040BA8"/>
    <w:rsid w:val="0B051333"/>
    <w:rsid w:val="0B05AB9C"/>
    <w:rsid w:val="0B0643BD"/>
    <w:rsid w:val="0B090AF6"/>
    <w:rsid w:val="0B0D4BA9"/>
    <w:rsid w:val="0B0DAA8B"/>
    <w:rsid w:val="0B0E0B77"/>
    <w:rsid w:val="0B0FF3BD"/>
    <w:rsid w:val="0B1182D4"/>
    <w:rsid w:val="0B161377"/>
    <w:rsid w:val="0B164545"/>
    <w:rsid w:val="0B17C535"/>
    <w:rsid w:val="0B19A390"/>
    <w:rsid w:val="0B1A4171"/>
    <w:rsid w:val="0B1BA08F"/>
    <w:rsid w:val="0B1D59B8"/>
    <w:rsid w:val="0B1F1D62"/>
    <w:rsid w:val="0B20591F"/>
    <w:rsid w:val="0B2712CD"/>
    <w:rsid w:val="0B28F3FC"/>
    <w:rsid w:val="0B2F79E7"/>
    <w:rsid w:val="0B306CE0"/>
    <w:rsid w:val="0B33C628"/>
    <w:rsid w:val="0B352F7D"/>
    <w:rsid w:val="0B3752AA"/>
    <w:rsid w:val="0B389667"/>
    <w:rsid w:val="0B3A6A61"/>
    <w:rsid w:val="0B3A8D21"/>
    <w:rsid w:val="0B3A9E6A"/>
    <w:rsid w:val="0B3E6AF6"/>
    <w:rsid w:val="0B445212"/>
    <w:rsid w:val="0B44A6E9"/>
    <w:rsid w:val="0B457D71"/>
    <w:rsid w:val="0B468EBB"/>
    <w:rsid w:val="0B469BA1"/>
    <w:rsid w:val="0B4B8C27"/>
    <w:rsid w:val="0B4C949B"/>
    <w:rsid w:val="0B542567"/>
    <w:rsid w:val="0B54CDE1"/>
    <w:rsid w:val="0B5821AF"/>
    <w:rsid w:val="0B5A979D"/>
    <w:rsid w:val="0B5D81EE"/>
    <w:rsid w:val="0B5F7E70"/>
    <w:rsid w:val="0B5FE452"/>
    <w:rsid w:val="0B638FEB"/>
    <w:rsid w:val="0B661458"/>
    <w:rsid w:val="0B6973F2"/>
    <w:rsid w:val="0B6E65E7"/>
    <w:rsid w:val="0B70442F"/>
    <w:rsid w:val="0B707F55"/>
    <w:rsid w:val="0B719840"/>
    <w:rsid w:val="0B73E13F"/>
    <w:rsid w:val="0B741B83"/>
    <w:rsid w:val="0B795F8D"/>
    <w:rsid w:val="0B7CFA1E"/>
    <w:rsid w:val="0B7E5CD0"/>
    <w:rsid w:val="0B7F2EE3"/>
    <w:rsid w:val="0B82700E"/>
    <w:rsid w:val="0B84158B"/>
    <w:rsid w:val="0B8FB6AE"/>
    <w:rsid w:val="0B91FF9C"/>
    <w:rsid w:val="0B93C6DC"/>
    <w:rsid w:val="0B9755C2"/>
    <w:rsid w:val="0B98BFA4"/>
    <w:rsid w:val="0BA09A88"/>
    <w:rsid w:val="0BA44664"/>
    <w:rsid w:val="0BA6B4EE"/>
    <w:rsid w:val="0BBA52AB"/>
    <w:rsid w:val="0BBAFD87"/>
    <w:rsid w:val="0BC88FAB"/>
    <w:rsid w:val="0BD588E5"/>
    <w:rsid w:val="0BD593FE"/>
    <w:rsid w:val="0BDB0BB4"/>
    <w:rsid w:val="0BDD8C78"/>
    <w:rsid w:val="0BE08695"/>
    <w:rsid w:val="0BEA98F3"/>
    <w:rsid w:val="0BEB1E67"/>
    <w:rsid w:val="0BEC815F"/>
    <w:rsid w:val="0BED8A0C"/>
    <w:rsid w:val="0BEE9DDC"/>
    <w:rsid w:val="0BF2433C"/>
    <w:rsid w:val="0BF3EBA4"/>
    <w:rsid w:val="0BF59E7D"/>
    <w:rsid w:val="0BF7F9BB"/>
    <w:rsid w:val="0BF8CD17"/>
    <w:rsid w:val="0BFD31BF"/>
    <w:rsid w:val="0BFFC243"/>
    <w:rsid w:val="0BFFD03C"/>
    <w:rsid w:val="0C00CBBF"/>
    <w:rsid w:val="0C031C36"/>
    <w:rsid w:val="0C0CB3E7"/>
    <w:rsid w:val="0C11EB5C"/>
    <w:rsid w:val="0C12F39B"/>
    <w:rsid w:val="0C17360C"/>
    <w:rsid w:val="0C178702"/>
    <w:rsid w:val="0C1D3305"/>
    <w:rsid w:val="0C228463"/>
    <w:rsid w:val="0C250369"/>
    <w:rsid w:val="0C2545C6"/>
    <w:rsid w:val="0C26B026"/>
    <w:rsid w:val="0C2C35F3"/>
    <w:rsid w:val="0C2E2CFB"/>
    <w:rsid w:val="0C2F2D4D"/>
    <w:rsid w:val="0C369172"/>
    <w:rsid w:val="0C374E4C"/>
    <w:rsid w:val="0C3AD3C1"/>
    <w:rsid w:val="0C3D8178"/>
    <w:rsid w:val="0C3E9610"/>
    <w:rsid w:val="0C410CA3"/>
    <w:rsid w:val="0C44F861"/>
    <w:rsid w:val="0C4B8401"/>
    <w:rsid w:val="0C5125B8"/>
    <w:rsid w:val="0C52E559"/>
    <w:rsid w:val="0C57CF2C"/>
    <w:rsid w:val="0C5AD422"/>
    <w:rsid w:val="0C5B761A"/>
    <w:rsid w:val="0C5BDA28"/>
    <w:rsid w:val="0C5FD2DA"/>
    <w:rsid w:val="0C624284"/>
    <w:rsid w:val="0C62CF50"/>
    <w:rsid w:val="0C66B52C"/>
    <w:rsid w:val="0C6AB0D5"/>
    <w:rsid w:val="0C7249CA"/>
    <w:rsid w:val="0C73813E"/>
    <w:rsid w:val="0C752A15"/>
    <w:rsid w:val="0C79C72D"/>
    <w:rsid w:val="0C86CF5C"/>
    <w:rsid w:val="0C8D2669"/>
    <w:rsid w:val="0C8D6644"/>
    <w:rsid w:val="0C8DBD99"/>
    <w:rsid w:val="0C90130C"/>
    <w:rsid w:val="0C9043D1"/>
    <w:rsid w:val="0C96AAED"/>
    <w:rsid w:val="0C982583"/>
    <w:rsid w:val="0C9DA938"/>
    <w:rsid w:val="0CA2A60D"/>
    <w:rsid w:val="0CA7B0A7"/>
    <w:rsid w:val="0CA81BAF"/>
    <w:rsid w:val="0CB570F3"/>
    <w:rsid w:val="0CBA070B"/>
    <w:rsid w:val="0CBDD48F"/>
    <w:rsid w:val="0CBF60CF"/>
    <w:rsid w:val="0CC0691E"/>
    <w:rsid w:val="0CC0EEEC"/>
    <w:rsid w:val="0CC3C085"/>
    <w:rsid w:val="0CC80696"/>
    <w:rsid w:val="0CC947EC"/>
    <w:rsid w:val="0CCE97B8"/>
    <w:rsid w:val="0CD129B4"/>
    <w:rsid w:val="0CDA78DC"/>
    <w:rsid w:val="0CDB3478"/>
    <w:rsid w:val="0CE60D46"/>
    <w:rsid w:val="0CE6B541"/>
    <w:rsid w:val="0CE8BC12"/>
    <w:rsid w:val="0CE9CAF7"/>
    <w:rsid w:val="0CECC6F5"/>
    <w:rsid w:val="0CF48584"/>
    <w:rsid w:val="0CF605DA"/>
    <w:rsid w:val="0CFA08B9"/>
    <w:rsid w:val="0CFC3EED"/>
    <w:rsid w:val="0CFC583A"/>
    <w:rsid w:val="0CFC6BB9"/>
    <w:rsid w:val="0CFFA61B"/>
    <w:rsid w:val="0D02DF25"/>
    <w:rsid w:val="0D03BC45"/>
    <w:rsid w:val="0D04E3D3"/>
    <w:rsid w:val="0D0BC5E7"/>
    <w:rsid w:val="0D0FF7F9"/>
    <w:rsid w:val="0D10FCB1"/>
    <w:rsid w:val="0D124F5E"/>
    <w:rsid w:val="0D14B3B3"/>
    <w:rsid w:val="0D16B149"/>
    <w:rsid w:val="0D1820CD"/>
    <w:rsid w:val="0D1845C0"/>
    <w:rsid w:val="0D2242A5"/>
    <w:rsid w:val="0D231A37"/>
    <w:rsid w:val="0D24F5D8"/>
    <w:rsid w:val="0D25BB9D"/>
    <w:rsid w:val="0D28B658"/>
    <w:rsid w:val="0D2A5F53"/>
    <w:rsid w:val="0D2C0D43"/>
    <w:rsid w:val="0D2CC828"/>
    <w:rsid w:val="0D2CD6BB"/>
    <w:rsid w:val="0D2D106C"/>
    <w:rsid w:val="0D2E1F49"/>
    <w:rsid w:val="0D310D4C"/>
    <w:rsid w:val="0D336432"/>
    <w:rsid w:val="0D36A026"/>
    <w:rsid w:val="0D37206A"/>
    <w:rsid w:val="0D46DE17"/>
    <w:rsid w:val="0D47A00F"/>
    <w:rsid w:val="0D4893C2"/>
    <w:rsid w:val="0D49E602"/>
    <w:rsid w:val="0D4A89F2"/>
    <w:rsid w:val="0D4CCC7B"/>
    <w:rsid w:val="0D50C9DB"/>
    <w:rsid w:val="0D52804B"/>
    <w:rsid w:val="0D5353FA"/>
    <w:rsid w:val="0D5B911C"/>
    <w:rsid w:val="0D5E4645"/>
    <w:rsid w:val="0D5EC136"/>
    <w:rsid w:val="0D625BA4"/>
    <w:rsid w:val="0D64DAE9"/>
    <w:rsid w:val="0D67428E"/>
    <w:rsid w:val="0D68A32B"/>
    <w:rsid w:val="0D6BABB7"/>
    <w:rsid w:val="0D764E02"/>
    <w:rsid w:val="0D7729A2"/>
    <w:rsid w:val="0D821856"/>
    <w:rsid w:val="0D8AAF39"/>
    <w:rsid w:val="0D8BA480"/>
    <w:rsid w:val="0D93C28C"/>
    <w:rsid w:val="0D9AEC35"/>
    <w:rsid w:val="0D9BFDCB"/>
    <w:rsid w:val="0D9E9E83"/>
    <w:rsid w:val="0DA1D1B6"/>
    <w:rsid w:val="0DA5E5D1"/>
    <w:rsid w:val="0DAA5D13"/>
    <w:rsid w:val="0DAAD368"/>
    <w:rsid w:val="0DAB400A"/>
    <w:rsid w:val="0DB4CB39"/>
    <w:rsid w:val="0DB7DC34"/>
    <w:rsid w:val="0DBC4EEF"/>
    <w:rsid w:val="0DC15B6A"/>
    <w:rsid w:val="0DC46832"/>
    <w:rsid w:val="0DC8AC0E"/>
    <w:rsid w:val="0DC9ACC3"/>
    <w:rsid w:val="0DCCB921"/>
    <w:rsid w:val="0DD7BA96"/>
    <w:rsid w:val="0DD867E8"/>
    <w:rsid w:val="0DDA2E0B"/>
    <w:rsid w:val="0DDA6488"/>
    <w:rsid w:val="0DDB29DC"/>
    <w:rsid w:val="0DDF559B"/>
    <w:rsid w:val="0DE146F6"/>
    <w:rsid w:val="0DE2D80E"/>
    <w:rsid w:val="0DED5364"/>
    <w:rsid w:val="0DF08A59"/>
    <w:rsid w:val="0DF0C1DD"/>
    <w:rsid w:val="0DF4FD0F"/>
    <w:rsid w:val="0DF55EDA"/>
    <w:rsid w:val="0DF83EE5"/>
    <w:rsid w:val="0E01ADD5"/>
    <w:rsid w:val="0E06FE72"/>
    <w:rsid w:val="0E09FFC6"/>
    <w:rsid w:val="0E0C82C3"/>
    <w:rsid w:val="0E13367F"/>
    <w:rsid w:val="0E16DFF5"/>
    <w:rsid w:val="0E17023B"/>
    <w:rsid w:val="0E178438"/>
    <w:rsid w:val="0E178EE3"/>
    <w:rsid w:val="0E1A2927"/>
    <w:rsid w:val="0E1FFC69"/>
    <w:rsid w:val="0E2346EB"/>
    <w:rsid w:val="0E277C64"/>
    <w:rsid w:val="0E28A729"/>
    <w:rsid w:val="0E299201"/>
    <w:rsid w:val="0E2E4DB1"/>
    <w:rsid w:val="0E2F44E5"/>
    <w:rsid w:val="0E316F0C"/>
    <w:rsid w:val="0E354983"/>
    <w:rsid w:val="0E359563"/>
    <w:rsid w:val="0E3934CA"/>
    <w:rsid w:val="0E3F28B2"/>
    <w:rsid w:val="0E425A8B"/>
    <w:rsid w:val="0E4EC0DA"/>
    <w:rsid w:val="0E4FE215"/>
    <w:rsid w:val="0E529106"/>
    <w:rsid w:val="0E547FD6"/>
    <w:rsid w:val="0E573F66"/>
    <w:rsid w:val="0E5A48BC"/>
    <w:rsid w:val="0E5DB296"/>
    <w:rsid w:val="0E5FDD94"/>
    <w:rsid w:val="0E636B06"/>
    <w:rsid w:val="0E6C7738"/>
    <w:rsid w:val="0E6D8E2C"/>
    <w:rsid w:val="0E6DF23E"/>
    <w:rsid w:val="0E73E5D0"/>
    <w:rsid w:val="0E793DD5"/>
    <w:rsid w:val="0E79BFA5"/>
    <w:rsid w:val="0E7AEF90"/>
    <w:rsid w:val="0E7B2415"/>
    <w:rsid w:val="0E7FAD52"/>
    <w:rsid w:val="0E82BF6D"/>
    <w:rsid w:val="0E897B23"/>
    <w:rsid w:val="0E8CC9D2"/>
    <w:rsid w:val="0E8DC787"/>
    <w:rsid w:val="0E905C48"/>
    <w:rsid w:val="0E9187F9"/>
    <w:rsid w:val="0E929C85"/>
    <w:rsid w:val="0E93E5AF"/>
    <w:rsid w:val="0E960ED2"/>
    <w:rsid w:val="0E9E50C4"/>
    <w:rsid w:val="0EA10288"/>
    <w:rsid w:val="0EA14410"/>
    <w:rsid w:val="0EA34062"/>
    <w:rsid w:val="0EA35BE2"/>
    <w:rsid w:val="0EA39718"/>
    <w:rsid w:val="0EA9684E"/>
    <w:rsid w:val="0EA996C3"/>
    <w:rsid w:val="0EABB246"/>
    <w:rsid w:val="0EAE03E5"/>
    <w:rsid w:val="0EB0B39C"/>
    <w:rsid w:val="0EB16DE0"/>
    <w:rsid w:val="0EB402AC"/>
    <w:rsid w:val="0EB670FD"/>
    <w:rsid w:val="0EB679B1"/>
    <w:rsid w:val="0EB869B6"/>
    <w:rsid w:val="0EB8FBB3"/>
    <w:rsid w:val="0EBCC1A9"/>
    <w:rsid w:val="0EC11768"/>
    <w:rsid w:val="0EC27C9B"/>
    <w:rsid w:val="0EC38F33"/>
    <w:rsid w:val="0EC676E3"/>
    <w:rsid w:val="0EC93367"/>
    <w:rsid w:val="0ECF0415"/>
    <w:rsid w:val="0ED8FD67"/>
    <w:rsid w:val="0EDB1EA2"/>
    <w:rsid w:val="0EE07C78"/>
    <w:rsid w:val="0EE8A6B1"/>
    <w:rsid w:val="0EEB1822"/>
    <w:rsid w:val="0EEEFFE5"/>
    <w:rsid w:val="0EEF81B3"/>
    <w:rsid w:val="0EF25752"/>
    <w:rsid w:val="0EF55B18"/>
    <w:rsid w:val="0EF6F401"/>
    <w:rsid w:val="0EF7D11E"/>
    <w:rsid w:val="0F035569"/>
    <w:rsid w:val="0F063289"/>
    <w:rsid w:val="0F0E8A91"/>
    <w:rsid w:val="0F0E95DC"/>
    <w:rsid w:val="0F0F0D98"/>
    <w:rsid w:val="0F117109"/>
    <w:rsid w:val="0F118596"/>
    <w:rsid w:val="0F11A06A"/>
    <w:rsid w:val="0F17F379"/>
    <w:rsid w:val="0F1FD96C"/>
    <w:rsid w:val="0F27ED20"/>
    <w:rsid w:val="0F289C45"/>
    <w:rsid w:val="0F292C35"/>
    <w:rsid w:val="0F296F41"/>
    <w:rsid w:val="0F307A08"/>
    <w:rsid w:val="0F356E98"/>
    <w:rsid w:val="0F37DEDB"/>
    <w:rsid w:val="0F3A2C45"/>
    <w:rsid w:val="0F3A538D"/>
    <w:rsid w:val="0F3ACDED"/>
    <w:rsid w:val="0F3D5822"/>
    <w:rsid w:val="0F3DDEA6"/>
    <w:rsid w:val="0F3E23CC"/>
    <w:rsid w:val="0F43AA88"/>
    <w:rsid w:val="0F4433F2"/>
    <w:rsid w:val="0F48F7F3"/>
    <w:rsid w:val="0F4A6FF1"/>
    <w:rsid w:val="0F4C90C1"/>
    <w:rsid w:val="0F4EC014"/>
    <w:rsid w:val="0F52AC6D"/>
    <w:rsid w:val="0F5456AA"/>
    <w:rsid w:val="0F59756F"/>
    <w:rsid w:val="0F5B442E"/>
    <w:rsid w:val="0F5DB6CB"/>
    <w:rsid w:val="0F62A3BF"/>
    <w:rsid w:val="0F65570A"/>
    <w:rsid w:val="0F6A424B"/>
    <w:rsid w:val="0F6AF487"/>
    <w:rsid w:val="0F6C20B3"/>
    <w:rsid w:val="0F6C3F05"/>
    <w:rsid w:val="0F6D7F42"/>
    <w:rsid w:val="0F74D77F"/>
    <w:rsid w:val="0F77F3F5"/>
    <w:rsid w:val="0F79D87F"/>
    <w:rsid w:val="0F7F4B0D"/>
    <w:rsid w:val="0F8248FA"/>
    <w:rsid w:val="0F8263EF"/>
    <w:rsid w:val="0F8C38EB"/>
    <w:rsid w:val="0F8E7A8C"/>
    <w:rsid w:val="0F94E444"/>
    <w:rsid w:val="0F9566D1"/>
    <w:rsid w:val="0F961F9F"/>
    <w:rsid w:val="0F999BCA"/>
    <w:rsid w:val="0F99B494"/>
    <w:rsid w:val="0F9BEF26"/>
    <w:rsid w:val="0F9D9E21"/>
    <w:rsid w:val="0F9DA54F"/>
    <w:rsid w:val="0F9FD353"/>
    <w:rsid w:val="0FA0B0C0"/>
    <w:rsid w:val="0FA1C21D"/>
    <w:rsid w:val="0FA5A998"/>
    <w:rsid w:val="0FA65085"/>
    <w:rsid w:val="0FA8DDC6"/>
    <w:rsid w:val="0FA9BE76"/>
    <w:rsid w:val="0FA9EFED"/>
    <w:rsid w:val="0FAD1456"/>
    <w:rsid w:val="0FB97801"/>
    <w:rsid w:val="0FBD9305"/>
    <w:rsid w:val="0FC47032"/>
    <w:rsid w:val="0FCC414B"/>
    <w:rsid w:val="0FD160F5"/>
    <w:rsid w:val="0FD59D57"/>
    <w:rsid w:val="0FD66062"/>
    <w:rsid w:val="0FD6D7B7"/>
    <w:rsid w:val="0FD791B2"/>
    <w:rsid w:val="0FDB3A5C"/>
    <w:rsid w:val="0FDC3BD6"/>
    <w:rsid w:val="0FDC525B"/>
    <w:rsid w:val="0FDDC5EA"/>
    <w:rsid w:val="0FDE364A"/>
    <w:rsid w:val="0FE0B14A"/>
    <w:rsid w:val="0FE2AA60"/>
    <w:rsid w:val="0FE34DEE"/>
    <w:rsid w:val="0FE693B8"/>
    <w:rsid w:val="0FE77F09"/>
    <w:rsid w:val="0FE7CB89"/>
    <w:rsid w:val="0FE83D88"/>
    <w:rsid w:val="0FF1C3C7"/>
    <w:rsid w:val="0FF3A286"/>
    <w:rsid w:val="0FF4D458"/>
    <w:rsid w:val="0FF6945E"/>
    <w:rsid w:val="0FFA359F"/>
    <w:rsid w:val="0FFF345C"/>
    <w:rsid w:val="10008B0B"/>
    <w:rsid w:val="1004FC82"/>
    <w:rsid w:val="1005BF72"/>
    <w:rsid w:val="100A2D84"/>
    <w:rsid w:val="10105CC1"/>
    <w:rsid w:val="10128FA6"/>
    <w:rsid w:val="101293B2"/>
    <w:rsid w:val="1012ABE5"/>
    <w:rsid w:val="1012C8A5"/>
    <w:rsid w:val="1012E911"/>
    <w:rsid w:val="10137114"/>
    <w:rsid w:val="1014B83D"/>
    <w:rsid w:val="1014F01F"/>
    <w:rsid w:val="10154FC0"/>
    <w:rsid w:val="1016BAF2"/>
    <w:rsid w:val="1016F600"/>
    <w:rsid w:val="101711BA"/>
    <w:rsid w:val="101A3EC4"/>
    <w:rsid w:val="101B0C43"/>
    <w:rsid w:val="101C4F0C"/>
    <w:rsid w:val="101E8788"/>
    <w:rsid w:val="102267A7"/>
    <w:rsid w:val="1025880E"/>
    <w:rsid w:val="10265122"/>
    <w:rsid w:val="10276DDD"/>
    <w:rsid w:val="10340014"/>
    <w:rsid w:val="10371D6E"/>
    <w:rsid w:val="103BB728"/>
    <w:rsid w:val="103C38AB"/>
    <w:rsid w:val="103E96A2"/>
    <w:rsid w:val="10420D31"/>
    <w:rsid w:val="10422FEA"/>
    <w:rsid w:val="104254FD"/>
    <w:rsid w:val="10443F67"/>
    <w:rsid w:val="104635D1"/>
    <w:rsid w:val="104A58BD"/>
    <w:rsid w:val="104E1442"/>
    <w:rsid w:val="10520875"/>
    <w:rsid w:val="1054541F"/>
    <w:rsid w:val="105B4B54"/>
    <w:rsid w:val="105BBBD0"/>
    <w:rsid w:val="105C537C"/>
    <w:rsid w:val="106168EC"/>
    <w:rsid w:val="1062B21C"/>
    <w:rsid w:val="10663C6A"/>
    <w:rsid w:val="106655DC"/>
    <w:rsid w:val="10690A11"/>
    <w:rsid w:val="106B7412"/>
    <w:rsid w:val="106D07DE"/>
    <w:rsid w:val="106DCED6"/>
    <w:rsid w:val="10717E14"/>
    <w:rsid w:val="1071FE0C"/>
    <w:rsid w:val="1072B9BF"/>
    <w:rsid w:val="10730284"/>
    <w:rsid w:val="10744FF7"/>
    <w:rsid w:val="10776063"/>
    <w:rsid w:val="1079C2F4"/>
    <w:rsid w:val="107AD9BB"/>
    <w:rsid w:val="107B23CB"/>
    <w:rsid w:val="1082A2D7"/>
    <w:rsid w:val="10836FD5"/>
    <w:rsid w:val="10854AEF"/>
    <w:rsid w:val="10856254"/>
    <w:rsid w:val="1087EC6C"/>
    <w:rsid w:val="1088AC9D"/>
    <w:rsid w:val="1091565A"/>
    <w:rsid w:val="1094F52E"/>
    <w:rsid w:val="109B2203"/>
    <w:rsid w:val="109B633F"/>
    <w:rsid w:val="109BFF1E"/>
    <w:rsid w:val="109D7280"/>
    <w:rsid w:val="10A03B69"/>
    <w:rsid w:val="10A42B7E"/>
    <w:rsid w:val="10A4D410"/>
    <w:rsid w:val="10AD3B66"/>
    <w:rsid w:val="10AE801C"/>
    <w:rsid w:val="10AF224D"/>
    <w:rsid w:val="10BBAA5C"/>
    <w:rsid w:val="10BBDDFA"/>
    <w:rsid w:val="10BBFE01"/>
    <w:rsid w:val="10C420DF"/>
    <w:rsid w:val="10C5A4BA"/>
    <w:rsid w:val="10C95C4A"/>
    <w:rsid w:val="10CBB997"/>
    <w:rsid w:val="10CD69E2"/>
    <w:rsid w:val="10CE8E2B"/>
    <w:rsid w:val="10D39DB6"/>
    <w:rsid w:val="10D4C4C9"/>
    <w:rsid w:val="10D87F77"/>
    <w:rsid w:val="10DA2D8C"/>
    <w:rsid w:val="10DAC546"/>
    <w:rsid w:val="10DB38F8"/>
    <w:rsid w:val="10DB79A6"/>
    <w:rsid w:val="10DD914A"/>
    <w:rsid w:val="10DFA00B"/>
    <w:rsid w:val="10E1AF0B"/>
    <w:rsid w:val="10E47B92"/>
    <w:rsid w:val="10E72D84"/>
    <w:rsid w:val="10E7FC33"/>
    <w:rsid w:val="10E8C7B2"/>
    <w:rsid w:val="10E9785C"/>
    <w:rsid w:val="10E9E1A8"/>
    <w:rsid w:val="10EABB44"/>
    <w:rsid w:val="10ECB0F4"/>
    <w:rsid w:val="10EFED94"/>
    <w:rsid w:val="10F3C403"/>
    <w:rsid w:val="10F40DEC"/>
    <w:rsid w:val="10F7A9AC"/>
    <w:rsid w:val="10F86471"/>
    <w:rsid w:val="10FF3FC8"/>
    <w:rsid w:val="110021D1"/>
    <w:rsid w:val="1107726E"/>
    <w:rsid w:val="110788B9"/>
    <w:rsid w:val="110959C7"/>
    <w:rsid w:val="110C4949"/>
    <w:rsid w:val="110D2774"/>
    <w:rsid w:val="110D8B3F"/>
    <w:rsid w:val="1111B0E5"/>
    <w:rsid w:val="11159B92"/>
    <w:rsid w:val="11172831"/>
    <w:rsid w:val="11195BD4"/>
    <w:rsid w:val="111D5E6D"/>
    <w:rsid w:val="111F5A75"/>
    <w:rsid w:val="1122FB95"/>
    <w:rsid w:val="1123FA54"/>
    <w:rsid w:val="1125F015"/>
    <w:rsid w:val="112DFE68"/>
    <w:rsid w:val="112E3F83"/>
    <w:rsid w:val="1136EE7C"/>
    <w:rsid w:val="113871F9"/>
    <w:rsid w:val="113CB53A"/>
    <w:rsid w:val="113D4B08"/>
    <w:rsid w:val="1141E77F"/>
    <w:rsid w:val="11435E8E"/>
    <w:rsid w:val="1143F4A9"/>
    <w:rsid w:val="11465BB9"/>
    <w:rsid w:val="114AF1EA"/>
    <w:rsid w:val="114C4A2D"/>
    <w:rsid w:val="1150677D"/>
    <w:rsid w:val="1150789D"/>
    <w:rsid w:val="1151A0A6"/>
    <w:rsid w:val="1153202C"/>
    <w:rsid w:val="1156EA3B"/>
    <w:rsid w:val="1157A591"/>
    <w:rsid w:val="115AF871"/>
    <w:rsid w:val="115BB0D3"/>
    <w:rsid w:val="1163DC0A"/>
    <w:rsid w:val="11661965"/>
    <w:rsid w:val="11699780"/>
    <w:rsid w:val="116AB470"/>
    <w:rsid w:val="116C6C36"/>
    <w:rsid w:val="1170B2DA"/>
    <w:rsid w:val="117151D3"/>
    <w:rsid w:val="11738603"/>
    <w:rsid w:val="1173E60B"/>
    <w:rsid w:val="1176895F"/>
    <w:rsid w:val="1177A194"/>
    <w:rsid w:val="11787363"/>
    <w:rsid w:val="117B5C6F"/>
    <w:rsid w:val="117D2612"/>
    <w:rsid w:val="1181033E"/>
    <w:rsid w:val="11824096"/>
    <w:rsid w:val="118476FD"/>
    <w:rsid w:val="1185EA8D"/>
    <w:rsid w:val="1188C56A"/>
    <w:rsid w:val="1188F7DE"/>
    <w:rsid w:val="11898019"/>
    <w:rsid w:val="118C366D"/>
    <w:rsid w:val="118D74EE"/>
    <w:rsid w:val="118FD775"/>
    <w:rsid w:val="1190CC1C"/>
    <w:rsid w:val="11916047"/>
    <w:rsid w:val="1198E9B1"/>
    <w:rsid w:val="1199662F"/>
    <w:rsid w:val="1199F0A9"/>
    <w:rsid w:val="119D25E5"/>
    <w:rsid w:val="11A5BE0D"/>
    <w:rsid w:val="11A8BA22"/>
    <w:rsid w:val="11ABF84F"/>
    <w:rsid w:val="11B748F3"/>
    <w:rsid w:val="11BE26CC"/>
    <w:rsid w:val="11BEF1D3"/>
    <w:rsid w:val="11BF057B"/>
    <w:rsid w:val="11C0D7A7"/>
    <w:rsid w:val="11C79CD2"/>
    <w:rsid w:val="11C825AE"/>
    <w:rsid w:val="11C9BB39"/>
    <w:rsid w:val="11D14E18"/>
    <w:rsid w:val="11D48B67"/>
    <w:rsid w:val="11D7678C"/>
    <w:rsid w:val="11DC41CB"/>
    <w:rsid w:val="11DEA807"/>
    <w:rsid w:val="11E22FE9"/>
    <w:rsid w:val="11E4DB47"/>
    <w:rsid w:val="11E4F1F6"/>
    <w:rsid w:val="11E577E3"/>
    <w:rsid w:val="11EA51FF"/>
    <w:rsid w:val="11EAD3CA"/>
    <w:rsid w:val="11EAFD86"/>
    <w:rsid w:val="11ED37A5"/>
    <w:rsid w:val="11F4A6A7"/>
    <w:rsid w:val="11F56247"/>
    <w:rsid w:val="11F5A245"/>
    <w:rsid w:val="11F7F9BA"/>
    <w:rsid w:val="11F8ADAF"/>
    <w:rsid w:val="11FD2567"/>
    <w:rsid w:val="11FDE1D9"/>
    <w:rsid w:val="12024C6B"/>
    <w:rsid w:val="1202BBCF"/>
    <w:rsid w:val="120D949E"/>
    <w:rsid w:val="121337AE"/>
    <w:rsid w:val="1214DEC2"/>
    <w:rsid w:val="1215C058"/>
    <w:rsid w:val="12168EC1"/>
    <w:rsid w:val="1216DFA9"/>
    <w:rsid w:val="12176C35"/>
    <w:rsid w:val="12193245"/>
    <w:rsid w:val="121A127F"/>
    <w:rsid w:val="121D5677"/>
    <w:rsid w:val="1220D4CF"/>
    <w:rsid w:val="1220F2B3"/>
    <w:rsid w:val="12211B52"/>
    <w:rsid w:val="12259FD1"/>
    <w:rsid w:val="122A86CC"/>
    <w:rsid w:val="122AB0B7"/>
    <w:rsid w:val="122E57CC"/>
    <w:rsid w:val="12379289"/>
    <w:rsid w:val="123A7295"/>
    <w:rsid w:val="123C59FF"/>
    <w:rsid w:val="123F0F9A"/>
    <w:rsid w:val="12447D78"/>
    <w:rsid w:val="1246E3B4"/>
    <w:rsid w:val="12473AE2"/>
    <w:rsid w:val="1247741F"/>
    <w:rsid w:val="12559778"/>
    <w:rsid w:val="1257B0D8"/>
    <w:rsid w:val="125AC02D"/>
    <w:rsid w:val="125C55A7"/>
    <w:rsid w:val="125E221A"/>
    <w:rsid w:val="1260F58B"/>
    <w:rsid w:val="12642258"/>
    <w:rsid w:val="1265EEB1"/>
    <w:rsid w:val="1267416A"/>
    <w:rsid w:val="126B32AD"/>
    <w:rsid w:val="126CA867"/>
    <w:rsid w:val="12717361"/>
    <w:rsid w:val="12732B3C"/>
    <w:rsid w:val="127377D6"/>
    <w:rsid w:val="12737D05"/>
    <w:rsid w:val="12796314"/>
    <w:rsid w:val="127A165E"/>
    <w:rsid w:val="127FC6F1"/>
    <w:rsid w:val="12816FBB"/>
    <w:rsid w:val="1286812C"/>
    <w:rsid w:val="1288ACAE"/>
    <w:rsid w:val="1289DA9E"/>
    <w:rsid w:val="128A0D8D"/>
    <w:rsid w:val="129160A9"/>
    <w:rsid w:val="12935917"/>
    <w:rsid w:val="12953F29"/>
    <w:rsid w:val="1295A314"/>
    <w:rsid w:val="1297E2C5"/>
    <w:rsid w:val="129A561E"/>
    <w:rsid w:val="129BA1F9"/>
    <w:rsid w:val="129DCE32"/>
    <w:rsid w:val="12A097C4"/>
    <w:rsid w:val="12A740D2"/>
    <w:rsid w:val="12A750B2"/>
    <w:rsid w:val="12AB3842"/>
    <w:rsid w:val="12AC2372"/>
    <w:rsid w:val="12B45745"/>
    <w:rsid w:val="12BB95DB"/>
    <w:rsid w:val="12BC2B9F"/>
    <w:rsid w:val="12BC4B2B"/>
    <w:rsid w:val="12BD26B5"/>
    <w:rsid w:val="12BDDE42"/>
    <w:rsid w:val="12BEFE31"/>
    <w:rsid w:val="12BF2BDB"/>
    <w:rsid w:val="12C59F94"/>
    <w:rsid w:val="12C78164"/>
    <w:rsid w:val="12C8300D"/>
    <w:rsid w:val="12CDA751"/>
    <w:rsid w:val="12D2AA9B"/>
    <w:rsid w:val="12D8320E"/>
    <w:rsid w:val="12D887FD"/>
    <w:rsid w:val="12D9D69A"/>
    <w:rsid w:val="12DA74A6"/>
    <w:rsid w:val="12E783F0"/>
    <w:rsid w:val="12E9367A"/>
    <w:rsid w:val="12EA7D90"/>
    <w:rsid w:val="12F282FC"/>
    <w:rsid w:val="12F4CDAC"/>
    <w:rsid w:val="12F56215"/>
    <w:rsid w:val="12F67FB2"/>
    <w:rsid w:val="12FAAD39"/>
    <w:rsid w:val="13031D57"/>
    <w:rsid w:val="13037E6E"/>
    <w:rsid w:val="130B0636"/>
    <w:rsid w:val="13121CC1"/>
    <w:rsid w:val="13137B5C"/>
    <w:rsid w:val="1315F00C"/>
    <w:rsid w:val="131D8496"/>
    <w:rsid w:val="1324186A"/>
    <w:rsid w:val="1324E741"/>
    <w:rsid w:val="1328030F"/>
    <w:rsid w:val="13288D35"/>
    <w:rsid w:val="132AFDF4"/>
    <w:rsid w:val="132E7B3A"/>
    <w:rsid w:val="132FCA30"/>
    <w:rsid w:val="13317A5E"/>
    <w:rsid w:val="13349AC1"/>
    <w:rsid w:val="133843EF"/>
    <w:rsid w:val="133D82A0"/>
    <w:rsid w:val="133E00C0"/>
    <w:rsid w:val="133FA488"/>
    <w:rsid w:val="1340441D"/>
    <w:rsid w:val="13413800"/>
    <w:rsid w:val="1348A316"/>
    <w:rsid w:val="134B40F4"/>
    <w:rsid w:val="134F20B6"/>
    <w:rsid w:val="135215AF"/>
    <w:rsid w:val="13526625"/>
    <w:rsid w:val="13554B32"/>
    <w:rsid w:val="135857A2"/>
    <w:rsid w:val="135A8014"/>
    <w:rsid w:val="135E5278"/>
    <w:rsid w:val="136041AD"/>
    <w:rsid w:val="13635B38"/>
    <w:rsid w:val="13647756"/>
    <w:rsid w:val="136AB161"/>
    <w:rsid w:val="136B2376"/>
    <w:rsid w:val="136D1A2D"/>
    <w:rsid w:val="136E617F"/>
    <w:rsid w:val="136FF05D"/>
    <w:rsid w:val="1370F0DB"/>
    <w:rsid w:val="13730C81"/>
    <w:rsid w:val="13736C06"/>
    <w:rsid w:val="137456D3"/>
    <w:rsid w:val="13750170"/>
    <w:rsid w:val="13862EB4"/>
    <w:rsid w:val="138FA8FD"/>
    <w:rsid w:val="13939E38"/>
    <w:rsid w:val="1394838D"/>
    <w:rsid w:val="1396E13F"/>
    <w:rsid w:val="1398C160"/>
    <w:rsid w:val="139B2AAA"/>
    <w:rsid w:val="139BBDBB"/>
    <w:rsid w:val="139CDF69"/>
    <w:rsid w:val="139FA364"/>
    <w:rsid w:val="13A24BE0"/>
    <w:rsid w:val="13A2C6F3"/>
    <w:rsid w:val="13A7D16A"/>
    <w:rsid w:val="13AB090B"/>
    <w:rsid w:val="13AC2A3B"/>
    <w:rsid w:val="13AD084F"/>
    <w:rsid w:val="13AF69AC"/>
    <w:rsid w:val="13AFFDB1"/>
    <w:rsid w:val="13B057F4"/>
    <w:rsid w:val="13B35CB2"/>
    <w:rsid w:val="13B46E0D"/>
    <w:rsid w:val="13B8BE31"/>
    <w:rsid w:val="13B8CA5F"/>
    <w:rsid w:val="13BC2F83"/>
    <w:rsid w:val="13BDACAB"/>
    <w:rsid w:val="13BDBDB5"/>
    <w:rsid w:val="13BE4D27"/>
    <w:rsid w:val="13BF68B8"/>
    <w:rsid w:val="13C0FBB1"/>
    <w:rsid w:val="13C7E0B4"/>
    <w:rsid w:val="13CB19F4"/>
    <w:rsid w:val="13CE64E5"/>
    <w:rsid w:val="13D0112E"/>
    <w:rsid w:val="13D3AD21"/>
    <w:rsid w:val="13D59351"/>
    <w:rsid w:val="13D82B4A"/>
    <w:rsid w:val="13DA5548"/>
    <w:rsid w:val="13DDB6D1"/>
    <w:rsid w:val="13E6BECC"/>
    <w:rsid w:val="13E71D1A"/>
    <w:rsid w:val="13F0D81F"/>
    <w:rsid w:val="13F30776"/>
    <w:rsid w:val="13F5AC4E"/>
    <w:rsid w:val="13F787E1"/>
    <w:rsid w:val="13FC1096"/>
    <w:rsid w:val="13FC8348"/>
    <w:rsid w:val="13FCB36F"/>
    <w:rsid w:val="13FDB53E"/>
    <w:rsid w:val="13FEE0E8"/>
    <w:rsid w:val="14000913"/>
    <w:rsid w:val="1401826B"/>
    <w:rsid w:val="1401CAB1"/>
    <w:rsid w:val="1401D170"/>
    <w:rsid w:val="1401DA66"/>
    <w:rsid w:val="14020B62"/>
    <w:rsid w:val="14022A43"/>
    <w:rsid w:val="14033ABF"/>
    <w:rsid w:val="1404865C"/>
    <w:rsid w:val="14067526"/>
    <w:rsid w:val="140AA739"/>
    <w:rsid w:val="140D00E3"/>
    <w:rsid w:val="140DB4CC"/>
    <w:rsid w:val="14120770"/>
    <w:rsid w:val="141249CB"/>
    <w:rsid w:val="1413801C"/>
    <w:rsid w:val="1413B298"/>
    <w:rsid w:val="1414F59C"/>
    <w:rsid w:val="141B15F0"/>
    <w:rsid w:val="141C6C03"/>
    <w:rsid w:val="14208641"/>
    <w:rsid w:val="14214AD9"/>
    <w:rsid w:val="142A3855"/>
    <w:rsid w:val="142C08B3"/>
    <w:rsid w:val="142ECADC"/>
    <w:rsid w:val="1430040F"/>
    <w:rsid w:val="1432070F"/>
    <w:rsid w:val="143826DC"/>
    <w:rsid w:val="14398935"/>
    <w:rsid w:val="143ADD8E"/>
    <w:rsid w:val="143B5125"/>
    <w:rsid w:val="143C299F"/>
    <w:rsid w:val="143E0D74"/>
    <w:rsid w:val="14407172"/>
    <w:rsid w:val="14410DC8"/>
    <w:rsid w:val="14414699"/>
    <w:rsid w:val="144150AB"/>
    <w:rsid w:val="144B6B57"/>
    <w:rsid w:val="144BCB18"/>
    <w:rsid w:val="1456C8AF"/>
    <w:rsid w:val="14577534"/>
    <w:rsid w:val="14587EEE"/>
    <w:rsid w:val="145C8E13"/>
    <w:rsid w:val="14662EF3"/>
    <w:rsid w:val="146AA4E3"/>
    <w:rsid w:val="1470C113"/>
    <w:rsid w:val="14731153"/>
    <w:rsid w:val="1473B76B"/>
    <w:rsid w:val="1473E9E1"/>
    <w:rsid w:val="147716FF"/>
    <w:rsid w:val="14786F7F"/>
    <w:rsid w:val="147875A3"/>
    <w:rsid w:val="147A3833"/>
    <w:rsid w:val="147A7234"/>
    <w:rsid w:val="147B40B1"/>
    <w:rsid w:val="147DB04C"/>
    <w:rsid w:val="147E1C7D"/>
    <w:rsid w:val="1480260A"/>
    <w:rsid w:val="14818CF8"/>
    <w:rsid w:val="1483269A"/>
    <w:rsid w:val="1483A3D2"/>
    <w:rsid w:val="1487CCE3"/>
    <w:rsid w:val="14885EFD"/>
    <w:rsid w:val="148D1298"/>
    <w:rsid w:val="148DD492"/>
    <w:rsid w:val="14912EDD"/>
    <w:rsid w:val="14932BF0"/>
    <w:rsid w:val="1498B312"/>
    <w:rsid w:val="149945E5"/>
    <w:rsid w:val="149B588B"/>
    <w:rsid w:val="149C9132"/>
    <w:rsid w:val="149D247B"/>
    <w:rsid w:val="149D33B4"/>
    <w:rsid w:val="14A0DA51"/>
    <w:rsid w:val="14A2691B"/>
    <w:rsid w:val="14A956E3"/>
    <w:rsid w:val="14A99675"/>
    <w:rsid w:val="14AABA9E"/>
    <w:rsid w:val="14ADBEA7"/>
    <w:rsid w:val="14AE14EE"/>
    <w:rsid w:val="14AF1721"/>
    <w:rsid w:val="14AF537C"/>
    <w:rsid w:val="14B045E6"/>
    <w:rsid w:val="14B9388B"/>
    <w:rsid w:val="14B99C7E"/>
    <w:rsid w:val="14B9C79C"/>
    <w:rsid w:val="14BAA5B3"/>
    <w:rsid w:val="14BB8142"/>
    <w:rsid w:val="14BE4B3F"/>
    <w:rsid w:val="14BF5040"/>
    <w:rsid w:val="14C000E8"/>
    <w:rsid w:val="14C661A4"/>
    <w:rsid w:val="14C7EA6B"/>
    <w:rsid w:val="14C8162A"/>
    <w:rsid w:val="14CA4D30"/>
    <w:rsid w:val="14CC5D1F"/>
    <w:rsid w:val="14CC89E7"/>
    <w:rsid w:val="14D06457"/>
    <w:rsid w:val="14DA2437"/>
    <w:rsid w:val="14DA6698"/>
    <w:rsid w:val="14DEE3EC"/>
    <w:rsid w:val="14E3A125"/>
    <w:rsid w:val="14E56934"/>
    <w:rsid w:val="14E72E95"/>
    <w:rsid w:val="14E9C276"/>
    <w:rsid w:val="14EF5396"/>
    <w:rsid w:val="14F23B90"/>
    <w:rsid w:val="14F2595E"/>
    <w:rsid w:val="14F9063D"/>
    <w:rsid w:val="14FD39F1"/>
    <w:rsid w:val="15078DD6"/>
    <w:rsid w:val="150F1F1C"/>
    <w:rsid w:val="1510799E"/>
    <w:rsid w:val="151246FD"/>
    <w:rsid w:val="1517437F"/>
    <w:rsid w:val="15188D6B"/>
    <w:rsid w:val="151F46B0"/>
    <w:rsid w:val="1521B985"/>
    <w:rsid w:val="1521C095"/>
    <w:rsid w:val="15280462"/>
    <w:rsid w:val="152B6B09"/>
    <w:rsid w:val="1531D2E7"/>
    <w:rsid w:val="153611C7"/>
    <w:rsid w:val="153A32B3"/>
    <w:rsid w:val="153CC184"/>
    <w:rsid w:val="153D4B1F"/>
    <w:rsid w:val="1543AB36"/>
    <w:rsid w:val="15470DD6"/>
    <w:rsid w:val="15495705"/>
    <w:rsid w:val="154A1FDC"/>
    <w:rsid w:val="154B2705"/>
    <w:rsid w:val="154EA69D"/>
    <w:rsid w:val="1550975B"/>
    <w:rsid w:val="1550D9ED"/>
    <w:rsid w:val="1554B0FC"/>
    <w:rsid w:val="1556EC63"/>
    <w:rsid w:val="155AF4CC"/>
    <w:rsid w:val="155DDFA3"/>
    <w:rsid w:val="15601D79"/>
    <w:rsid w:val="1560A482"/>
    <w:rsid w:val="15616932"/>
    <w:rsid w:val="15624181"/>
    <w:rsid w:val="15653E33"/>
    <w:rsid w:val="1567DCAB"/>
    <w:rsid w:val="156E4F9E"/>
    <w:rsid w:val="156F77C9"/>
    <w:rsid w:val="157452F5"/>
    <w:rsid w:val="157CA90B"/>
    <w:rsid w:val="158071CD"/>
    <w:rsid w:val="1584453A"/>
    <w:rsid w:val="1585A0DF"/>
    <w:rsid w:val="1587CC2E"/>
    <w:rsid w:val="15880ED7"/>
    <w:rsid w:val="158FC59E"/>
    <w:rsid w:val="159033B7"/>
    <w:rsid w:val="15926C7C"/>
    <w:rsid w:val="159580A8"/>
    <w:rsid w:val="15A65776"/>
    <w:rsid w:val="15A7DB23"/>
    <w:rsid w:val="15A81A69"/>
    <w:rsid w:val="15A8365A"/>
    <w:rsid w:val="15ACBDEB"/>
    <w:rsid w:val="15AFF06A"/>
    <w:rsid w:val="15B5A99F"/>
    <w:rsid w:val="15B7CCB6"/>
    <w:rsid w:val="15B7DE4C"/>
    <w:rsid w:val="15BDEF72"/>
    <w:rsid w:val="15C002FB"/>
    <w:rsid w:val="15C09014"/>
    <w:rsid w:val="15C0AE82"/>
    <w:rsid w:val="15C2035E"/>
    <w:rsid w:val="15C264B9"/>
    <w:rsid w:val="15CAB84B"/>
    <w:rsid w:val="15D33698"/>
    <w:rsid w:val="15D46AA2"/>
    <w:rsid w:val="15D6869B"/>
    <w:rsid w:val="15D79AE1"/>
    <w:rsid w:val="15D89C69"/>
    <w:rsid w:val="15DCE6E9"/>
    <w:rsid w:val="15E3C37E"/>
    <w:rsid w:val="15E567FA"/>
    <w:rsid w:val="15E5881B"/>
    <w:rsid w:val="15E5D844"/>
    <w:rsid w:val="15E8DAC5"/>
    <w:rsid w:val="15EA8BBA"/>
    <w:rsid w:val="15EACAE3"/>
    <w:rsid w:val="15EB1D64"/>
    <w:rsid w:val="15EBB805"/>
    <w:rsid w:val="15EC3DB3"/>
    <w:rsid w:val="15EC4920"/>
    <w:rsid w:val="15EF768D"/>
    <w:rsid w:val="15F53D89"/>
    <w:rsid w:val="15F67D13"/>
    <w:rsid w:val="15F93713"/>
    <w:rsid w:val="15FBEC2B"/>
    <w:rsid w:val="15FC889C"/>
    <w:rsid w:val="15FDE78C"/>
    <w:rsid w:val="160178FE"/>
    <w:rsid w:val="160C756A"/>
    <w:rsid w:val="160DA3AD"/>
    <w:rsid w:val="160F8A52"/>
    <w:rsid w:val="16100969"/>
    <w:rsid w:val="16106769"/>
    <w:rsid w:val="1613825F"/>
    <w:rsid w:val="1613E122"/>
    <w:rsid w:val="16174B72"/>
    <w:rsid w:val="16181B95"/>
    <w:rsid w:val="1619CD39"/>
    <w:rsid w:val="161C765C"/>
    <w:rsid w:val="161C862C"/>
    <w:rsid w:val="16200BA4"/>
    <w:rsid w:val="16247C52"/>
    <w:rsid w:val="16259A33"/>
    <w:rsid w:val="16282DDC"/>
    <w:rsid w:val="162D4A70"/>
    <w:rsid w:val="162E029E"/>
    <w:rsid w:val="16304E62"/>
    <w:rsid w:val="1632600F"/>
    <w:rsid w:val="16398997"/>
    <w:rsid w:val="163ECF04"/>
    <w:rsid w:val="163F7909"/>
    <w:rsid w:val="1642A545"/>
    <w:rsid w:val="1642FA1A"/>
    <w:rsid w:val="164445F5"/>
    <w:rsid w:val="1646B269"/>
    <w:rsid w:val="1647A900"/>
    <w:rsid w:val="1647B3C6"/>
    <w:rsid w:val="1649CF66"/>
    <w:rsid w:val="164B747F"/>
    <w:rsid w:val="164BCC57"/>
    <w:rsid w:val="1655B73A"/>
    <w:rsid w:val="16569C92"/>
    <w:rsid w:val="165909AC"/>
    <w:rsid w:val="165CE75C"/>
    <w:rsid w:val="16610FEE"/>
    <w:rsid w:val="166192A0"/>
    <w:rsid w:val="16631DDD"/>
    <w:rsid w:val="16644654"/>
    <w:rsid w:val="1664EB8A"/>
    <w:rsid w:val="1664F5B2"/>
    <w:rsid w:val="166524F4"/>
    <w:rsid w:val="1665841B"/>
    <w:rsid w:val="16695B1E"/>
    <w:rsid w:val="166BB04D"/>
    <w:rsid w:val="166D474F"/>
    <w:rsid w:val="166EDA36"/>
    <w:rsid w:val="16713A23"/>
    <w:rsid w:val="16764A41"/>
    <w:rsid w:val="16777035"/>
    <w:rsid w:val="167874D9"/>
    <w:rsid w:val="167989E0"/>
    <w:rsid w:val="167C088C"/>
    <w:rsid w:val="167D4650"/>
    <w:rsid w:val="167EB831"/>
    <w:rsid w:val="1682A17C"/>
    <w:rsid w:val="1688E59E"/>
    <w:rsid w:val="168913ED"/>
    <w:rsid w:val="168B1A88"/>
    <w:rsid w:val="1692EAB8"/>
    <w:rsid w:val="16966479"/>
    <w:rsid w:val="1696723B"/>
    <w:rsid w:val="1698A160"/>
    <w:rsid w:val="169ACD57"/>
    <w:rsid w:val="169DC659"/>
    <w:rsid w:val="16A1EABB"/>
    <w:rsid w:val="16A3FC8E"/>
    <w:rsid w:val="16A42A89"/>
    <w:rsid w:val="16A6C05D"/>
    <w:rsid w:val="16AA3DEF"/>
    <w:rsid w:val="16AC3EEA"/>
    <w:rsid w:val="16B5D6A1"/>
    <w:rsid w:val="16B8EAF5"/>
    <w:rsid w:val="16BAC9F0"/>
    <w:rsid w:val="16BEDA86"/>
    <w:rsid w:val="16C14EDC"/>
    <w:rsid w:val="16C21AA8"/>
    <w:rsid w:val="16C52CF6"/>
    <w:rsid w:val="16C55E7E"/>
    <w:rsid w:val="16C57C89"/>
    <w:rsid w:val="16C8EC44"/>
    <w:rsid w:val="16C95B6D"/>
    <w:rsid w:val="16CAD954"/>
    <w:rsid w:val="16CC4A6C"/>
    <w:rsid w:val="16D24F85"/>
    <w:rsid w:val="16D25552"/>
    <w:rsid w:val="16D86534"/>
    <w:rsid w:val="16DA5588"/>
    <w:rsid w:val="16DDB711"/>
    <w:rsid w:val="16DF9EE5"/>
    <w:rsid w:val="16E90324"/>
    <w:rsid w:val="16EEA09B"/>
    <w:rsid w:val="16F2FACF"/>
    <w:rsid w:val="16F41FA9"/>
    <w:rsid w:val="16F4B051"/>
    <w:rsid w:val="16F56E65"/>
    <w:rsid w:val="16F80D72"/>
    <w:rsid w:val="16F8C6A6"/>
    <w:rsid w:val="16F91590"/>
    <w:rsid w:val="16FA3CDA"/>
    <w:rsid w:val="16FAFDFA"/>
    <w:rsid w:val="17002BF9"/>
    <w:rsid w:val="170149E8"/>
    <w:rsid w:val="1709668C"/>
    <w:rsid w:val="1715BCA3"/>
    <w:rsid w:val="1719C0CF"/>
    <w:rsid w:val="171A1951"/>
    <w:rsid w:val="171E917A"/>
    <w:rsid w:val="171F55BF"/>
    <w:rsid w:val="171F9DF6"/>
    <w:rsid w:val="172420FE"/>
    <w:rsid w:val="17276529"/>
    <w:rsid w:val="172A8CAA"/>
    <w:rsid w:val="172B3900"/>
    <w:rsid w:val="172C732C"/>
    <w:rsid w:val="172CFD10"/>
    <w:rsid w:val="172E5920"/>
    <w:rsid w:val="172FBC28"/>
    <w:rsid w:val="17380080"/>
    <w:rsid w:val="173870CB"/>
    <w:rsid w:val="1738A710"/>
    <w:rsid w:val="173C62A6"/>
    <w:rsid w:val="174E6DE4"/>
    <w:rsid w:val="1751B939"/>
    <w:rsid w:val="17539DD6"/>
    <w:rsid w:val="1754B5C4"/>
    <w:rsid w:val="17581FCF"/>
    <w:rsid w:val="175C0E48"/>
    <w:rsid w:val="175F420A"/>
    <w:rsid w:val="1760AEF7"/>
    <w:rsid w:val="1761E5BB"/>
    <w:rsid w:val="1767DB29"/>
    <w:rsid w:val="176835B4"/>
    <w:rsid w:val="176A248C"/>
    <w:rsid w:val="176BBFF1"/>
    <w:rsid w:val="176BD564"/>
    <w:rsid w:val="176FF9B7"/>
    <w:rsid w:val="1770B09F"/>
    <w:rsid w:val="17730306"/>
    <w:rsid w:val="1775BCE8"/>
    <w:rsid w:val="177953E0"/>
    <w:rsid w:val="17822773"/>
    <w:rsid w:val="17861540"/>
    <w:rsid w:val="178796DB"/>
    <w:rsid w:val="1788BBA0"/>
    <w:rsid w:val="1788C142"/>
    <w:rsid w:val="178B1F4F"/>
    <w:rsid w:val="178C8BF8"/>
    <w:rsid w:val="179190FC"/>
    <w:rsid w:val="1793A7FA"/>
    <w:rsid w:val="1795EB05"/>
    <w:rsid w:val="1796BF3F"/>
    <w:rsid w:val="1797F3A8"/>
    <w:rsid w:val="179C6D06"/>
    <w:rsid w:val="17A0EB7B"/>
    <w:rsid w:val="17A175E0"/>
    <w:rsid w:val="17A5C6B4"/>
    <w:rsid w:val="17A7C76A"/>
    <w:rsid w:val="17AC7D6F"/>
    <w:rsid w:val="17AD3D3D"/>
    <w:rsid w:val="17AD3D49"/>
    <w:rsid w:val="17B22013"/>
    <w:rsid w:val="17B4716E"/>
    <w:rsid w:val="17B47693"/>
    <w:rsid w:val="17B50C4F"/>
    <w:rsid w:val="17B643AA"/>
    <w:rsid w:val="17B8F9B4"/>
    <w:rsid w:val="17BA8850"/>
    <w:rsid w:val="17BEFCFE"/>
    <w:rsid w:val="17C02234"/>
    <w:rsid w:val="17C15A47"/>
    <w:rsid w:val="17C37198"/>
    <w:rsid w:val="17C60B8A"/>
    <w:rsid w:val="17C68781"/>
    <w:rsid w:val="17C69E79"/>
    <w:rsid w:val="17CA40E4"/>
    <w:rsid w:val="17CAEE42"/>
    <w:rsid w:val="17CEA9A5"/>
    <w:rsid w:val="17D2A269"/>
    <w:rsid w:val="17D4639C"/>
    <w:rsid w:val="17D52965"/>
    <w:rsid w:val="17D5342C"/>
    <w:rsid w:val="17DF9D64"/>
    <w:rsid w:val="17E16A5B"/>
    <w:rsid w:val="17E37811"/>
    <w:rsid w:val="17E3CAB0"/>
    <w:rsid w:val="17E6A41B"/>
    <w:rsid w:val="17E739DE"/>
    <w:rsid w:val="17E88ACD"/>
    <w:rsid w:val="17EC8113"/>
    <w:rsid w:val="17EFD1AE"/>
    <w:rsid w:val="17F11EAF"/>
    <w:rsid w:val="17F18186"/>
    <w:rsid w:val="17FC108B"/>
    <w:rsid w:val="17FC9B9E"/>
    <w:rsid w:val="18032362"/>
    <w:rsid w:val="180762BD"/>
    <w:rsid w:val="1807A935"/>
    <w:rsid w:val="1807DB8E"/>
    <w:rsid w:val="180A8DCC"/>
    <w:rsid w:val="180CB3BF"/>
    <w:rsid w:val="180D1EDC"/>
    <w:rsid w:val="180DE4E0"/>
    <w:rsid w:val="1812DABE"/>
    <w:rsid w:val="181BC51A"/>
    <w:rsid w:val="181BE0B2"/>
    <w:rsid w:val="181CC61F"/>
    <w:rsid w:val="181D20CE"/>
    <w:rsid w:val="181DBADA"/>
    <w:rsid w:val="181FD80C"/>
    <w:rsid w:val="1820C29C"/>
    <w:rsid w:val="182379CF"/>
    <w:rsid w:val="1825F8CA"/>
    <w:rsid w:val="1829620D"/>
    <w:rsid w:val="182DE438"/>
    <w:rsid w:val="182E0A34"/>
    <w:rsid w:val="1830DFA6"/>
    <w:rsid w:val="18334F30"/>
    <w:rsid w:val="18386F3A"/>
    <w:rsid w:val="18389939"/>
    <w:rsid w:val="18390CE8"/>
    <w:rsid w:val="18398CFC"/>
    <w:rsid w:val="1839AAB8"/>
    <w:rsid w:val="1839DE81"/>
    <w:rsid w:val="1840810F"/>
    <w:rsid w:val="184278AB"/>
    <w:rsid w:val="1842AA9B"/>
    <w:rsid w:val="18432E4B"/>
    <w:rsid w:val="18438C46"/>
    <w:rsid w:val="184A477B"/>
    <w:rsid w:val="184C31F2"/>
    <w:rsid w:val="184D2C9F"/>
    <w:rsid w:val="184DE6CE"/>
    <w:rsid w:val="18513D2B"/>
    <w:rsid w:val="1851F361"/>
    <w:rsid w:val="185C119D"/>
    <w:rsid w:val="18637C1B"/>
    <w:rsid w:val="18650D7C"/>
    <w:rsid w:val="1866EC9F"/>
    <w:rsid w:val="18695079"/>
    <w:rsid w:val="1869BF3C"/>
    <w:rsid w:val="1869DED0"/>
    <w:rsid w:val="186AAB72"/>
    <w:rsid w:val="186B81CF"/>
    <w:rsid w:val="186C46B4"/>
    <w:rsid w:val="186E48E7"/>
    <w:rsid w:val="186F2521"/>
    <w:rsid w:val="186F2BC1"/>
    <w:rsid w:val="1871DE10"/>
    <w:rsid w:val="18729AF3"/>
    <w:rsid w:val="1872AAFB"/>
    <w:rsid w:val="1875C92E"/>
    <w:rsid w:val="187FC0C1"/>
    <w:rsid w:val="18813BFC"/>
    <w:rsid w:val="188201EC"/>
    <w:rsid w:val="1885B950"/>
    <w:rsid w:val="18878A12"/>
    <w:rsid w:val="188AF7C5"/>
    <w:rsid w:val="18981D4A"/>
    <w:rsid w:val="189840C9"/>
    <w:rsid w:val="18999AFE"/>
    <w:rsid w:val="189A3136"/>
    <w:rsid w:val="189B8174"/>
    <w:rsid w:val="18A25798"/>
    <w:rsid w:val="18A37FE2"/>
    <w:rsid w:val="18A4A4AE"/>
    <w:rsid w:val="18AB8869"/>
    <w:rsid w:val="18B32825"/>
    <w:rsid w:val="18B6A463"/>
    <w:rsid w:val="18BAB311"/>
    <w:rsid w:val="18BB5EFB"/>
    <w:rsid w:val="18BD0552"/>
    <w:rsid w:val="18BE9589"/>
    <w:rsid w:val="18C445C2"/>
    <w:rsid w:val="18C843F4"/>
    <w:rsid w:val="18CA433E"/>
    <w:rsid w:val="18D175AB"/>
    <w:rsid w:val="18D3E341"/>
    <w:rsid w:val="18E10079"/>
    <w:rsid w:val="18E2A355"/>
    <w:rsid w:val="18E351AC"/>
    <w:rsid w:val="18E9E1B9"/>
    <w:rsid w:val="18ED27B7"/>
    <w:rsid w:val="18EEE286"/>
    <w:rsid w:val="18F216BA"/>
    <w:rsid w:val="18FF9A63"/>
    <w:rsid w:val="19006AE5"/>
    <w:rsid w:val="1903C614"/>
    <w:rsid w:val="19047DF0"/>
    <w:rsid w:val="190FAF7E"/>
    <w:rsid w:val="1912671C"/>
    <w:rsid w:val="191B3B85"/>
    <w:rsid w:val="1927693E"/>
    <w:rsid w:val="192F3432"/>
    <w:rsid w:val="192F8ADC"/>
    <w:rsid w:val="1931986C"/>
    <w:rsid w:val="19342EEC"/>
    <w:rsid w:val="1937FC6B"/>
    <w:rsid w:val="19380B07"/>
    <w:rsid w:val="19387F0C"/>
    <w:rsid w:val="1938ABAF"/>
    <w:rsid w:val="19392F17"/>
    <w:rsid w:val="1939FDF5"/>
    <w:rsid w:val="193A25DB"/>
    <w:rsid w:val="193A6B12"/>
    <w:rsid w:val="193AD834"/>
    <w:rsid w:val="193C703F"/>
    <w:rsid w:val="193DF485"/>
    <w:rsid w:val="193F8174"/>
    <w:rsid w:val="1941A27C"/>
    <w:rsid w:val="194261DF"/>
    <w:rsid w:val="194332F6"/>
    <w:rsid w:val="19448B14"/>
    <w:rsid w:val="194648FD"/>
    <w:rsid w:val="194848F7"/>
    <w:rsid w:val="194ADA5F"/>
    <w:rsid w:val="195072F8"/>
    <w:rsid w:val="1951911A"/>
    <w:rsid w:val="1951DE29"/>
    <w:rsid w:val="1953722B"/>
    <w:rsid w:val="19595A15"/>
    <w:rsid w:val="195D6747"/>
    <w:rsid w:val="195DA0F3"/>
    <w:rsid w:val="19678D5E"/>
    <w:rsid w:val="196B4EE9"/>
    <w:rsid w:val="196EA06C"/>
    <w:rsid w:val="197347F3"/>
    <w:rsid w:val="1973D0D6"/>
    <w:rsid w:val="19751732"/>
    <w:rsid w:val="19784324"/>
    <w:rsid w:val="197B3E57"/>
    <w:rsid w:val="197B6246"/>
    <w:rsid w:val="198756C5"/>
    <w:rsid w:val="1987C4C7"/>
    <w:rsid w:val="198C0073"/>
    <w:rsid w:val="198E83CB"/>
    <w:rsid w:val="198EA84A"/>
    <w:rsid w:val="198FA4B2"/>
    <w:rsid w:val="19962948"/>
    <w:rsid w:val="199820E1"/>
    <w:rsid w:val="199ED579"/>
    <w:rsid w:val="19A028B7"/>
    <w:rsid w:val="19AAD585"/>
    <w:rsid w:val="19ACEA0A"/>
    <w:rsid w:val="19AEC0E1"/>
    <w:rsid w:val="19B2C68C"/>
    <w:rsid w:val="19B865FB"/>
    <w:rsid w:val="19CE3B25"/>
    <w:rsid w:val="19CFC31D"/>
    <w:rsid w:val="19D0E180"/>
    <w:rsid w:val="19D0F24D"/>
    <w:rsid w:val="19D3FDAD"/>
    <w:rsid w:val="19D4666E"/>
    <w:rsid w:val="19D65924"/>
    <w:rsid w:val="19D7910A"/>
    <w:rsid w:val="19D8CB3C"/>
    <w:rsid w:val="19DA2A36"/>
    <w:rsid w:val="19DAB6F6"/>
    <w:rsid w:val="19DEFD0B"/>
    <w:rsid w:val="19E0826A"/>
    <w:rsid w:val="19E4D414"/>
    <w:rsid w:val="19E50CB8"/>
    <w:rsid w:val="19EC05EE"/>
    <w:rsid w:val="19ED45E3"/>
    <w:rsid w:val="19ED880C"/>
    <w:rsid w:val="19FEF416"/>
    <w:rsid w:val="19FFB50C"/>
    <w:rsid w:val="19FFFB93"/>
    <w:rsid w:val="1A03D3BC"/>
    <w:rsid w:val="1A0875FB"/>
    <w:rsid w:val="1A088783"/>
    <w:rsid w:val="1A0A45C5"/>
    <w:rsid w:val="1A0BB85A"/>
    <w:rsid w:val="1A0DDB79"/>
    <w:rsid w:val="1A11F73D"/>
    <w:rsid w:val="1A1242DB"/>
    <w:rsid w:val="1A13AC5A"/>
    <w:rsid w:val="1A153090"/>
    <w:rsid w:val="1A16607A"/>
    <w:rsid w:val="1A18C32D"/>
    <w:rsid w:val="1A1ABC5A"/>
    <w:rsid w:val="1A1CB6D4"/>
    <w:rsid w:val="1A247B13"/>
    <w:rsid w:val="1A24ED12"/>
    <w:rsid w:val="1A2C7DEC"/>
    <w:rsid w:val="1A2CE4FC"/>
    <w:rsid w:val="1A2DE226"/>
    <w:rsid w:val="1A2F4701"/>
    <w:rsid w:val="1A2FE4AB"/>
    <w:rsid w:val="1A311134"/>
    <w:rsid w:val="1A33F117"/>
    <w:rsid w:val="1A35B978"/>
    <w:rsid w:val="1A388103"/>
    <w:rsid w:val="1A3AA0FE"/>
    <w:rsid w:val="1A3C0AA7"/>
    <w:rsid w:val="1A3F9D8F"/>
    <w:rsid w:val="1A40751A"/>
    <w:rsid w:val="1A43B5F4"/>
    <w:rsid w:val="1A44E672"/>
    <w:rsid w:val="1A44E9F7"/>
    <w:rsid w:val="1A455D1F"/>
    <w:rsid w:val="1A4635D1"/>
    <w:rsid w:val="1A4E46F1"/>
    <w:rsid w:val="1A5538C0"/>
    <w:rsid w:val="1A581FFA"/>
    <w:rsid w:val="1A5BB021"/>
    <w:rsid w:val="1A5E4CC9"/>
    <w:rsid w:val="1A5FEB0D"/>
    <w:rsid w:val="1A622EC1"/>
    <w:rsid w:val="1A69B4D4"/>
    <w:rsid w:val="1A6B2F1A"/>
    <w:rsid w:val="1A6F6667"/>
    <w:rsid w:val="1A78053C"/>
    <w:rsid w:val="1A79118E"/>
    <w:rsid w:val="1A79292E"/>
    <w:rsid w:val="1A798D67"/>
    <w:rsid w:val="1A7E6498"/>
    <w:rsid w:val="1A7E9BA0"/>
    <w:rsid w:val="1A80DF33"/>
    <w:rsid w:val="1A814620"/>
    <w:rsid w:val="1A8238A3"/>
    <w:rsid w:val="1A889B06"/>
    <w:rsid w:val="1A8FDC10"/>
    <w:rsid w:val="1A91023A"/>
    <w:rsid w:val="1A963B54"/>
    <w:rsid w:val="1A96EDB9"/>
    <w:rsid w:val="1A971E9E"/>
    <w:rsid w:val="1A9817F5"/>
    <w:rsid w:val="1A9A506B"/>
    <w:rsid w:val="1A9AEFED"/>
    <w:rsid w:val="1A9CFAA2"/>
    <w:rsid w:val="1AA0D39F"/>
    <w:rsid w:val="1AA35C43"/>
    <w:rsid w:val="1AA5161E"/>
    <w:rsid w:val="1AA649A6"/>
    <w:rsid w:val="1AA69BFF"/>
    <w:rsid w:val="1AA71C9C"/>
    <w:rsid w:val="1AABB85C"/>
    <w:rsid w:val="1AAD16F8"/>
    <w:rsid w:val="1AB56103"/>
    <w:rsid w:val="1AB874CB"/>
    <w:rsid w:val="1ABB2C34"/>
    <w:rsid w:val="1ABBEFF0"/>
    <w:rsid w:val="1ABD541E"/>
    <w:rsid w:val="1ABE8715"/>
    <w:rsid w:val="1AC3235B"/>
    <w:rsid w:val="1AC6636E"/>
    <w:rsid w:val="1AC900DB"/>
    <w:rsid w:val="1AD16F8E"/>
    <w:rsid w:val="1ADAE3D5"/>
    <w:rsid w:val="1AE263EB"/>
    <w:rsid w:val="1AE2E4F2"/>
    <w:rsid w:val="1AE32C02"/>
    <w:rsid w:val="1AE7439B"/>
    <w:rsid w:val="1AE81B08"/>
    <w:rsid w:val="1AE8FF9B"/>
    <w:rsid w:val="1AF1BD4A"/>
    <w:rsid w:val="1AF23045"/>
    <w:rsid w:val="1AFE4CCB"/>
    <w:rsid w:val="1B00B232"/>
    <w:rsid w:val="1B01485F"/>
    <w:rsid w:val="1B097401"/>
    <w:rsid w:val="1B0B92B7"/>
    <w:rsid w:val="1B0DD25C"/>
    <w:rsid w:val="1B1299B9"/>
    <w:rsid w:val="1B14600E"/>
    <w:rsid w:val="1B14B94C"/>
    <w:rsid w:val="1B15F851"/>
    <w:rsid w:val="1B1DDFB7"/>
    <w:rsid w:val="1B22C8D9"/>
    <w:rsid w:val="1B27D62E"/>
    <w:rsid w:val="1B298A8A"/>
    <w:rsid w:val="1B2D989F"/>
    <w:rsid w:val="1B2FEB11"/>
    <w:rsid w:val="1B35AC61"/>
    <w:rsid w:val="1B3808FC"/>
    <w:rsid w:val="1B3B49BE"/>
    <w:rsid w:val="1B41D92F"/>
    <w:rsid w:val="1B4271AC"/>
    <w:rsid w:val="1B454CF4"/>
    <w:rsid w:val="1B457806"/>
    <w:rsid w:val="1B4741B7"/>
    <w:rsid w:val="1B483BFA"/>
    <w:rsid w:val="1B4B687F"/>
    <w:rsid w:val="1B4C50CE"/>
    <w:rsid w:val="1B4D50B8"/>
    <w:rsid w:val="1B52A687"/>
    <w:rsid w:val="1B538AC3"/>
    <w:rsid w:val="1B54E066"/>
    <w:rsid w:val="1B565E57"/>
    <w:rsid w:val="1B57B8BA"/>
    <w:rsid w:val="1B5BD53C"/>
    <w:rsid w:val="1B5D33C2"/>
    <w:rsid w:val="1B5F0E11"/>
    <w:rsid w:val="1B5F95B3"/>
    <w:rsid w:val="1B61440B"/>
    <w:rsid w:val="1B644935"/>
    <w:rsid w:val="1B66B82E"/>
    <w:rsid w:val="1B6A5FFF"/>
    <w:rsid w:val="1B6A8FDA"/>
    <w:rsid w:val="1B6ADAE8"/>
    <w:rsid w:val="1B6CF145"/>
    <w:rsid w:val="1B6D666F"/>
    <w:rsid w:val="1B707994"/>
    <w:rsid w:val="1B72BD47"/>
    <w:rsid w:val="1B72D7F4"/>
    <w:rsid w:val="1B741A96"/>
    <w:rsid w:val="1B76FDAA"/>
    <w:rsid w:val="1B779FD6"/>
    <w:rsid w:val="1B7ECB58"/>
    <w:rsid w:val="1B8069A7"/>
    <w:rsid w:val="1B8A833A"/>
    <w:rsid w:val="1B8DC2F8"/>
    <w:rsid w:val="1B8E31E9"/>
    <w:rsid w:val="1B8F3F12"/>
    <w:rsid w:val="1B90187A"/>
    <w:rsid w:val="1B918465"/>
    <w:rsid w:val="1B936157"/>
    <w:rsid w:val="1B93891F"/>
    <w:rsid w:val="1B942270"/>
    <w:rsid w:val="1B9CD24B"/>
    <w:rsid w:val="1BA1843C"/>
    <w:rsid w:val="1BA1BF5D"/>
    <w:rsid w:val="1BA38B83"/>
    <w:rsid w:val="1BA8308C"/>
    <w:rsid w:val="1BB009FD"/>
    <w:rsid w:val="1BB52C02"/>
    <w:rsid w:val="1BB66462"/>
    <w:rsid w:val="1BB74496"/>
    <w:rsid w:val="1BBAA625"/>
    <w:rsid w:val="1BBFE35D"/>
    <w:rsid w:val="1BC32DAF"/>
    <w:rsid w:val="1BC39CB4"/>
    <w:rsid w:val="1BC5C4F9"/>
    <w:rsid w:val="1BD06FCF"/>
    <w:rsid w:val="1BD414CE"/>
    <w:rsid w:val="1BDAD45B"/>
    <w:rsid w:val="1BDAF76E"/>
    <w:rsid w:val="1BDF0FCF"/>
    <w:rsid w:val="1BE0B90F"/>
    <w:rsid w:val="1BE4A6BA"/>
    <w:rsid w:val="1BE842E3"/>
    <w:rsid w:val="1BF2DDA1"/>
    <w:rsid w:val="1BF35781"/>
    <w:rsid w:val="1BF62CD1"/>
    <w:rsid w:val="1BFDA1F3"/>
    <w:rsid w:val="1BFE99A3"/>
    <w:rsid w:val="1C02B796"/>
    <w:rsid w:val="1C05BB9C"/>
    <w:rsid w:val="1C068486"/>
    <w:rsid w:val="1C0E4293"/>
    <w:rsid w:val="1C0FFF00"/>
    <w:rsid w:val="1C11CEF7"/>
    <w:rsid w:val="1C162CBF"/>
    <w:rsid w:val="1C16DEFB"/>
    <w:rsid w:val="1C17C535"/>
    <w:rsid w:val="1C17FE71"/>
    <w:rsid w:val="1C1A7445"/>
    <w:rsid w:val="1C1B77D2"/>
    <w:rsid w:val="1C1C8466"/>
    <w:rsid w:val="1C1DE9C4"/>
    <w:rsid w:val="1C1EA544"/>
    <w:rsid w:val="1C1F746D"/>
    <w:rsid w:val="1C210AE8"/>
    <w:rsid w:val="1C2332DD"/>
    <w:rsid w:val="1C255996"/>
    <w:rsid w:val="1C26CBBD"/>
    <w:rsid w:val="1C282C63"/>
    <w:rsid w:val="1C2CECD7"/>
    <w:rsid w:val="1C2EECD8"/>
    <w:rsid w:val="1C32929E"/>
    <w:rsid w:val="1C3370FE"/>
    <w:rsid w:val="1C34146F"/>
    <w:rsid w:val="1C35E025"/>
    <w:rsid w:val="1C393FAC"/>
    <w:rsid w:val="1C3951D1"/>
    <w:rsid w:val="1C3966BF"/>
    <w:rsid w:val="1C437C4E"/>
    <w:rsid w:val="1C442D54"/>
    <w:rsid w:val="1C4439BD"/>
    <w:rsid w:val="1C494B91"/>
    <w:rsid w:val="1C4C092F"/>
    <w:rsid w:val="1C4D1854"/>
    <w:rsid w:val="1C4D460F"/>
    <w:rsid w:val="1C4DD6EC"/>
    <w:rsid w:val="1C55955E"/>
    <w:rsid w:val="1C590949"/>
    <w:rsid w:val="1C597CDF"/>
    <w:rsid w:val="1C5AD495"/>
    <w:rsid w:val="1C5CD32A"/>
    <w:rsid w:val="1C5E0D47"/>
    <w:rsid w:val="1C5EA660"/>
    <w:rsid w:val="1C6565A3"/>
    <w:rsid w:val="1C6819E5"/>
    <w:rsid w:val="1C695BF9"/>
    <w:rsid w:val="1C6A8C7A"/>
    <w:rsid w:val="1C6DFB2F"/>
    <w:rsid w:val="1C6EADC3"/>
    <w:rsid w:val="1C6F896A"/>
    <w:rsid w:val="1C725086"/>
    <w:rsid w:val="1C7A38C1"/>
    <w:rsid w:val="1C7A3DD8"/>
    <w:rsid w:val="1C7AE233"/>
    <w:rsid w:val="1C7AF9FC"/>
    <w:rsid w:val="1C7B7BCA"/>
    <w:rsid w:val="1C7E435F"/>
    <w:rsid w:val="1C8327E0"/>
    <w:rsid w:val="1C834D70"/>
    <w:rsid w:val="1C835AA8"/>
    <w:rsid w:val="1C861D9E"/>
    <w:rsid w:val="1C88D39A"/>
    <w:rsid w:val="1C8BDE9A"/>
    <w:rsid w:val="1C8E6845"/>
    <w:rsid w:val="1C8FF964"/>
    <w:rsid w:val="1C935603"/>
    <w:rsid w:val="1C940CE0"/>
    <w:rsid w:val="1C9645BC"/>
    <w:rsid w:val="1C971A76"/>
    <w:rsid w:val="1C979440"/>
    <w:rsid w:val="1C9971F4"/>
    <w:rsid w:val="1CA455C1"/>
    <w:rsid w:val="1CA69A9C"/>
    <w:rsid w:val="1CA77C9F"/>
    <w:rsid w:val="1CA8E29A"/>
    <w:rsid w:val="1CA90640"/>
    <w:rsid w:val="1CADEB59"/>
    <w:rsid w:val="1CB16D54"/>
    <w:rsid w:val="1CB27F56"/>
    <w:rsid w:val="1CBC2E0A"/>
    <w:rsid w:val="1CBDD146"/>
    <w:rsid w:val="1CBE9CA6"/>
    <w:rsid w:val="1CC6EFDB"/>
    <w:rsid w:val="1CCA5EEF"/>
    <w:rsid w:val="1CCD0E30"/>
    <w:rsid w:val="1CCD2E6B"/>
    <w:rsid w:val="1CD1333F"/>
    <w:rsid w:val="1CD30CD6"/>
    <w:rsid w:val="1CD3E0BB"/>
    <w:rsid w:val="1CD7AAF8"/>
    <w:rsid w:val="1CDA8346"/>
    <w:rsid w:val="1CDEEBCB"/>
    <w:rsid w:val="1CE02432"/>
    <w:rsid w:val="1CE13995"/>
    <w:rsid w:val="1CE41089"/>
    <w:rsid w:val="1CE5FB4F"/>
    <w:rsid w:val="1CED91D8"/>
    <w:rsid w:val="1CEDA972"/>
    <w:rsid w:val="1CF64715"/>
    <w:rsid w:val="1CF7DDB7"/>
    <w:rsid w:val="1D041CD9"/>
    <w:rsid w:val="1D04B1A8"/>
    <w:rsid w:val="1D055CD6"/>
    <w:rsid w:val="1D0889D2"/>
    <w:rsid w:val="1D0CB9EC"/>
    <w:rsid w:val="1D10128B"/>
    <w:rsid w:val="1D10C5B2"/>
    <w:rsid w:val="1D193E0E"/>
    <w:rsid w:val="1D1DBB0B"/>
    <w:rsid w:val="1D204873"/>
    <w:rsid w:val="1D262EC3"/>
    <w:rsid w:val="1D297112"/>
    <w:rsid w:val="1D2F1063"/>
    <w:rsid w:val="1D2FEA4D"/>
    <w:rsid w:val="1D30FCB9"/>
    <w:rsid w:val="1D37FDE6"/>
    <w:rsid w:val="1D3B34C6"/>
    <w:rsid w:val="1D411977"/>
    <w:rsid w:val="1D423236"/>
    <w:rsid w:val="1D4345A2"/>
    <w:rsid w:val="1D4D2F7A"/>
    <w:rsid w:val="1D4F0489"/>
    <w:rsid w:val="1D50015F"/>
    <w:rsid w:val="1D523D52"/>
    <w:rsid w:val="1D530D0B"/>
    <w:rsid w:val="1D58F4BC"/>
    <w:rsid w:val="1D5B96C3"/>
    <w:rsid w:val="1D5C406B"/>
    <w:rsid w:val="1D5F89CD"/>
    <w:rsid w:val="1D60175F"/>
    <w:rsid w:val="1D620A4D"/>
    <w:rsid w:val="1D676DD7"/>
    <w:rsid w:val="1D6F860F"/>
    <w:rsid w:val="1D783B2F"/>
    <w:rsid w:val="1D7FD995"/>
    <w:rsid w:val="1D82C8EA"/>
    <w:rsid w:val="1D84447E"/>
    <w:rsid w:val="1D8A6FAD"/>
    <w:rsid w:val="1D8CD74C"/>
    <w:rsid w:val="1D8F8201"/>
    <w:rsid w:val="1D9307F6"/>
    <w:rsid w:val="1D94CE11"/>
    <w:rsid w:val="1D9503F2"/>
    <w:rsid w:val="1D961AC0"/>
    <w:rsid w:val="1D965D48"/>
    <w:rsid w:val="1D9781A9"/>
    <w:rsid w:val="1D997569"/>
    <w:rsid w:val="1D9C89F9"/>
    <w:rsid w:val="1D9D3DDB"/>
    <w:rsid w:val="1D9F4FE6"/>
    <w:rsid w:val="1D9F501C"/>
    <w:rsid w:val="1DA092B5"/>
    <w:rsid w:val="1DA56A1C"/>
    <w:rsid w:val="1DA72F27"/>
    <w:rsid w:val="1DABF986"/>
    <w:rsid w:val="1DB04395"/>
    <w:rsid w:val="1DB1860C"/>
    <w:rsid w:val="1DB4185A"/>
    <w:rsid w:val="1DB6C203"/>
    <w:rsid w:val="1DBC9160"/>
    <w:rsid w:val="1DC6C5F5"/>
    <w:rsid w:val="1DC822B0"/>
    <w:rsid w:val="1DCADDA8"/>
    <w:rsid w:val="1DCD5FFC"/>
    <w:rsid w:val="1DD32455"/>
    <w:rsid w:val="1DD3DF89"/>
    <w:rsid w:val="1DD88EC1"/>
    <w:rsid w:val="1DDA2E11"/>
    <w:rsid w:val="1DDF7EF4"/>
    <w:rsid w:val="1DE7D7DF"/>
    <w:rsid w:val="1DE86B9B"/>
    <w:rsid w:val="1DF2ACD8"/>
    <w:rsid w:val="1DF4B42E"/>
    <w:rsid w:val="1E001059"/>
    <w:rsid w:val="1E01A88A"/>
    <w:rsid w:val="1E0343F2"/>
    <w:rsid w:val="1E060F6D"/>
    <w:rsid w:val="1E0B794E"/>
    <w:rsid w:val="1E0CCCCD"/>
    <w:rsid w:val="1E126F1E"/>
    <w:rsid w:val="1E12E839"/>
    <w:rsid w:val="1E142B42"/>
    <w:rsid w:val="1E14D236"/>
    <w:rsid w:val="1E1B40F4"/>
    <w:rsid w:val="1E1F1B15"/>
    <w:rsid w:val="1E20CA81"/>
    <w:rsid w:val="1E23C104"/>
    <w:rsid w:val="1E2AC152"/>
    <w:rsid w:val="1E2EB115"/>
    <w:rsid w:val="1E2EB53A"/>
    <w:rsid w:val="1E2F53A1"/>
    <w:rsid w:val="1E356CC1"/>
    <w:rsid w:val="1E3A52D9"/>
    <w:rsid w:val="1E3EF7E2"/>
    <w:rsid w:val="1E3F5C2C"/>
    <w:rsid w:val="1E4178FC"/>
    <w:rsid w:val="1E422A4F"/>
    <w:rsid w:val="1E427722"/>
    <w:rsid w:val="1E42CDC5"/>
    <w:rsid w:val="1E434D00"/>
    <w:rsid w:val="1E43539E"/>
    <w:rsid w:val="1E470C66"/>
    <w:rsid w:val="1E484ED9"/>
    <w:rsid w:val="1E49ACB7"/>
    <w:rsid w:val="1E54B113"/>
    <w:rsid w:val="1E558CE5"/>
    <w:rsid w:val="1E55BDEC"/>
    <w:rsid w:val="1E58B5D3"/>
    <w:rsid w:val="1E5A2876"/>
    <w:rsid w:val="1E5E80A0"/>
    <w:rsid w:val="1E6285C0"/>
    <w:rsid w:val="1E695F06"/>
    <w:rsid w:val="1E6C16E8"/>
    <w:rsid w:val="1E6CE590"/>
    <w:rsid w:val="1E6F5703"/>
    <w:rsid w:val="1E781137"/>
    <w:rsid w:val="1E79DE71"/>
    <w:rsid w:val="1E7CD4E5"/>
    <w:rsid w:val="1E8628A1"/>
    <w:rsid w:val="1E871725"/>
    <w:rsid w:val="1E881EC2"/>
    <w:rsid w:val="1E8A9041"/>
    <w:rsid w:val="1E8F6147"/>
    <w:rsid w:val="1E90FF7E"/>
    <w:rsid w:val="1E936F0A"/>
    <w:rsid w:val="1E95D979"/>
    <w:rsid w:val="1E98784D"/>
    <w:rsid w:val="1E995B7E"/>
    <w:rsid w:val="1E9AFB37"/>
    <w:rsid w:val="1E9D14D8"/>
    <w:rsid w:val="1E9EE58F"/>
    <w:rsid w:val="1E9F397A"/>
    <w:rsid w:val="1E9FDDBE"/>
    <w:rsid w:val="1EA0BAC9"/>
    <w:rsid w:val="1EA53BA4"/>
    <w:rsid w:val="1EA6C86A"/>
    <w:rsid w:val="1EAF7D72"/>
    <w:rsid w:val="1EB029E0"/>
    <w:rsid w:val="1EB0DC7F"/>
    <w:rsid w:val="1EB88C94"/>
    <w:rsid w:val="1EBC4929"/>
    <w:rsid w:val="1EBD90AF"/>
    <w:rsid w:val="1EBF4B82"/>
    <w:rsid w:val="1ECD6124"/>
    <w:rsid w:val="1ECF9A02"/>
    <w:rsid w:val="1ED1FC52"/>
    <w:rsid w:val="1ED3789D"/>
    <w:rsid w:val="1ED3D5AF"/>
    <w:rsid w:val="1ED408B1"/>
    <w:rsid w:val="1ED580B8"/>
    <w:rsid w:val="1ED77B86"/>
    <w:rsid w:val="1ED8FD43"/>
    <w:rsid w:val="1EDA4953"/>
    <w:rsid w:val="1EDC2A2E"/>
    <w:rsid w:val="1EE08593"/>
    <w:rsid w:val="1EE83BE4"/>
    <w:rsid w:val="1EE84154"/>
    <w:rsid w:val="1EE9421A"/>
    <w:rsid w:val="1EE9B91B"/>
    <w:rsid w:val="1EEB606C"/>
    <w:rsid w:val="1EEBAD98"/>
    <w:rsid w:val="1EEE85CD"/>
    <w:rsid w:val="1EEF189C"/>
    <w:rsid w:val="1EF80C71"/>
    <w:rsid w:val="1EF84679"/>
    <w:rsid w:val="1EF86644"/>
    <w:rsid w:val="1EFA3524"/>
    <w:rsid w:val="1EFBE81A"/>
    <w:rsid w:val="1EFE8B94"/>
    <w:rsid w:val="1F020C25"/>
    <w:rsid w:val="1F090DFF"/>
    <w:rsid w:val="1F0BD75C"/>
    <w:rsid w:val="1F0CF665"/>
    <w:rsid w:val="1F0DE741"/>
    <w:rsid w:val="1F144589"/>
    <w:rsid w:val="1F14B26B"/>
    <w:rsid w:val="1F15DFB1"/>
    <w:rsid w:val="1F16A02C"/>
    <w:rsid w:val="1F1817CD"/>
    <w:rsid w:val="1F1DEF57"/>
    <w:rsid w:val="1F20455E"/>
    <w:rsid w:val="1F211318"/>
    <w:rsid w:val="1F22B4C6"/>
    <w:rsid w:val="1F251040"/>
    <w:rsid w:val="1F2D05DA"/>
    <w:rsid w:val="1F324032"/>
    <w:rsid w:val="1F329ACE"/>
    <w:rsid w:val="1F3CD003"/>
    <w:rsid w:val="1F3EBCB3"/>
    <w:rsid w:val="1F40241B"/>
    <w:rsid w:val="1F412B82"/>
    <w:rsid w:val="1F41D5CA"/>
    <w:rsid w:val="1F46A388"/>
    <w:rsid w:val="1F4AC074"/>
    <w:rsid w:val="1F4F8703"/>
    <w:rsid w:val="1F50C55B"/>
    <w:rsid w:val="1F5CB0A0"/>
    <w:rsid w:val="1F5D0D38"/>
    <w:rsid w:val="1F6013AC"/>
    <w:rsid w:val="1F629C11"/>
    <w:rsid w:val="1F641110"/>
    <w:rsid w:val="1F68CFF6"/>
    <w:rsid w:val="1F6A7CCF"/>
    <w:rsid w:val="1F6C3396"/>
    <w:rsid w:val="1F753F26"/>
    <w:rsid w:val="1F76EF94"/>
    <w:rsid w:val="1F799744"/>
    <w:rsid w:val="1F7CCBBD"/>
    <w:rsid w:val="1F7D293D"/>
    <w:rsid w:val="1F87EBF6"/>
    <w:rsid w:val="1F8BF8BA"/>
    <w:rsid w:val="1F8C0570"/>
    <w:rsid w:val="1F90AEB9"/>
    <w:rsid w:val="1F90FFD2"/>
    <w:rsid w:val="1F96D88E"/>
    <w:rsid w:val="1F9F3D23"/>
    <w:rsid w:val="1F9F5096"/>
    <w:rsid w:val="1F9FCF51"/>
    <w:rsid w:val="1FA1BC9D"/>
    <w:rsid w:val="1FA23C9B"/>
    <w:rsid w:val="1FA5798B"/>
    <w:rsid w:val="1FB1A84D"/>
    <w:rsid w:val="1FB44D9D"/>
    <w:rsid w:val="1FB5563B"/>
    <w:rsid w:val="1FB7147C"/>
    <w:rsid w:val="1FBB57EC"/>
    <w:rsid w:val="1FBCC81C"/>
    <w:rsid w:val="1FBCC9F7"/>
    <w:rsid w:val="1FC4FF14"/>
    <w:rsid w:val="1FC55459"/>
    <w:rsid w:val="1FC67393"/>
    <w:rsid w:val="1FC9479C"/>
    <w:rsid w:val="1FCA20DD"/>
    <w:rsid w:val="1FCCC9AC"/>
    <w:rsid w:val="1FD0EB51"/>
    <w:rsid w:val="1FD54552"/>
    <w:rsid w:val="1FD5E0F4"/>
    <w:rsid w:val="1FDB1BFB"/>
    <w:rsid w:val="1FE398F9"/>
    <w:rsid w:val="1FE59ACB"/>
    <w:rsid w:val="1FE73EBB"/>
    <w:rsid w:val="1FEA5E7F"/>
    <w:rsid w:val="1FF5F7CE"/>
    <w:rsid w:val="1FF7BB6F"/>
    <w:rsid w:val="1FF928E2"/>
    <w:rsid w:val="1FFDB1EE"/>
    <w:rsid w:val="20030929"/>
    <w:rsid w:val="20039BC5"/>
    <w:rsid w:val="2003B8B1"/>
    <w:rsid w:val="2003D018"/>
    <w:rsid w:val="20073F8A"/>
    <w:rsid w:val="20081CFB"/>
    <w:rsid w:val="200FDC50"/>
    <w:rsid w:val="20110AFA"/>
    <w:rsid w:val="2012B490"/>
    <w:rsid w:val="20133648"/>
    <w:rsid w:val="2019015F"/>
    <w:rsid w:val="201A76C8"/>
    <w:rsid w:val="201C3306"/>
    <w:rsid w:val="201C42F1"/>
    <w:rsid w:val="201C81E0"/>
    <w:rsid w:val="20230E99"/>
    <w:rsid w:val="20234B88"/>
    <w:rsid w:val="202495D8"/>
    <w:rsid w:val="2024B6C6"/>
    <w:rsid w:val="2026232D"/>
    <w:rsid w:val="2026ADE2"/>
    <w:rsid w:val="2026CF6F"/>
    <w:rsid w:val="2028F39A"/>
    <w:rsid w:val="202D0B11"/>
    <w:rsid w:val="203101CB"/>
    <w:rsid w:val="2031C417"/>
    <w:rsid w:val="203813EB"/>
    <w:rsid w:val="2038A14D"/>
    <w:rsid w:val="2038A27C"/>
    <w:rsid w:val="203C7022"/>
    <w:rsid w:val="2040CB8E"/>
    <w:rsid w:val="2041198E"/>
    <w:rsid w:val="20447D0B"/>
    <w:rsid w:val="204CA8FF"/>
    <w:rsid w:val="204E746F"/>
    <w:rsid w:val="2052124A"/>
    <w:rsid w:val="2053152F"/>
    <w:rsid w:val="2054C989"/>
    <w:rsid w:val="205534F7"/>
    <w:rsid w:val="205711D4"/>
    <w:rsid w:val="2060DFBE"/>
    <w:rsid w:val="2062D18D"/>
    <w:rsid w:val="206AE838"/>
    <w:rsid w:val="206D02B9"/>
    <w:rsid w:val="2070B7C4"/>
    <w:rsid w:val="20756586"/>
    <w:rsid w:val="20767F82"/>
    <w:rsid w:val="2076A551"/>
    <w:rsid w:val="2078A569"/>
    <w:rsid w:val="2083C9DE"/>
    <w:rsid w:val="20864379"/>
    <w:rsid w:val="208C8FF0"/>
    <w:rsid w:val="208E0D2E"/>
    <w:rsid w:val="20948FA6"/>
    <w:rsid w:val="20951DEA"/>
    <w:rsid w:val="20955848"/>
    <w:rsid w:val="20959D26"/>
    <w:rsid w:val="20967110"/>
    <w:rsid w:val="209BC22B"/>
    <w:rsid w:val="209CE659"/>
    <w:rsid w:val="20A45DEA"/>
    <w:rsid w:val="20A7F0F8"/>
    <w:rsid w:val="20AA8CE3"/>
    <w:rsid w:val="20AD753D"/>
    <w:rsid w:val="20ADCC5F"/>
    <w:rsid w:val="20B03242"/>
    <w:rsid w:val="20B0FBEB"/>
    <w:rsid w:val="20B11C9E"/>
    <w:rsid w:val="20B48037"/>
    <w:rsid w:val="20B588EF"/>
    <w:rsid w:val="20B8BE1D"/>
    <w:rsid w:val="20B955EE"/>
    <w:rsid w:val="20BE05A4"/>
    <w:rsid w:val="20BEFEED"/>
    <w:rsid w:val="20C0B341"/>
    <w:rsid w:val="20C1BF8F"/>
    <w:rsid w:val="20C66735"/>
    <w:rsid w:val="20C73A0A"/>
    <w:rsid w:val="20C9CDAA"/>
    <w:rsid w:val="20CDA4E7"/>
    <w:rsid w:val="20D0C544"/>
    <w:rsid w:val="20D3359F"/>
    <w:rsid w:val="20D47760"/>
    <w:rsid w:val="20D6EC22"/>
    <w:rsid w:val="20D9AB36"/>
    <w:rsid w:val="20DC548F"/>
    <w:rsid w:val="20DE6FFA"/>
    <w:rsid w:val="20DEDDB6"/>
    <w:rsid w:val="20DF5314"/>
    <w:rsid w:val="20DF61A0"/>
    <w:rsid w:val="20E2F6A5"/>
    <w:rsid w:val="20F3DB34"/>
    <w:rsid w:val="20F6696F"/>
    <w:rsid w:val="20F69010"/>
    <w:rsid w:val="20FAA429"/>
    <w:rsid w:val="20FBC2BA"/>
    <w:rsid w:val="20FD96B2"/>
    <w:rsid w:val="20FDAFE6"/>
    <w:rsid w:val="20FE047D"/>
    <w:rsid w:val="2101A052"/>
    <w:rsid w:val="21020C39"/>
    <w:rsid w:val="2103422C"/>
    <w:rsid w:val="210AA7C6"/>
    <w:rsid w:val="210DE23C"/>
    <w:rsid w:val="210E44C8"/>
    <w:rsid w:val="210F74CB"/>
    <w:rsid w:val="21182818"/>
    <w:rsid w:val="211AD519"/>
    <w:rsid w:val="211CAF3E"/>
    <w:rsid w:val="211E6426"/>
    <w:rsid w:val="211F2EA8"/>
    <w:rsid w:val="21260326"/>
    <w:rsid w:val="212A3F1F"/>
    <w:rsid w:val="2135BE65"/>
    <w:rsid w:val="21377E63"/>
    <w:rsid w:val="213DF0D2"/>
    <w:rsid w:val="2140437E"/>
    <w:rsid w:val="2142DBA7"/>
    <w:rsid w:val="214396C2"/>
    <w:rsid w:val="214B7C45"/>
    <w:rsid w:val="214B924A"/>
    <w:rsid w:val="214CE773"/>
    <w:rsid w:val="214CF8F9"/>
    <w:rsid w:val="214EFD7C"/>
    <w:rsid w:val="21509ECD"/>
    <w:rsid w:val="2158929B"/>
    <w:rsid w:val="2158A629"/>
    <w:rsid w:val="215C988A"/>
    <w:rsid w:val="215CA291"/>
    <w:rsid w:val="215CF7A1"/>
    <w:rsid w:val="215FFABA"/>
    <w:rsid w:val="2161B324"/>
    <w:rsid w:val="21651D23"/>
    <w:rsid w:val="2166720A"/>
    <w:rsid w:val="21699731"/>
    <w:rsid w:val="216BB470"/>
    <w:rsid w:val="216F9E62"/>
    <w:rsid w:val="21745C74"/>
    <w:rsid w:val="21776E2C"/>
    <w:rsid w:val="2177C428"/>
    <w:rsid w:val="217FF60A"/>
    <w:rsid w:val="2184AB76"/>
    <w:rsid w:val="21873B3B"/>
    <w:rsid w:val="2187CCEC"/>
    <w:rsid w:val="218D7963"/>
    <w:rsid w:val="218FDA88"/>
    <w:rsid w:val="21903A2B"/>
    <w:rsid w:val="21922BAE"/>
    <w:rsid w:val="21954201"/>
    <w:rsid w:val="21989316"/>
    <w:rsid w:val="219A7F65"/>
    <w:rsid w:val="219B06A5"/>
    <w:rsid w:val="219C7BF0"/>
    <w:rsid w:val="21A86A88"/>
    <w:rsid w:val="21AAC958"/>
    <w:rsid w:val="21AD6B69"/>
    <w:rsid w:val="21B53494"/>
    <w:rsid w:val="21BD41AE"/>
    <w:rsid w:val="21BFA519"/>
    <w:rsid w:val="21C0A68F"/>
    <w:rsid w:val="21C2936C"/>
    <w:rsid w:val="21C2AD5A"/>
    <w:rsid w:val="21C8D165"/>
    <w:rsid w:val="21CABE40"/>
    <w:rsid w:val="21D0ADAD"/>
    <w:rsid w:val="21D1AC31"/>
    <w:rsid w:val="21DADD8B"/>
    <w:rsid w:val="21DCCE4E"/>
    <w:rsid w:val="21DD72FC"/>
    <w:rsid w:val="21DEBCF4"/>
    <w:rsid w:val="21E5DF1E"/>
    <w:rsid w:val="21E751FC"/>
    <w:rsid w:val="21E8AA0F"/>
    <w:rsid w:val="21E99FF5"/>
    <w:rsid w:val="21EAA2C3"/>
    <w:rsid w:val="21EEBEAB"/>
    <w:rsid w:val="21EF9F93"/>
    <w:rsid w:val="21F34D37"/>
    <w:rsid w:val="21F8A7EF"/>
    <w:rsid w:val="21FB7290"/>
    <w:rsid w:val="21FBCF39"/>
    <w:rsid w:val="21FC2DDA"/>
    <w:rsid w:val="21FD9240"/>
    <w:rsid w:val="2200684B"/>
    <w:rsid w:val="2201A30D"/>
    <w:rsid w:val="2202481E"/>
    <w:rsid w:val="22024F1E"/>
    <w:rsid w:val="220500E3"/>
    <w:rsid w:val="2208A11D"/>
    <w:rsid w:val="220C0DFC"/>
    <w:rsid w:val="22106592"/>
    <w:rsid w:val="22124303"/>
    <w:rsid w:val="2213C492"/>
    <w:rsid w:val="221618BB"/>
    <w:rsid w:val="2218EF2C"/>
    <w:rsid w:val="221C49B6"/>
    <w:rsid w:val="221DD07E"/>
    <w:rsid w:val="222287A9"/>
    <w:rsid w:val="2222995C"/>
    <w:rsid w:val="2222F6B8"/>
    <w:rsid w:val="22232FDF"/>
    <w:rsid w:val="2228369C"/>
    <w:rsid w:val="222C7280"/>
    <w:rsid w:val="222D8624"/>
    <w:rsid w:val="2230EAD1"/>
    <w:rsid w:val="2231254A"/>
    <w:rsid w:val="2235CC0A"/>
    <w:rsid w:val="223CC973"/>
    <w:rsid w:val="224553D0"/>
    <w:rsid w:val="2248B17A"/>
    <w:rsid w:val="2249E797"/>
    <w:rsid w:val="224BD39A"/>
    <w:rsid w:val="224F9A3B"/>
    <w:rsid w:val="2252E0EB"/>
    <w:rsid w:val="2255B44F"/>
    <w:rsid w:val="225CE494"/>
    <w:rsid w:val="225E0B15"/>
    <w:rsid w:val="2260A826"/>
    <w:rsid w:val="22643D45"/>
    <w:rsid w:val="226585A8"/>
    <w:rsid w:val="2266298C"/>
    <w:rsid w:val="2268E82E"/>
    <w:rsid w:val="226A2520"/>
    <w:rsid w:val="226BE45A"/>
    <w:rsid w:val="226E7C7E"/>
    <w:rsid w:val="226ED5B5"/>
    <w:rsid w:val="22702983"/>
    <w:rsid w:val="2272E470"/>
    <w:rsid w:val="22790219"/>
    <w:rsid w:val="2279DBEA"/>
    <w:rsid w:val="227C10F3"/>
    <w:rsid w:val="227C212F"/>
    <w:rsid w:val="227C32D0"/>
    <w:rsid w:val="22822CC8"/>
    <w:rsid w:val="22853B77"/>
    <w:rsid w:val="2285F475"/>
    <w:rsid w:val="228AAEBB"/>
    <w:rsid w:val="228AFBB6"/>
    <w:rsid w:val="228C27BB"/>
    <w:rsid w:val="228D52B6"/>
    <w:rsid w:val="22932C90"/>
    <w:rsid w:val="229606F3"/>
    <w:rsid w:val="229D25D7"/>
    <w:rsid w:val="22A0A0EC"/>
    <w:rsid w:val="22AC0BE4"/>
    <w:rsid w:val="22AD0BE7"/>
    <w:rsid w:val="22B0361F"/>
    <w:rsid w:val="22B047C6"/>
    <w:rsid w:val="22BCBAE1"/>
    <w:rsid w:val="22BE397D"/>
    <w:rsid w:val="22BEC332"/>
    <w:rsid w:val="22C5EB2E"/>
    <w:rsid w:val="22C91676"/>
    <w:rsid w:val="22CCD1E5"/>
    <w:rsid w:val="22D27362"/>
    <w:rsid w:val="22D58840"/>
    <w:rsid w:val="22DE85E5"/>
    <w:rsid w:val="22DF819E"/>
    <w:rsid w:val="22E90848"/>
    <w:rsid w:val="22E9769F"/>
    <w:rsid w:val="22EA09E7"/>
    <w:rsid w:val="22EAC621"/>
    <w:rsid w:val="22F4E059"/>
    <w:rsid w:val="22F54688"/>
    <w:rsid w:val="22FC5409"/>
    <w:rsid w:val="22FDCC84"/>
    <w:rsid w:val="2300ADB4"/>
    <w:rsid w:val="2302FF35"/>
    <w:rsid w:val="23039FD2"/>
    <w:rsid w:val="23079C14"/>
    <w:rsid w:val="230BF1EA"/>
    <w:rsid w:val="23192B1B"/>
    <w:rsid w:val="231AC924"/>
    <w:rsid w:val="231DDEE3"/>
    <w:rsid w:val="23208F67"/>
    <w:rsid w:val="2320F0E8"/>
    <w:rsid w:val="2324B256"/>
    <w:rsid w:val="23253FA2"/>
    <w:rsid w:val="2325EB16"/>
    <w:rsid w:val="2327E760"/>
    <w:rsid w:val="232B0CEC"/>
    <w:rsid w:val="232E33CC"/>
    <w:rsid w:val="232F9AA2"/>
    <w:rsid w:val="2331DB66"/>
    <w:rsid w:val="233252AC"/>
    <w:rsid w:val="23336699"/>
    <w:rsid w:val="23351480"/>
    <w:rsid w:val="2343CB7D"/>
    <w:rsid w:val="2345DDFB"/>
    <w:rsid w:val="23468FAF"/>
    <w:rsid w:val="2347BFD8"/>
    <w:rsid w:val="2349B5F2"/>
    <w:rsid w:val="234A0940"/>
    <w:rsid w:val="234E992C"/>
    <w:rsid w:val="234FD87E"/>
    <w:rsid w:val="235048BC"/>
    <w:rsid w:val="2350498C"/>
    <w:rsid w:val="235513DD"/>
    <w:rsid w:val="2357D4A7"/>
    <w:rsid w:val="235B9C37"/>
    <w:rsid w:val="235CB6A4"/>
    <w:rsid w:val="235CEECB"/>
    <w:rsid w:val="235DDED7"/>
    <w:rsid w:val="235E1CE6"/>
    <w:rsid w:val="235F9CC6"/>
    <w:rsid w:val="23610ADF"/>
    <w:rsid w:val="23610CF9"/>
    <w:rsid w:val="2363231C"/>
    <w:rsid w:val="2364229A"/>
    <w:rsid w:val="23648EDC"/>
    <w:rsid w:val="236E4BC5"/>
    <w:rsid w:val="2370C19D"/>
    <w:rsid w:val="2370C5B2"/>
    <w:rsid w:val="2375ABF4"/>
    <w:rsid w:val="2375CC4A"/>
    <w:rsid w:val="23763C9F"/>
    <w:rsid w:val="2377EF62"/>
    <w:rsid w:val="2378D886"/>
    <w:rsid w:val="237A0A04"/>
    <w:rsid w:val="237AD57D"/>
    <w:rsid w:val="2382F235"/>
    <w:rsid w:val="23839D8C"/>
    <w:rsid w:val="2385CAAE"/>
    <w:rsid w:val="23912231"/>
    <w:rsid w:val="2395685D"/>
    <w:rsid w:val="23973588"/>
    <w:rsid w:val="239C6D5A"/>
    <w:rsid w:val="23A022A5"/>
    <w:rsid w:val="23A042A5"/>
    <w:rsid w:val="23A1CB23"/>
    <w:rsid w:val="23A1F8C5"/>
    <w:rsid w:val="23A7B40F"/>
    <w:rsid w:val="23B54325"/>
    <w:rsid w:val="23B5D177"/>
    <w:rsid w:val="23B6BEDF"/>
    <w:rsid w:val="23B8B2B2"/>
    <w:rsid w:val="23BA225A"/>
    <w:rsid w:val="23C4429A"/>
    <w:rsid w:val="23C5D413"/>
    <w:rsid w:val="23C6F714"/>
    <w:rsid w:val="23C71802"/>
    <w:rsid w:val="23C75550"/>
    <w:rsid w:val="23C91519"/>
    <w:rsid w:val="23C949B2"/>
    <w:rsid w:val="23CE38D6"/>
    <w:rsid w:val="23CEFCAA"/>
    <w:rsid w:val="23D21A25"/>
    <w:rsid w:val="23D419CE"/>
    <w:rsid w:val="23D7BD37"/>
    <w:rsid w:val="23DC1DFE"/>
    <w:rsid w:val="23DFC7FE"/>
    <w:rsid w:val="23E036B4"/>
    <w:rsid w:val="23E4774B"/>
    <w:rsid w:val="23E77DF6"/>
    <w:rsid w:val="23E8B4CD"/>
    <w:rsid w:val="23E8DF71"/>
    <w:rsid w:val="23EA1C56"/>
    <w:rsid w:val="23EF657E"/>
    <w:rsid w:val="23F3C87D"/>
    <w:rsid w:val="23F5BEA3"/>
    <w:rsid w:val="23F6177F"/>
    <w:rsid w:val="23F6E875"/>
    <w:rsid w:val="23F9B0D3"/>
    <w:rsid w:val="23FA6167"/>
    <w:rsid w:val="23FC9D2A"/>
    <w:rsid w:val="24011692"/>
    <w:rsid w:val="2404ABF7"/>
    <w:rsid w:val="2408DE5A"/>
    <w:rsid w:val="240928A8"/>
    <w:rsid w:val="240AD02A"/>
    <w:rsid w:val="240B3C0E"/>
    <w:rsid w:val="240CCD85"/>
    <w:rsid w:val="240D4CB3"/>
    <w:rsid w:val="240D91AF"/>
    <w:rsid w:val="240F832E"/>
    <w:rsid w:val="241116A9"/>
    <w:rsid w:val="24118757"/>
    <w:rsid w:val="2412A7CC"/>
    <w:rsid w:val="241476DE"/>
    <w:rsid w:val="2416C242"/>
    <w:rsid w:val="241A08D3"/>
    <w:rsid w:val="241B5425"/>
    <w:rsid w:val="241BD25C"/>
    <w:rsid w:val="241E3E5A"/>
    <w:rsid w:val="241E8BC9"/>
    <w:rsid w:val="24208E42"/>
    <w:rsid w:val="24234C2B"/>
    <w:rsid w:val="24271D0D"/>
    <w:rsid w:val="24276EEF"/>
    <w:rsid w:val="242CA41F"/>
    <w:rsid w:val="242D1F54"/>
    <w:rsid w:val="242F3505"/>
    <w:rsid w:val="2430216A"/>
    <w:rsid w:val="24348175"/>
    <w:rsid w:val="24399009"/>
    <w:rsid w:val="243B42A5"/>
    <w:rsid w:val="243B7B81"/>
    <w:rsid w:val="243FE217"/>
    <w:rsid w:val="244008A8"/>
    <w:rsid w:val="2441CCE5"/>
    <w:rsid w:val="24448429"/>
    <w:rsid w:val="2444AF8D"/>
    <w:rsid w:val="2449D722"/>
    <w:rsid w:val="24514887"/>
    <w:rsid w:val="2452BB38"/>
    <w:rsid w:val="2454E06C"/>
    <w:rsid w:val="2455016A"/>
    <w:rsid w:val="245622D6"/>
    <w:rsid w:val="24598C4B"/>
    <w:rsid w:val="2459CF41"/>
    <w:rsid w:val="2459D546"/>
    <w:rsid w:val="245CC846"/>
    <w:rsid w:val="245D775B"/>
    <w:rsid w:val="245FB42D"/>
    <w:rsid w:val="2467CA7F"/>
    <w:rsid w:val="2467EC5D"/>
    <w:rsid w:val="246A1A5F"/>
    <w:rsid w:val="246DE409"/>
    <w:rsid w:val="2470C6A8"/>
    <w:rsid w:val="2471912E"/>
    <w:rsid w:val="2475718C"/>
    <w:rsid w:val="24757206"/>
    <w:rsid w:val="2475E036"/>
    <w:rsid w:val="24781EE7"/>
    <w:rsid w:val="247A739C"/>
    <w:rsid w:val="247AF39B"/>
    <w:rsid w:val="247CC02D"/>
    <w:rsid w:val="247CDA5E"/>
    <w:rsid w:val="247EEEF7"/>
    <w:rsid w:val="24823684"/>
    <w:rsid w:val="24843780"/>
    <w:rsid w:val="2486D6C1"/>
    <w:rsid w:val="248D60D4"/>
    <w:rsid w:val="249025A5"/>
    <w:rsid w:val="24913399"/>
    <w:rsid w:val="24945687"/>
    <w:rsid w:val="24961AE9"/>
    <w:rsid w:val="249AF38A"/>
    <w:rsid w:val="249B708F"/>
    <w:rsid w:val="24A1D41E"/>
    <w:rsid w:val="24A36B33"/>
    <w:rsid w:val="24A37678"/>
    <w:rsid w:val="24A6423D"/>
    <w:rsid w:val="24A7EF34"/>
    <w:rsid w:val="24AB6CA6"/>
    <w:rsid w:val="24AD55FB"/>
    <w:rsid w:val="24B3CCEC"/>
    <w:rsid w:val="24BD9A5C"/>
    <w:rsid w:val="24BE8534"/>
    <w:rsid w:val="24C16233"/>
    <w:rsid w:val="24C1DACD"/>
    <w:rsid w:val="24C3BE56"/>
    <w:rsid w:val="24C4B093"/>
    <w:rsid w:val="24C67331"/>
    <w:rsid w:val="24C6FB2F"/>
    <w:rsid w:val="24C7725A"/>
    <w:rsid w:val="24C93AF2"/>
    <w:rsid w:val="24D08DF8"/>
    <w:rsid w:val="24D2237A"/>
    <w:rsid w:val="24D5CCAF"/>
    <w:rsid w:val="24D73E49"/>
    <w:rsid w:val="24DD6D6D"/>
    <w:rsid w:val="24E64B4E"/>
    <w:rsid w:val="24E69367"/>
    <w:rsid w:val="24E9F115"/>
    <w:rsid w:val="24F43E8B"/>
    <w:rsid w:val="24F53659"/>
    <w:rsid w:val="24F7595F"/>
    <w:rsid w:val="24FD48D8"/>
    <w:rsid w:val="24FDB5CF"/>
    <w:rsid w:val="24FF680D"/>
    <w:rsid w:val="25033B3B"/>
    <w:rsid w:val="25048CB7"/>
    <w:rsid w:val="2505338D"/>
    <w:rsid w:val="250875DB"/>
    <w:rsid w:val="2509C084"/>
    <w:rsid w:val="250AFC57"/>
    <w:rsid w:val="250C109D"/>
    <w:rsid w:val="250CA317"/>
    <w:rsid w:val="250D1AE5"/>
    <w:rsid w:val="250E24BB"/>
    <w:rsid w:val="250E7489"/>
    <w:rsid w:val="250EF61B"/>
    <w:rsid w:val="25128551"/>
    <w:rsid w:val="2513D178"/>
    <w:rsid w:val="2514D8EA"/>
    <w:rsid w:val="25176AA0"/>
    <w:rsid w:val="251D6598"/>
    <w:rsid w:val="25254AFE"/>
    <w:rsid w:val="25255402"/>
    <w:rsid w:val="2525E7F6"/>
    <w:rsid w:val="252637B2"/>
    <w:rsid w:val="25267ECF"/>
    <w:rsid w:val="252A0DCE"/>
    <w:rsid w:val="252A7EE3"/>
    <w:rsid w:val="252F1905"/>
    <w:rsid w:val="2533C250"/>
    <w:rsid w:val="2535696A"/>
    <w:rsid w:val="25389AC6"/>
    <w:rsid w:val="253AE992"/>
    <w:rsid w:val="253B024D"/>
    <w:rsid w:val="253BB8DA"/>
    <w:rsid w:val="25425E3E"/>
    <w:rsid w:val="2543536E"/>
    <w:rsid w:val="2543F4C3"/>
    <w:rsid w:val="2544BDA4"/>
    <w:rsid w:val="2552FD26"/>
    <w:rsid w:val="25535EDD"/>
    <w:rsid w:val="2553BD2F"/>
    <w:rsid w:val="25592ED6"/>
    <w:rsid w:val="255A9B2E"/>
    <w:rsid w:val="25609F0A"/>
    <w:rsid w:val="2560FF95"/>
    <w:rsid w:val="2563ED80"/>
    <w:rsid w:val="2567C002"/>
    <w:rsid w:val="2573333E"/>
    <w:rsid w:val="2574A167"/>
    <w:rsid w:val="257B05A9"/>
    <w:rsid w:val="257BB1DB"/>
    <w:rsid w:val="257D1086"/>
    <w:rsid w:val="2588F7E7"/>
    <w:rsid w:val="258B5C57"/>
    <w:rsid w:val="258BD863"/>
    <w:rsid w:val="258E483C"/>
    <w:rsid w:val="258FFA22"/>
    <w:rsid w:val="2593C0A7"/>
    <w:rsid w:val="2595CD47"/>
    <w:rsid w:val="2597327F"/>
    <w:rsid w:val="25979DD9"/>
    <w:rsid w:val="2599CFC5"/>
    <w:rsid w:val="259A91AE"/>
    <w:rsid w:val="25A2CEE6"/>
    <w:rsid w:val="25A2D9D0"/>
    <w:rsid w:val="25A7EC47"/>
    <w:rsid w:val="25AB55A9"/>
    <w:rsid w:val="25AFE99F"/>
    <w:rsid w:val="25B0F5AA"/>
    <w:rsid w:val="25B2E266"/>
    <w:rsid w:val="25B7DA56"/>
    <w:rsid w:val="25BA97C1"/>
    <w:rsid w:val="25BAC54D"/>
    <w:rsid w:val="25BAC9C3"/>
    <w:rsid w:val="25BB48C8"/>
    <w:rsid w:val="25C1297D"/>
    <w:rsid w:val="25C18EBC"/>
    <w:rsid w:val="25C22AF1"/>
    <w:rsid w:val="25C6C599"/>
    <w:rsid w:val="25C73A5F"/>
    <w:rsid w:val="25CFB77C"/>
    <w:rsid w:val="25D6D055"/>
    <w:rsid w:val="25D8E778"/>
    <w:rsid w:val="25DC742F"/>
    <w:rsid w:val="25DDE70A"/>
    <w:rsid w:val="25DE1060"/>
    <w:rsid w:val="25DF0707"/>
    <w:rsid w:val="25E107BF"/>
    <w:rsid w:val="25E16311"/>
    <w:rsid w:val="25E2713C"/>
    <w:rsid w:val="25E28890"/>
    <w:rsid w:val="25EA67E1"/>
    <w:rsid w:val="25EB5451"/>
    <w:rsid w:val="25EC1780"/>
    <w:rsid w:val="25ED6B58"/>
    <w:rsid w:val="25ED8D53"/>
    <w:rsid w:val="25F5F895"/>
    <w:rsid w:val="25F65BD0"/>
    <w:rsid w:val="25FAF6B3"/>
    <w:rsid w:val="25FEF0A1"/>
    <w:rsid w:val="26001267"/>
    <w:rsid w:val="2601F3BA"/>
    <w:rsid w:val="2602C517"/>
    <w:rsid w:val="2603FB1A"/>
    <w:rsid w:val="26107A79"/>
    <w:rsid w:val="261175ED"/>
    <w:rsid w:val="261B574C"/>
    <w:rsid w:val="26206FE0"/>
    <w:rsid w:val="26210EA0"/>
    <w:rsid w:val="2628729B"/>
    <w:rsid w:val="262AC6D6"/>
    <w:rsid w:val="262ACA7A"/>
    <w:rsid w:val="2632A57B"/>
    <w:rsid w:val="264032C3"/>
    <w:rsid w:val="2648D620"/>
    <w:rsid w:val="2649BA57"/>
    <w:rsid w:val="264B600B"/>
    <w:rsid w:val="2650925C"/>
    <w:rsid w:val="2650A1BF"/>
    <w:rsid w:val="26528ADE"/>
    <w:rsid w:val="26548D06"/>
    <w:rsid w:val="2656F018"/>
    <w:rsid w:val="2659FA93"/>
    <w:rsid w:val="265A0198"/>
    <w:rsid w:val="265C353C"/>
    <w:rsid w:val="2664B569"/>
    <w:rsid w:val="2665DA10"/>
    <w:rsid w:val="2666E5CC"/>
    <w:rsid w:val="2668927F"/>
    <w:rsid w:val="266C91BC"/>
    <w:rsid w:val="26783C25"/>
    <w:rsid w:val="2678670C"/>
    <w:rsid w:val="267AC8EC"/>
    <w:rsid w:val="2685040D"/>
    <w:rsid w:val="26935F12"/>
    <w:rsid w:val="2695FAC9"/>
    <w:rsid w:val="26962E31"/>
    <w:rsid w:val="269D7C89"/>
    <w:rsid w:val="269D7F3E"/>
    <w:rsid w:val="269EDECB"/>
    <w:rsid w:val="26A0A57E"/>
    <w:rsid w:val="26A2FB41"/>
    <w:rsid w:val="26A4B568"/>
    <w:rsid w:val="26A6ADBA"/>
    <w:rsid w:val="26A7104A"/>
    <w:rsid w:val="26A7AEFA"/>
    <w:rsid w:val="26AE4C4E"/>
    <w:rsid w:val="26AE7B35"/>
    <w:rsid w:val="26AF879D"/>
    <w:rsid w:val="26B02356"/>
    <w:rsid w:val="26B4DBE2"/>
    <w:rsid w:val="26B8ADCD"/>
    <w:rsid w:val="26BB39FB"/>
    <w:rsid w:val="26C0BD2E"/>
    <w:rsid w:val="26C0FED0"/>
    <w:rsid w:val="26C2C16C"/>
    <w:rsid w:val="26C3720F"/>
    <w:rsid w:val="26C99E1B"/>
    <w:rsid w:val="26CB995E"/>
    <w:rsid w:val="26CC6267"/>
    <w:rsid w:val="26CCDB36"/>
    <w:rsid w:val="26D1F354"/>
    <w:rsid w:val="26D4B0DF"/>
    <w:rsid w:val="26D79F03"/>
    <w:rsid w:val="26DA2BB2"/>
    <w:rsid w:val="26DB0846"/>
    <w:rsid w:val="26DD3D0C"/>
    <w:rsid w:val="26DDE03D"/>
    <w:rsid w:val="26DF9B76"/>
    <w:rsid w:val="26E0CD65"/>
    <w:rsid w:val="26E266C2"/>
    <w:rsid w:val="26E57394"/>
    <w:rsid w:val="26E6120E"/>
    <w:rsid w:val="26E8E957"/>
    <w:rsid w:val="26EA2BCA"/>
    <w:rsid w:val="26ECEBA6"/>
    <w:rsid w:val="26EE2141"/>
    <w:rsid w:val="26EF2AD1"/>
    <w:rsid w:val="26F2A961"/>
    <w:rsid w:val="26F6E451"/>
    <w:rsid w:val="26F8E0C3"/>
    <w:rsid w:val="2700163A"/>
    <w:rsid w:val="27004ED1"/>
    <w:rsid w:val="27019713"/>
    <w:rsid w:val="270216AF"/>
    <w:rsid w:val="27027AC7"/>
    <w:rsid w:val="2705E663"/>
    <w:rsid w:val="270650EB"/>
    <w:rsid w:val="270909BD"/>
    <w:rsid w:val="270962B5"/>
    <w:rsid w:val="270C5D1A"/>
    <w:rsid w:val="270CF696"/>
    <w:rsid w:val="270E449B"/>
    <w:rsid w:val="2710E57D"/>
    <w:rsid w:val="27141DE5"/>
    <w:rsid w:val="271845D3"/>
    <w:rsid w:val="2718E69C"/>
    <w:rsid w:val="27199BC6"/>
    <w:rsid w:val="271B5939"/>
    <w:rsid w:val="271D61F7"/>
    <w:rsid w:val="271EA133"/>
    <w:rsid w:val="2721F121"/>
    <w:rsid w:val="2727BFC8"/>
    <w:rsid w:val="272DA4DA"/>
    <w:rsid w:val="2730936A"/>
    <w:rsid w:val="2731C52F"/>
    <w:rsid w:val="2731F984"/>
    <w:rsid w:val="27322C2A"/>
    <w:rsid w:val="27329E26"/>
    <w:rsid w:val="2736064B"/>
    <w:rsid w:val="2736D87D"/>
    <w:rsid w:val="274162BE"/>
    <w:rsid w:val="27437E52"/>
    <w:rsid w:val="27461A0D"/>
    <w:rsid w:val="2747EED3"/>
    <w:rsid w:val="274AEBAD"/>
    <w:rsid w:val="274B4064"/>
    <w:rsid w:val="274B876E"/>
    <w:rsid w:val="274E1EE2"/>
    <w:rsid w:val="274E68A0"/>
    <w:rsid w:val="275022A6"/>
    <w:rsid w:val="27518E96"/>
    <w:rsid w:val="2752D362"/>
    <w:rsid w:val="27539033"/>
    <w:rsid w:val="2753D5DC"/>
    <w:rsid w:val="27569CAA"/>
    <w:rsid w:val="275898B7"/>
    <w:rsid w:val="2759D489"/>
    <w:rsid w:val="275ABF89"/>
    <w:rsid w:val="275D322D"/>
    <w:rsid w:val="275D877E"/>
    <w:rsid w:val="275E2AFA"/>
    <w:rsid w:val="275EC59E"/>
    <w:rsid w:val="27631F02"/>
    <w:rsid w:val="276704B6"/>
    <w:rsid w:val="2768211C"/>
    <w:rsid w:val="27688C15"/>
    <w:rsid w:val="276BDFEE"/>
    <w:rsid w:val="277015CA"/>
    <w:rsid w:val="27735676"/>
    <w:rsid w:val="2776E818"/>
    <w:rsid w:val="27783609"/>
    <w:rsid w:val="27788BD5"/>
    <w:rsid w:val="2778E6F4"/>
    <w:rsid w:val="277ADEF4"/>
    <w:rsid w:val="277B81C8"/>
    <w:rsid w:val="277CA4FC"/>
    <w:rsid w:val="277D1BFE"/>
    <w:rsid w:val="277D4C98"/>
    <w:rsid w:val="27847250"/>
    <w:rsid w:val="2787ED70"/>
    <w:rsid w:val="2793FF03"/>
    <w:rsid w:val="2794F18B"/>
    <w:rsid w:val="2796142A"/>
    <w:rsid w:val="27969202"/>
    <w:rsid w:val="279C34FE"/>
    <w:rsid w:val="279E17C5"/>
    <w:rsid w:val="279E8D7E"/>
    <w:rsid w:val="279F6A82"/>
    <w:rsid w:val="27A2044B"/>
    <w:rsid w:val="27A589F9"/>
    <w:rsid w:val="27A5F1BF"/>
    <w:rsid w:val="27A8D90E"/>
    <w:rsid w:val="27AA7622"/>
    <w:rsid w:val="27ABCBE9"/>
    <w:rsid w:val="27AEC841"/>
    <w:rsid w:val="27AF6C6A"/>
    <w:rsid w:val="27B32F60"/>
    <w:rsid w:val="27B4C2BF"/>
    <w:rsid w:val="27B53423"/>
    <w:rsid w:val="27BA7016"/>
    <w:rsid w:val="27BD784E"/>
    <w:rsid w:val="27C5B9C2"/>
    <w:rsid w:val="27C869B5"/>
    <w:rsid w:val="27C8891E"/>
    <w:rsid w:val="27CB25D9"/>
    <w:rsid w:val="27CDABF4"/>
    <w:rsid w:val="27CF6835"/>
    <w:rsid w:val="27D037DA"/>
    <w:rsid w:val="27D12696"/>
    <w:rsid w:val="27D2ED92"/>
    <w:rsid w:val="27D44767"/>
    <w:rsid w:val="27D84417"/>
    <w:rsid w:val="27DBC8F3"/>
    <w:rsid w:val="27DD24DF"/>
    <w:rsid w:val="27E13671"/>
    <w:rsid w:val="27E6398A"/>
    <w:rsid w:val="27EFE3AE"/>
    <w:rsid w:val="27F14FCA"/>
    <w:rsid w:val="27F717C1"/>
    <w:rsid w:val="27F840ED"/>
    <w:rsid w:val="27FADE24"/>
    <w:rsid w:val="27FC3886"/>
    <w:rsid w:val="27FC73C5"/>
    <w:rsid w:val="27FF555D"/>
    <w:rsid w:val="28051034"/>
    <w:rsid w:val="280DAB94"/>
    <w:rsid w:val="2812F488"/>
    <w:rsid w:val="2814368A"/>
    <w:rsid w:val="2817059B"/>
    <w:rsid w:val="28176E9C"/>
    <w:rsid w:val="28181FC4"/>
    <w:rsid w:val="2818D598"/>
    <w:rsid w:val="281ABF74"/>
    <w:rsid w:val="282628E4"/>
    <w:rsid w:val="2830BC19"/>
    <w:rsid w:val="2838243D"/>
    <w:rsid w:val="283A5F16"/>
    <w:rsid w:val="283B1201"/>
    <w:rsid w:val="283C5D9A"/>
    <w:rsid w:val="283D830C"/>
    <w:rsid w:val="283FB00A"/>
    <w:rsid w:val="2841A316"/>
    <w:rsid w:val="28431170"/>
    <w:rsid w:val="284772C4"/>
    <w:rsid w:val="284A3AD7"/>
    <w:rsid w:val="284B8B8F"/>
    <w:rsid w:val="284E8BA5"/>
    <w:rsid w:val="284FE8A8"/>
    <w:rsid w:val="2850D898"/>
    <w:rsid w:val="2856FF48"/>
    <w:rsid w:val="28595F31"/>
    <w:rsid w:val="285B0A79"/>
    <w:rsid w:val="2866FFE9"/>
    <w:rsid w:val="28686300"/>
    <w:rsid w:val="28697FA8"/>
    <w:rsid w:val="286B7660"/>
    <w:rsid w:val="286BFA07"/>
    <w:rsid w:val="286FF26B"/>
    <w:rsid w:val="287DF31A"/>
    <w:rsid w:val="28812385"/>
    <w:rsid w:val="2884DBF2"/>
    <w:rsid w:val="2885F328"/>
    <w:rsid w:val="288686EF"/>
    <w:rsid w:val="2887E615"/>
    <w:rsid w:val="288D91EE"/>
    <w:rsid w:val="28965875"/>
    <w:rsid w:val="289DEB55"/>
    <w:rsid w:val="28A00351"/>
    <w:rsid w:val="28A1A353"/>
    <w:rsid w:val="28A38159"/>
    <w:rsid w:val="28A4A9D3"/>
    <w:rsid w:val="28A4AB1E"/>
    <w:rsid w:val="28A78D43"/>
    <w:rsid w:val="28A8F8DB"/>
    <w:rsid w:val="28ABA399"/>
    <w:rsid w:val="28ACB481"/>
    <w:rsid w:val="28AF4828"/>
    <w:rsid w:val="28B3AB16"/>
    <w:rsid w:val="28BCA6C5"/>
    <w:rsid w:val="28BDD8D7"/>
    <w:rsid w:val="28C6FD4E"/>
    <w:rsid w:val="28CA73CD"/>
    <w:rsid w:val="28CE6912"/>
    <w:rsid w:val="28CE7EBF"/>
    <w:rsid w:val="28DE1B6B"/>
    <w:rsid w:val="28E36703"/>
    <w:rsid w:val="28E741E8"/>
    <w:rsid w:val="28E92172"/>
    <w:rsid w:val="28E9E9E0"/>
    <w:rsid w:val="28EA7E23"/>
    <w:rsid w:val="28F55BAA"/>
    <w:rsid w:val="28F625A1"/>
    <w:rsid w:val="28F74863"/>
    <w:rsid w:val="28FD384D"/>
    <w:rsid w:val="2904466A"/>
    <w:rsid w:val="2908756A"/>
    <w:rsid w:val="29089966"/>
    <w:rsid w:val="2908CB33"/>
    <w:rsid w:val="290F479D"/>
    <w:rsid w:val="290F9163"/>
    <w:rsid w:val="2910E39C"/>
    <w:rsid w:val="29189F43"/>
    <w:rsid w:val="291A1EC9"/>
    <w:rsid w:val="291C3599"/>
    <w:rsid w:val="291D5D24"/>
    <w:rsid w:val="291EDC25"/>
    <w:rsid w:val="291FB67F"/>
    <w:rsid w:val="2920539B"/>
    <w:rsid w:val="2926B9B3"/>
    <w:rsid w:val="29277C45"/>
    <w:rsid w:val="293296EC"/>
    <w:rsid w:val="2933620D"/>
    <w:rsid w:val="29371446"/>
    <w:rsid w:val="2937C0C4"/>
    <w:rsid w:val="293CFF30"/>
    <w:rsid w:val="29453A43"/>
    <w:rsid w:val="2945B0B1"/>
    <w:rsid w:val="29479C4A"/>
    <w:rsid w:val="2949AA50"/>
    <w:rsid w:val="294E4081"/>
    <w:rsid w:val="29507D11"/>
    <w:rsid w:val="29530110"/>
    <w:rsid w:val="295AF137"/>
    <w:rsid w:val="295D7CBA"/>
    <w:rsid w:val="2963B7E0"/>
    <w:rsid w:val="296C8398"/>
    <w:rsid w:val="296C843C"/>
    <w:rsid w:val="2971E2BD"/>
    <w:rsid w:val="2975B5E3"/>
    <w:rsid w:val="2976ABE5"/>
    <w:rsid w:val="29797616"/>
    <w:rsid w:val="29806B39"/>
    <w:rsid w:val="29811136"/>
    <w:rsid w:val="2982E141"/>
    <w:rsid w:val="29876DB8"/>
    <w:rsid w:val="2987BED9"/>
    <w:rsid w:val="2987DB44"/>
    <w:rsid w:val="298AD88B"/>
    <w:rsid w:val="2990253C"/>
    <w:rsid w:val="2992D116"/>
    <w:rsid w:val="2997DD8C"/>
    <w:rsid w:val="299A304B"/>
    <w:rsid w:val="299FBBF7"/>
    <w:rsid w:val="29A08D9A"/>
    <w:rsid w:val="29A70BA8"/>
    <w:rsid w:val="29A76B25"/>
    <w:rsid w:val="29AB1653"/>
    <w:rsid w:val="29AEED86"/>
    <w:rsid w:val="29AEF968"/>
    <w:rsid w:val="29B62CB3"/>
    <w:rsid w:val="29B8DB41"/>
    <w:rsid w:val="29BD643F"/>
    <w:rsid w:val="29BE0FFE"/>
    <w:rsid w:val="29BE3A2C"/>
    <w:rsid w:val="29C212B6"/>
    <w:rsid w:val="29CF9128"/>
    <w:rsid w:val="29D19F5B"/>
    <w:rsid w:val="29D1F8B3"/>
    <w:rsid w:val="29D4BDAA"/>
    <w:rsid w:val="29DEB05E"/>
    <w:rsid w:val="29E2A055"/>
    <w:rsid w:val="29E2F9A3"/>
    <w:rsid w:val="29E6DAC9"/>
    <w:rsid w:val="29F08342"/>
    <w:rsid w:val="29F270D4"/>
    <w:rsid w:val="29F2A269"/>
    <w:rsid w:val="29F79B28"/>
    <w:rsid w:val="29FA73FC"/>
    <w:rsid w:val="29FC3F04"/>
    <w:rsid w:val="2A00C97A"/>
    <w:rsid w:val="2A0165ED"/>
    <w:rsid w:val="2A04B932"/>
    <w:rsid w:val="2A04D46D"/>
    <w:rsid w:val="2A0CF06A"/>
    <w:rsid w:val="2A0DEDDB"/>
    <w:rsid w:val="2A0F4788"/>
    <w:rsid w:val="2A10E0CC"/>
    <w:rsid w:val="2A125184"/>
    <w:rsid w:val="2A14D3F8"/>
    <w:rsid w:val="2A17277D"/>
    <w:rsid w:val="2A172CF7"/>
    <w:rsid w:val="2A1DA7C2"/>
    <w:rsid w:val="2A24F62B"/>
    <w:rsid w:val="2A279B61"/>
    <w:rsid w:val="2A2CDF06"/>
    <w:rsid w:val="2A321188"/>
    <w:rsid w:val="2A3B7B59"/>
    <w:rsid w:val="2A3F2C03"/>
    <w:rsid w:val="2A45D4AE"/>
    <w:rsid w:val="2A4A4E9A"/>
    <w:rsid w:val="2A4BB31A"/>
    <w:rsid w:val="2A52BCB9"/>
    <w:rsid w:val="2A55F523"/>
    <w:rsid w:val="2A5857BC"/>
    <w:rsid w:val="2A5897FB"/>
    <w:rsid w:val="2A621F89"/>
    <w:rsid w:val="2A651E64"/>
    <w:rsid w:val="2A7182A7"/>
    <w:rsid w:val="2A72B317"/>
    <w:rsid w:val="2A73FFD8"/>
    <w:rsid w:val="2A802E7E"/>
    <w:rsid w:val="2A824CF1"/>
    <w:rsid w:val="2A82D194"/>
    <w:rsid w:val="2A86D01D"/>
    <w:rsid w:val="2A87E68D"/>
    <w:rsid w:val="2A89C13E"/>
    <w:rsid w:val="2A8B7DE7"/>
    <w:rsid w:val="2A8C8EBA"/>
    <w:rsid w:val="2A8F5C6D"/>
    <w:rsid w:val="2A8F614F"/>
    <w:rsid w:val="2A8FF619"/>
    <w:rsid w:val="2A9C528F"/>
    <w:rsid w:val="2A9E4191"/>
    <w:rsid w:val="2A9EF7A9"/>
    <w:rsid w:val="2AA36F23"/>
    <w:rsid w:val="2AA37ACC"/>
    <w:rsid w:val="2AA5D9BF"/>
    <w:rsid w:val="2AAC23BD"/>
    <w:rsid w:val="2AADA05E"/>
    <w:rsid w:val="2AB26D4C"/>
    <w:rsid w:val="2AB4334F"/>
    <w:rsid w:val="2AB497E4"/>
    <w:rsid w:val="2AB60BBA"/>
    <w:rsid w:val="2AB7E27B"/>
    <w:rsid w:val="2AB97427"/>
    <w:rsid w:val="2AB9B300"/>
    <w:rsid w:val="2AC030BF"/>
    <w:rsid w:val="2AC3D2F3"/>
    <w:rsid w:val="2AC68378"/>
    <w:rsid w:val="2AC72E67"/>
    <w:rsid w:val="2AC734D6"/>
    <w:rsid w:val="2ACB80AC"/>
    <w:rsid w:val="2ACEBCAF"/>
    <w:rsid w:val="2ACFC983"/>
    <w:rsid w:val="2AD0E093"/>
    <w:rsid w:val="2ADC5868"/>
    <w:rsid w:val="2ADEF11B"/>
    <w:rsid w:val="2ADF327B"/>
    <w:rsid w:val="2AE18C0B"/>
    <w:rsid w:val="2AE9ACE0"/>
    <w:rsid w:val="2AEB7EB0"/>
    <w:rsid w:val="2AEB9E38"/>
    <w:rsid w:val="2AF001E8"/>
    <w:rsid w:val="2AF3D23E"/>
    <w:rsid w:val="2AF7CA25"/>
    <w:rsid w:val="2AFBC9C1"/>
    <w:rsid w:val="2AFC02E8"/>
    <w:rsid w:val="2AFED267"/>
    <w:rsid w:val="2B016F91"/>
    <w:rsid w:val="2B04BDA2"/>
    <w:rsid w:val="2B064422"/>
    <w:rsid w:val="2B086711"/>
    <w:rsid w:val="2B106E77"/>
    <w:rsid w:val="2B107C60"/>
    <w:rsid w:val="2B112D0D"/>
    <w:rsid w:val="2B16ACC0"/>
    <w:rsid w:val="2B1ABB4D"/>
    <w:rsid w:val="2B1FF91F"/>
    <w:rsid w:val="2B229D6E"/>
    <w:rsid w:val="2B263D57"/>
    <w:rsid w:val="2B2792C4"/>
    <w:rsid w:val="2B2B5D59"/>
    <w:rsid w:val="2B2B91B0"/>
    <w:rsid w:val="2B3248A6"/>
    <w:rsid w:val="2B36D9FE"/>
    <w:rsid w:val="2B393C91"/>
    <w:rsid w:val="2B3B36D8"/>
    <w:rsid w:val="2B3C9AC0"/>
    <w:rsid w:val="2B404D02"/>
    <w:rsid w:val="2B40DCA0"/>
    <w:rsid w:val="2B414591"/>
    <w:rsid w:val="2B473775"/>
    <w:rsid w:val="2B4980B1"/>
    <w:rsid w:val="2B4F34A3"/>
    <w:rsid w:val="2B4F4B7B"/>
    <w:rsid w:val="2B536652"/>
    <w:rsid w:val="2B553C44"/>
    <w:rsid w:val="2B5C9DDA"/>
    <w:rsid w:val="2B5DC2D5"/>
    <w:rsid w:val="2B5E7BE4"/>
    <w:rsid w:val="2B614DB4"/>
    <w:rsid w:val="2B6594BD"/>
    <w:rsid w:val="2B69513D"/>
    <w:rsid w:val="2B6EAD57"/>
    <w:rsid w:val="2B75DA53"/>
    <w:rsid w:val="2B7FF2E1"/>
    <w:rsid w:val="2B875D2A"/>
    <w:rsid w:val="2B89306D"/>
    <w:rsid w:val="2B8AFAFB"/>
    <w:rsid w:val="2B8B4AED"/>
    <w:rsid w:val="2B8BA192"/>
    <w:rsid w:val="2B90935A"/>
    <w:rsid w:val="2B919E41"/>
    <w:rsid w:val="2B91E7DB"/>
    <w:rsid w:val="2B93262C"/>
    <w:rsid w:val="2B9875B5"/>
    <w:rsid w:val="2B98A013"/>
    <w:rsid w:val="2B9B9BFD"/>
    <w:rsid w:val="2BA0B34B"/>
    <w:rsid w:val="2BA431D5"/>
    <w:rsid w:val="2BA78672"/>
    <w:rsid w:val="2BA95932"/>
    <w:rsid w:val="2BAC6702"/>
    <w:rsid w:val="2BACF804"/>
    <w:rsid w:val="2BBB9E1B"/>
    <w:rsid w:val="2BBBD545"/>
    <w:rsid w:val="2BC11DA3"/>
    <w:rsid w:val="2BC17C2C"/>
    <w:rsid w:val="2BCB3620"/>
    <w:rsid w:val="2BCF38C9"/>
    <w:rsid w:val="2BD1BC16"/>
    <w:rsid w:val="2BD47D1B"/>
    <w:rsid w:val="2BD56854"/>
    <w:rsid w:val="2BD6C9B6"/>
    <w:rsid w:val="2BE10025"/>
    <w:rsid w:val="2BE26965"/>
    <w:rsid w:val="2BE2791B"/>
    <w:rsid w:val="2BE4DA17"/>
    <w:rsid w:val="2BE66E26"/>
    <w:rsid w:val="2BE9221C"/>
    <w:rsid w:val="2BE9F41F"/>
    <w:rsid w:val="2BEE45F4"/>
    <w:rsid w:val="2BF45BB6"/>
    <w:rsid w:val="2BF4AC3D"/>
    <w:rsid w:val="2BFB4000"/>
    <w:rsid w:val="2C094C61"/>
    <w:rsid w:val="2C0AB157"/>
    <w:rsid w:val="2C11B99C"/>
    <w:rsid w:val="2C1ADCEC"/>
    <w:rsid w:val="2C1CEA86"/>
    <w:rsid w:val="2C1D373A"/>
    <w:rsid w:val="2C1D6DA1"/>
    <w:rsid w:val="2C1E1AE0"/>
    <w:rsid w:val="2C1EE91A"/>
    <w:rsid w:val="2C2189B7"/>
    <w:rsid w:val="2C21D33A"/>
    <w:rsid w:val="2C236C90"/>
    <w:rsid w:val="2C268BF6"/>
    <w:rsid w:val="2C271901"/>
    <w:rsid w:val="2C29990F"/>
    <w:rsid w:val="2C2E7D09"/>
    <w:rsid w:val="2C33059A"/>
    <w:rsid w:val="2C3A837D"/>
    <w:rsid w:val="2C418779"/>
    <w:rsid w:val="2C419A4C"/>
    <w:rsid w:val="2C42B20B"/>
    <w:rsid w:val="2C490450"/>
    <w:rsid w:val="2C4E7E88"/>
    <w:rsid w:val="2C53A459"/>
    <w:rsid w:val="2C5418B3"/>
    <w:rsid w:val="2C547B9B"/>
    <w:rsid w:val="2C563C22"/>
    <w:rsid w:val="2C58E81E"/>
    <w:rsid w:val="2C5E0DB0"/>
    <w:rsid w:val="2C6220DB"/>
    <w:rsid w:val="2C6253F8"/>
    <w:rsid w:val="2C632016"/>
    <w:rsid w:val="2C63797B"/>
    <w:rsid w:val="2C69D851"/>
    <w:rsid w:val="2C6AF210"/>
    <w:rsid w:val="2C6BE955"/>
    <w:rsid w:val="2C6E2C5E"/>
    <w:rsid w:val="2C70EE8F"/>
    <w:rsid w:val="2C7CB465"/>
    <w:rsid w:val="2C7D11FB"/>
    <w:rsid w:val="2C7DCACC"/>
    <w:rsid w:val="2C7E1DE4"/>
    <w:rsid w:val="2C7ECFA7"/>
    <w:rsid w:val="2C7EFAFF"/>
    <w:rsid w:val="2C816BDF"/>
    <w:rsid w:val="2C82C772"/>
    <w:rsid w:val="2C864D07"/>
    <w:rsid w:val="2C87D6D7"/>
    <w:rsid w:val="2C884231"/>
    <w:rsid w:val="2C898C16"/>
    <w:rsid w:val="2C8E242C"/>
    <w:rsid w:val="2C8F92C7"/>
    <w:rsid w:val="2C9EE6F6"/>
    <w:rsid w:val="2C9FE4C8"/>
    <w:rsid w:val="2CA29E8B"/>
    <w:rsid w:val="2CA3E112"/>
    <w:rsid w:val="2CA42907"/>
    <w:rsid w:val="2CA4CE72"/>
    <w:rsid w:val="2CA94055"/>
    <w:rsid w:val="2CAF626C"/>
    <w:rsid w:val="2CAFECA0"/>
    <w:rsid w:val="2CB0A0BA"/>
    <w:rsid w:val="2CBC51B5"/>
    <w:rsid w:val="2CC0DDD3"/>
    <w:rsid w:val="2CC0E69E"/>
    <w:rsid w:val="2CC7CB86"/>
    <w:rsid w:val="2CCD3468"/>
    <w:rsid w:val="2CCE954A"/>
    <w:rsid w:val="2CCEE494"/>
    <w:rsid w:val="2CD26D4C"/>
    <w:rsid w:val="2CDBBDE5"/>
    <w:rsid w:val="2CE02317"/>
    <w:rsid w:val="2CE04AD5"/>
    <w:rsid w:val="2CE33809"/>
    <w:rsid w:val="2CE59FE7"/>
    <w:rsid w:val="2CEDB41A"/>
    <w:rsid w:val="2CEE7A80"/>
    <w:rsid w:val="2CEF6567"/>
    <w:rsid w:val="2CF28572"/>
    <w:rsid w:val="2CF306CB"/>
    <w:rsid w:val="2CF77F52"/>
    <w:rsid w:val="2CF7850C"/>
    <w:rsid w:val="2CFA7FC5"/>
    <w:rsid w:val="2CFED103"/>
    <w:rsid w:val="2CFF28AE"/>
    <w:rsid w:val="2D01F974"/>
    <w:rsid w:val="2D03D0FE"/>
    <w:rsid w:val="2D0417BC"/>
    <w:rsid w:val="2D078208"/>
    <w:rsid w:val="2D08306F"/>
    <w:rsid w:val="2D0A4B3B"/>
    <w:rsid w:val="2D0C7C2C"/>
    <w:rsid w:val="2D0F194D"/>
    <w:rsid w:val="2D1015E8"/>
    <w:rsid w:val="2D11959C"/>
    <w:rsid w:val="2D138948"/>
    <w:rsid w:val="2D14F279"/>
    <w:rsid w:val="2D186B48"/>
    <w:rsid w:val="2D1E0CA3"/>
    <w:rsid w:val="2D2C0448"/>
    <w:rsid w:val="2D2D1C71"/>
    <w:rsid w:val="2D2DC213"/>
    <w:rsid w:val="2D2DDB25"/>
    <w:rsid w:val="2D313AE7"/>
    <w:rsid w:val="2D323430"/>
    <w:rsid w:val="2D338F88"/>
    <w:rsid w:val="2D343D5E"/>
    <w:rsid w:val="2D3C919C"/>
    <w:rsid w:val="2D3E3DD2"/>
    <w:rsid w:val="2D4343FE"/>
    <w:rsid w:val="2D462499"/>
    <w:rsid w:val="2D464ABA"/>
    <w:rsid w:val="2D492C19"/>
    <w:rsid w:val="2D500018"/>
    <w:rsid w:val="2D50D3C4"/>
    <w:rsid w:val="2D5247F3"/>
    <w:rsid w:val="2D58ED6C"/>
    <w:rsid w:val="2D5B00CA"/>
    <w:rsid w:val="2D5FFAF4"/>
    <w:rsid w:val="2D622EA2"/>
    <w:rsid w:val="2D625089"/>
    <w:rsid w:val="2D65F4C8"/>
    <w:rsid w:val="2D67429D"/>
    <w:rsid w:val="2D67B41E"/>
    <w:rsid w:val="2D6889AC"/>
    <w:rsid w:val="2D6D604E"/>
    <w:rsid w:val="2D6F45C3"/>
    <w:rsid w:val="2D73C920"/>
    <w:rsid w:val="2D74FA6A"/>
    <w:rsid w:val="2D76AF30"/>
    <w:rsid w:val="2D78E4FD"/>
    <w:rsid w:val="2D7ECE90"/>
    <w:rsid w:val="2D80E4FE"/>
    <w:rsid w:val="2D836566"/>
    <w:rsid w:val="2D83B5C8"/>
    <w:rsid w:val="2D8A6576"/>
    <w:rsid w:val="2D8BFA87"/>
    <w:rsid w:val="2D91330E"/>
    <w:rsid w:val="2D93E035"/>
    <w:rsid w:val="2D95604F"/>
    <w:rsid w:val="2D956461"/>
    <w:rsid w:val="2D95704A"/>
    <w:rsid w:val="2D970256"/>
    <w:rsid w:val="2D99C2C5"/>
    <w:rsid w:val="2D9A4B32"/>
    <w:rsid w:val="2D9C51EA"/>
    <w:rsid w:val="2D9F4CCA"/>
    <w:rsid w:val="2DA3E4F6"/>
    <w:rsid w:val="2DA6B996"/>
    <w:rsid w:val="2DAAE83C"/>
    <w:rsid w:val="2DAED212"/>
    <w:rsid w:val="2DB278FA"/>
    <w:rsid w:val="2DB33965"/>
    <w:rsid w:val="2DBEF8CC"/>
    <w:rsid w:val="2DC07447"/>
    <w:rsid w:val="2DC270A7"/>
    <w:rsid w:val="2DC27F13"/>
    <w:rsid w:val="2DC76448"/>
    <w:rsid w:val="2DC942C4"/>
    <w:rsid w:val="2DC9F2C7"/>
    <w:rsid w:val="2DCE31F3"/>
    <w:rsid w:val="2DCFB32C"/>
    <w:rsid w:val="2DD2EB65"/>
    <w:rsid w:val="2DD62D07"/>
    <w:rsid w:val="2DD99144"/>
    <w:rsid w:val="2DDA3CD3"/>
    <w:rsid w:val="2DDAAC94"/>
    <w:rsid w:val="2DDB04EC"/>
    <w:rsid w:val="2DDB56EA"/>
    <w:rsid w:val="2DE1085C"/>
    <w:rsid w:val="2DE44154"/>
    <w:rsid w:val="2DE44778"/>
    <w:rsid w:val="2DE4EB6C"/>
    <w:rsid w:val="2DE933C6"/>
    <w:rsid w:val="2DE9D7DD"/>
    <w:rsid w:val="2DF34CF4"/>
    <w:rsid w:val="2DFBF430"/>
    <w:rsid w:val="2DFC7348"/>
    <w:rsid w:val="2DFD9DF1"/>
    <w:rsid w:val="2DFE54BF"/>
    <w:rsid w:val="2DFE98BC"/>
    <w:rsid w:val="2DFF461B"/>
    <w:rsid w:val="2E066931"/>
    <w:rsid w:val="2E0AA605"/>
    <w:rsid w:val="2E140361"/>
    <w:rsid w:val="2E1CCCA2"/>
    <w:rsid w:val="2E1D42DA"/>
    <w:rsid w:val="2E2079C5"/>
    <w:rsid w:val="2E238693"/>
    <w:rsid w:val="2E23EDE5"/>
    <w:rsid w:val="2E26880A"/>
    <w:rsid w:val="2E2818AF"/>
    <w:rsid w:val="2E2961BB"/>
    <w:rsid w:val="2E2B096A"/>
    <w:rsid w:val="2E2D167E"/>
    <w:rsid w:val="2E308B1F"/>
    <w:rsid w:val="2E31B18A"/>
    <w:rsid w:val="2E3354FA"/>
    <w:rsid w:val="2E337C8E"/>
    <w:rsid w:val="2E38F173"/>
    <w:rsid w:val="2E39805D"/>
    <w:rsid w:val="2E39EAFA"/>
    <w:rsid w:val="2E3C1327"/>
    <w:rsid w:val="2E3CB1E7"/>
    <w:rsid w:val="2E3EDD4D"/>
    <w:rsid w:val="2E401DD3"/>
    <w:rsid w:val="2E415B55"/>
    <w:rsid w:val="2E42B5FF"/>
    <w:rsid w:val="2E42DCF7"/>
    <w:rsid w:val="2E4E6A5A"/>
    <w:rsid w:val="2E50628C"/>
    <w:rsid w:val="2E515759"/>
    <w:rsid w:val="2E5693F0"/>
    <w:rsid w:val="2E58338F"/>
    <w:rsid w:val="2E59E67A"/>
    <w:rsid w:val="2E5B0CA7"/>
    <w:rsid w:val="2E5C2884"/>
    <w:rsid w:val="2E5E2ED2"/>
    <w:rsid w:val="2E63EC23"/>
    <w:rsid w:val="2E64C9A8"/>
    <w:rsid w:val="2E68A4A4"/>
    <w:rsid w:val="2E7362B3"/>
    <w:rsid w:val="2E747185"/>
    <w:rsid w:val="2E78E220"/>
    <w:rsid w:val="2E7C7354"/>
    <w:rsid w:val="2E7EA5D9"/>
    <w:rsid w:val="2E871385"/>
    <w:rsid w:val="2E89014E"/>
    <w:rsid w:val="2E8995F0"/>
    <w:rsid w:val="2E8C7CBE"/>
    <w:rsid w:val="2E8D27C5"/>
    <w:rsid w:val="2E8DB625"/>
    <w:rsid w:val="2E925715"/>
    <w:rsid w:val="2E93052B"/>
    <w:rsid w:val="2E963312"/>
    <w:rsid w:val="2E98C7A9"/>
    <w:rsid w:val="2E9B7967"/>
    <w:rsid w:val="2E9F5AA4"/>
    <w:rsid w:val="2EA76E94"/>
    <w:rsid w:val="2EAA7EB8"/>
    <w:rsid w:val="2EABABCA"/>
    <w:rsid w:val="2EAE950E"/>
    <w:rsid w:val="2EAFFF36"/>
    <w:rsid w:val="2EB5754B"/>
    <w:rsid w:val="2EB62E32"/>
    <w:rsid w:val="2EB7FAEE"/>
    <w:rsid w:val="2EBAB6F2"/>
    <w:rsid w:val="2EC11D83"/>
    <w:rsid w:val="2EC28D7A"/>
    <w:rsid w:val="2ECF64FB"/>
    <w:rsid w:val="2ED4FE8B"/>
    <w:rsid w:val="2ED9EABE"/>
    <w:rsid w:val="2ED9F4E8"/>
    <w:rsid w:val="2EDCD1A1"/>
    <w:rsid w:val="2EE1879A"/>
    <w:rsid w:val="2EE951DD"/>
    <w:rsid w:val="2EEF2384"/>
    <w:rsid w:val="2EF217A8"/>
    <w:rsid w:val="2EF2B7F8"/>
    <w:rsid w:val="2EF3D800"/>
    <w:rsid w:val="2EFB8BC1"/>
    <w:rsid w:val="2EFC9A0E"/>
    <w:rsid w:val="2EFD25C8"/>
    <w:rsid w:val="2F003ED8"/>
    <w:rsid w:val="2F07579C"/>
    <w:rsid w:val="2F0999AE"/>
    <w:rsid w:val="2F0B68D0"/>
    <w:rsid w:val="2F0D6B5D"/>
    <w:rsid w:val="2F13C849"/>
    <w:rsid w:val="2F16E512"/>
    <w:rsid w:val="2F1A41B2"/>
    <w:rsid w:val="2F1AC00B"/>
    <w:rsid w:val="2F1BC295"/>
    <w:rsid w:val="2F291C99"/>
    <w:rsid w:val="2F2A6DBC"/>
    <w:rsid w:val="2F2F7DC6"/>
    <w:rsid w:val="2F2FBDDD"/>
    <w:rsid w:val="2F2FC314"/>
    <w:rsid w:val="2F317958"/>
    <w:rsid w:val="2F32E306"/>
    <w:rsid w:val="2F333529"/>
    <w:rsid w:val="2F37FDF9"/>
    <w:rsid w:val="2F3BD718"/>
    <w:rsid w:val="2F3E0048"/>
    <w:rsid w:val="2F3F97DF"/>
    <w:rsid w:val="2F466281"/>
    <w:rsid w:val="2F51E05C"/>
    <w:rsid w:val="2F5B3B82"/>
    <w:rsid w:val="2F5E59E4"/>
    <w:rsid w:val="2F5F409F"/>
    <w:rsid w:val="2F62A721"/>
    <w:rsid w:val="2F6B54C2"/>
    <w:rsid w:val="2F700273"/>
    <w:rsid w:val="2F72C40F"/>
    <w:rsid w:val="2F76B971"/>
    <w:rsid w:val="2F792833"/>
    <w:rsid w:val="2F796633"/>
    <w:rsid w:val="2F7EABCA"/>
    <w:rsid w:val="2F85AC26"/>
    <w:rsid w:val="2F85B200"/>
    <w:rsid w:val="2F864EC9"/>
    <w:rsid w:val="2F86C1E2"/>
    <w:rsid w:val="2F924AA0"/>
    <w:rsid w:val="2F938175"/>
    <w:rsid w:val="2F941763"/>
    <w:rsid w:val="2F97BDC4"/>
    <w:rsid w:val="2F97E4A9"/>
    <w:rsid w:val="2F989490"/>
    <w:rsid w:val="2F9D93DE"/>
    <w:rsid w:val="2FA10B38"/>
    <w:rsid w:val="2FA1400B"/>
    <w:rsid w:val="2FA4B068"/>
    <w:rsid w:val="2FA88068"/>
    <w:rsid w:val="2FA8F560"/>
    <w:rsid w:val="2FAA13CB"/>
    <w:rsid w:val="2FAC9350"/>
    <w:rsid w:val="2FADD9D8"/>
    <w:rsid w:val="2FB94EAF"/>
    <w:rsid w:val="2FBDE0A1"/>
    <w:rsid w:val="2FBF7930"/>
    <w:rsid w:val="2FC3A2BD"/>
    <w:rsid w:val="2FC9D8E4"/>
    <w:rsid w:val="2FCFABC1"/>
    <w:rsid w:val="2FD2FC40"/>
    <w:rsid w:val="2FD3ED6A"/>
    <w:rsid w:val="2FD488BE"/>
    <w:rsid w:val="2FDAADCF"/>
    <w:rsid w:val="2FE4AFC1"/>
    <w:rsid w:val="2FE51F10"/>
    <w:rsid w:val="2FE65289"/>
    <w:rsid w:val="2FEC7A76"/>
    <w:rsid w:val="2FF35C8A"/>
    <w:rsid w:val="2FF659A3"/>
    <w:rsid w:val="2FF769C0"/>
    <w:rsid w:val="2FFA13FC"/>
    <w:rsid w:val="2FFA45D5"/>
    <w:rsid w:val="3000A048"/>
    <w:rsid w:val="3000BAE1"/>
    <w:rsid w:val="3000F0EA"/>
    <w:rsid w:val="3002BA93"/>
    <w:rsid w:val="3009BE78"/>
    <w:rsid w:val="300BE216"/>
    <w:rsid w:val="300BFAF2"/>
    <w:rsid w:val="300FCA69"/>
    <w:rsid w:val="30115014"/>
    <w:rsid w:val="30170862"/>
    <w:rsid w:val="30198653"/>
    <w:rsid w:val="301D6091"/>
    <w:rsid w:val="301E8D49"/>
    <w:rsid w:val="3020EDF5"/>
    <w:rsid w:val="30278687"/>
    <w:rsid w:val="302E7D50"/>
    <w:rsid w:val="3031C7FE"/>
    <w:rsid w:val="3031FA81"/>
    <w:rsid w:val="3035F3E2"/>
    <w:rsid w:val="30373A11"/>
    <w:rsid w:val="30392B08"/>
    <w:rsid w:val="303C238A"/>
    <w:rsid w:val="3046641B"/>
    <w:rsid w:val="3049E038"/>
    <w:rsid w:val="304F3CBE"/>
    <w:rsid w:val="30509403"/>
    <w:rsid w:val="30557078"/>
    <w:rsid w:val="305715FF"/>
    <w:rsid w:val="305D39F7"/>
    <w:rsid w:val="305EEFC0"/>
    <w:rsid w:val="3061366C"/>
    <w:rsid w:val="306572A4"/>
    <w:rsid w:val="30670DB9"/>
    <w:rsid w:val="30679D30"/>
    <w:rsid w:val="306A3ABA"/>
    <w:rsid w:val="306AA9A5"/>
    <w:rsid w:val="306BE09C"/>
    <w:rsid w:val="306DD7AE"/>
    <w:rsid w:val="30712281"/>
    <w:rsid w:val="30750186"/>
    <w:rsid w:val="30755CF2"/>
    <w:rsid w:val="307A4ADC"/>
    <w:rsid w:val="307F856E"/>
    <w:rsid w:val="3088BB99"/>
    <w:rsid w:val="308C197C"/>
    <w:rsid w:val="308F873B"/>
    <w:rsid w:val="3091D175"/>
    <w:rsid w:val="309B7AE0"/>
    <w:rsid w:val="309B8D78"/>
    <w:rsid w:val="30A0C77E"/>
    <w:rsid w:val="30A12110"/>
    <w:rsid w:val="30A17E08"/>
    <w:rsid w:val="30A32E1E"/>
    <w:rsid w:val="30A3FA57"/>
    <w:rsid w:val="30A46538"/>
    <w:rsid w:val="30A4A6D9"/>
    <w:rsid w:val="30A6EB3A"/>
    <w:rsid w:val="30AA6F5E"/>
    <w:rsid w:val="30AD0385"/>
    <w:rsid w:val="30AEB5B1"/>
    <w:rsid w:val="30B0DA6F"/>
    <w:rsid w:val="30B3768A"/>
    <w:rsid w:val="30B5D440"/>
    <w:rsid w:val="30B8EDA1"/>
    <w:rsid w:val="30BAEF75"/>
    <w:rsid w:val="30BCE40B"/>
    <w:rsid w:val="30BE6A55"/>
    <w:rsid w:val="30C0B34B"/>
    <w:rsid w:val="30C0CE82"/>
    <w:rsid w:val="30C16FFF"/>
    <w:rsid w:val="30C2486C"/>
    <w:rsid w:val="30C2D059"/>
    <w:rsid w:val="30C30361"/>
    <w:rsid w:val="30C47F30"/>
    <w:rsid w:val="30C50B16"/>
    <w:rsid w:val="30C7DEC1"/>
    <w:rsid w:val="30C88D79"/>
    <w:rsid w:val="30CBAE8E"/>
    <w:rsid w:val="30CDC317"/>
    <w:rsid w:val="30D1A704"/>
    <w:rsid w:val="30D782DA"/>
    <w:rsid w:val="30D888A6"/>
    <w:rsid w:val="30E40B97"/>
    <w:rsid w:val="30E7795D"/>
    <w:rsid w:val="30E91534"/>
    <w:rsid w:val="30EA6DA2"/>
    <w:rsid w:val="30ED2FD3"/>
    <w:rsid w:val="30EF4565"/>
    <w:rsid w:val="30F2E8F5"/>
    <w:rsid w:val="30F4D626"/>
    <w:rsid w:val="30F9E503"/>
    <w:rsid w:val="30F9F911"/>
    <w:rsid w:val="3100C486"/>
    <w:rsid w:val="31015E3C"/>
    <w:rsid w:val="31060330"/>
    <w:rsid w:val="310697AC"/>
    <w:rsid w:val="31095016"/>
    <w:rsid w:val="310DC69C"/>
    <w:rsid w:val="31107B03"/>
    <w:rsid w:val="3113CC57"/>
    <w:rsid w:val="3116F814"/>
    <w:rsid w:val="31176E7F"/>
    <w:rsid w:val="311D2B6E"/>
    <w:rsid w:val="311F4858"/>
    <w:rsid w:val="312123B3"/>
    <w:rsid w:val="3125F585"/>
    <w:rsid w:val="31282F78"/>
    <w:rsid w:val="31288C7C"/>
    <w:rsid w:val="312D54B8"/>
    <w:rsid w:val="3130FC2B"/>
    <w:rsid w:val="3131BB24"/>
    <w:rsid w:val="313576FA"/>
    <w:rsid w:val="3138CCF0"/>
    <w:rsid w:val="313EE712"/>
    <w:rsid w:val="3140D87A"/>
    <w:rsid w:val="3141B578"/>
    <w:rsid w:val="314770DE"/>
    <w:rsid w:val="314A1828"/>
    <w:rsid w:val="314DF04A"/>
    <w:rsid w:val="314F4DA3"/>
    <w:rsid w:val="31534A72"/>
    <w:rsid w:val="315A0B4F"/>
    <w:rsid w:val="315A3331"/>
    <w:rsid w:val="315AC974"/>
    <w:rsid w:val="315BF4FE"/>
    <w:rsid w:val="316104F6"/>
    <w:rsid w:val="316C6F44"/>
    <w:rsid w:val="316DF54C"/>
    <w:rsid w:val="316E18F5"/>
    <w:rsid w:val="3174203B"/>
    <w:rsid w:val="31743378"/>
    <w:rsid w:val="317BC855"/>
    <w:rsid w:val="317E66FF"/>
    <w:rsid w:val="317EEC36"/>
    <w:rsid w:val="317FE8B6"/>
    <w:rsid w:val="3182B126"/>
    <w:rsid w:val="3182FDC9"/>
    <w:rsid w:val="31835A50"/>
    <w:rsid w:val="3188D5C5"/>
    <w:rsid w:val="31890B9B"/>
    <w:rsid w:val="318CEBD0"/>
    <w:rsid w:val="318E1C20"/>
    <w:rsid w:val="318E2C0A"/>
    <w:rsid w:val="31922C42"/>
    <w:rsid w:val="3196BCB5"/>
    <w:rsid w:val="319A87BB"/>
    <w:rsid w:val="319AE21E"/>
    <w:rsid w:val="31A42B1D"/>
    <w:rsid w:val="31A62C26"/>
    <w:rsid w:val="31A7E855"/>
    <w:rsid w:val="31AACF4F"/>
    <w:rsid w:val="31AEA3EB"/>
    <w:rsid w:val="31B0C930"/>
    <w:rsid w:val="31B1DBE3"/>
    <w:rsid w:val="31B323E9"/>
    <w:rsid w:val="31B438D7"/>
    <w:rsid w:val="31B745C2"/>
    <w:rsid w:val="31B9262F"/>
    <w:rsid w:val="31BA82F0"/>
    <w:rsid w:val="31BC9308"/>
    <w:rsid w:val="31BFC212"/>
    <w:rsid w:val="31C20E98"/>
    <w:rsid w:val="31C2B0F2"/>
    <w:rsid w:val="31C47173"/>
    <w:rsid w:val="31C4D556"/>
    <w:rsid w:val="31C54673"/>
    <w:rsid w:val="31CC1137"/>
    <w:rsid w:val="31CCAABD"/>
    <w:rsid w:val="31D32610"/>
    <w:rsid w:val="31D7D81A"/>
    <w:rsid w:val="31D8C1E7"/>
    <w:rsid w:val="31D9702A"/>
    <w:rsid w:val="31DB3983"/>
    <w:rsid w:val="31DD279B"/>
    <w:rsid w:val="31DD3C7A"/>
    <w:rsid w:val="31DEC583"/>
    <w:rsid w:val="31DFAD36"/>
    <w:rsid w:val="31E14EE2"/>
    <w:rsid w:val="31E36220"/>
    <w:rsid w:val="31EC9F0E"/>
    <w:rsid w:val="31EFE114"/>
    <w:rsid w:val="31EFFD78"/>
    <w:rsid w:val="31F3EE29"/>
    <w:rsid w:val="31F48720"/>
    <w:rsid w:val="31F4DA0D"/>
    <w:rsid w:val="31F6BB0F"/>
    <w:rsid w:val="31F9CFA7"/>
    <w:rsid w:val="31FA1AAA"/>
    <w:rsid w:val="31FAA7F0"/>
    <w:rsid w:val="320097FC"/>
    <w:rsid w:val="32015A22"/>
    <w:rsid w:val="3207258C"/>
    <w:rsid w:val="3207F178"/>
    <w:rsid w:val="320EEE8F"/>
    <w:rsid w:val="3216CBD9"/>
    <w:rsid w:val="32179B7B"/>
    <w:rsid w:val="32182FC7"/>
    <w:rsid w:val="3218CB21"/>
    <w:rsid w:val="3219421D"/>
    <w:rsid w:val="321BD484"/>
    <w:rsid w:val="321D6744"/>
    <w:rsid w:val="322300E1"/>
    <w:rsid w:val="32270AFD"/>
    <w:rsid w:val="322C8E73"/>
    <w:rsid w:val="3233E431"/>
    <w:rsid w:val="32352477"/>
    <w:rsid w:val="323BB62C"/>
    <w:rsid w:val="323C117F"/>
    <w:rsid w:val="324814A0"/>
    <w:rsid w:val="324820E2"/>
    <w:rsid w:val="324993DB"/>
    <w:rsid w:val="324B7462"/>
    <w:rsid w:val="324BE91E"/>
    <w:rsid w:val="324CDBBB"/>
    <w:rsid w:val="324E798A"/>
    <w:rsid w:val="324E7D96"/>
    <w:rsid w:val="324EB6D5"/>
    <w:rsid w:val="3254CA78"/>
    <w:rsid w:val="3257B045"/>
    <w:rsid w:val="32599D3F"/>
    <w:rsid w:val="3259A27C"/>
    <w:rsid w:val="325BFEF9"/>
    <w:rsid w:val="325FA98C"/>
    <w:rsid w:val="3261A8E1"/>
    <w:rsid w:val="326240DE"/>
    <w:rsid w:val="3266BCEF"/>
    <w:rsid w:val="326C3187"/>
    <w:rsid w:val="326FB45E"/>
    <w:rsid w:val="3273CCB4"/>
    <w:rsid w:val="32791A0B"/>
    <w:rsid w:val="327A77C7"/>
    <w:rsid w:val="327B5B05"/>
    <w:rsid w:val="328209DF"/>
    <w:rsid w:val="3282C636"/>
    <w:rsid w:val="3288288C"/>
    <w:rsid w:val="328A225A"/>
    <w:rsid w:val="328AB73F"/>
    <w:rsid w:val="3295334D"/>
    <w:rsid w:val="3295CEB9"/>
    <w:rsid w:val="32989451"/>
    <w:rsid w:val="32994821"/>
    <w:rsid w:val="329A1E20"/>
    <w:rsid w:val="329CF538"/>
    <w:rsid w:val="329D37A9"/>
    <w:rsid w:val="329F2CFB"/>
    <w:rsid w:val="32A2BF9C"/>
    <w:rsid w:val="32A92DEC"/>
    <w:rsid w:val="32AC0D7F"/>
    <w:rsid w:val="32AC1D70"/>
    <w:rsid w:val="32AC3993"/>
    <w:rsid w:val="32AD753C"/>
    <w:rsid w:val="32B28D94"/>
    <w:rsid w:val="32B30215"/>
    <w:rsid w:val="32B89B7F"/>
    <w:rsid w:val="32B9A8FF"/>
    <w:rsid w:val="32BBF242"/>
    <w:rsid w:val="32BC5302"/>
    <w:rsid w:val="32BC6CEF"/>
    <w:rsid w:val="32BD9EAF"/>
    <w:rsid w:val="32BF2A75"/>
    <w:rsid w:val="32C1CF57"/>
    <w:rsid w:val="32C9C7FE"/>
    <w:rsid w:val="32C9E286"/>
    <w:rsid w:val="32C9F19B"/>
    <w:rsid w:val="32C9F5BE"/>
    <w:rsid w:val="32CC8C18"/>
    <w:rsid w:val="32D20225"/>
    <w:rsid w:val="32D39E1B"/>
    <w:rsid w:val="32D5F712"/>
    <w:rsid w:val="32D89A87"/>
    <w:rsid w:val="32DAA07E"/>
    <w:rsid w:val="32DF640C"/>
    <w:rsid w:val="32E25C39"/>
    <w:rsid w:val="32E2F788"/>
    <w:rsid w:val="32E45014"/>
    <w:rsid w:val="32E46794"/>
    <w:rsid w:val="32E91776"/>
    <w:rsid w:val="32F9649F"/>
    <w:rsid w:val="3300204B"/>
    <w:rsid w:val="3300FD33"/>
    <w:rsid w:val="3303ED7F"/>
    <w:rsid w:val="33083813"/>
    <w:rsid w:val="33089E1E"/>
    <w:rsid w:val="33165EC6"/>
    <w:rsid w:val="33165F06"/>
    <w:rsid w:val="331A858B"/>
    <w:rsid w:val="331B0E2F"/>
    <w:rsid w:val="331D48E5"/>
    <w:rsid w:val="33202ECF"/>
    <w:rsid w:val="3324282D"/>
    <w:rsid w:val="3324ED9A"/>
    <w:rsid w:val="332A4DCB"/>
    <w:rsid w:val="332BFB24"/>
    <w:rsid w:val="3331662D"/>
    <w:rsid w:val="33327C60"/>
    <w:rsid w:val="3339DFDE"/>
    <w:rsid w:val="333B5D61"/>
    <w:rsid w:val="3340ADE5"/>
    <w:rsid w:val="334868A8"/>
    <w:rsid w:val="3349ABDB"/>
    <w:rsid w:val="334C78F8"/>
    <w:rsid w:val="334EDC52"/>
    <w:rsid w:val="33500A9F"/>
    <w:rsid w:val="3353139A"/>
    <w:rsid w:val="3353C1B0"/>
    <w:rsid w:val="33556318"/>
    <w:rsid w:val="3356C1D3"/>
    <w:rsid w:val="335886AD"/>
    <w:rsid w:val="335E652F"/>
    <w:rsid w:val="335EE0B7"/>
    <w:rsid w:val="33638303"/>
    <w:rsid w:val="3364621E"/>
    <w:rsid w:val="3369E2A5"/>
    <w:rsid w:val="336DB4E1"/>
    <w:rsid w:val="3370E9D8"/>
    <w:rsid w:val="33721E51"/>
    <w:rsid w:val="33723037"/>
    <w:rsid w:val="337B437D"/>
    <w:rsid w:val="337C4C03"/>
    <w:rsid w:val="33804C44"/>
    <w:rsid w:val="338054FD"/>
    <w:rsid w:val="338067E1"/>
    <w:rsid w:val="33844841"/>
    <w:rsid w:val="3384DA90"/>
    <w:rsid w:val="338833AA"/>
    <w:rsid w:val="33894D39"/>
    <w:rsid w:val="338ADE5D"/>
    <w:rsid w:val="338B416C"/>
    <w:rsid w:val="338C6525"/>
    <w:rsid w:val="3390FC78"/>
    <w:rsid w:val="339286AC"/>
    <w:rsid w:val="3394E048"/>
    <w:rsid w:val="33993EC9"/>
    <w:rsid w:val="33A15247"/>
    <w:rsid w:val="33A2633C"/>
    <w:rsid w:val="33AB84A6"/>
    <w:rsid w:val="33AEECCD"/>
    <w:rsid w:val="33AFBEFE"/>
    <w:rsid w:val="33B1E37A"/>
    <w:rsid w:val="33B26802"/>
    <w:rsid w:val="33B2B576"/>
    <w:rsid w:val="33B43923"/>
    <w:rsid w:val="33B57ECD"/>
    <w:rsid w:val="33B94F79"/>
    <w:rsid w:val="33BA9F27"/>
    <w:rsid w:val="33BB37D7"/>
    <w:rsid w:val="33BD3688"/>
    <w:rsid w:val="33BDFCC6"/>
    <w:rsid w:val="33CA1CDD"/>
    <w:rsid w:val="33CB389C"/>
    <w:rsid w:val="33CE3884"/>
    <w:rsid w:val="33D70637"/>
    <w:rsid w:val="33D7347D"/>
    <w:rsid w:val="33D78294"/>
    <w:rsid w:val="33DA5117"/>
    <w:rsid w:val="33DB16D9"/>
    <w:rsid w:val="33DCD0DB"/>
    <w:rsid w:val="33DDC29C"/>
    <w:rsid w:val="33E5A35B"/>
    <w:rsid w:val="33E77178"/>
    <w:rsid w:val="33E95AE5"/>
    <w:rsid w:val="33EB4402"/>
    <w:rsid w:val="33ECA758"/>
    <w:rsid w:val="33EF042B"/>
    <w:rsid w:val="33F3C107"/>
    <w:rsid w:val="33F493CE"/>
    <w:rsid w:val="33F84745"/>
    <w:rsid w:val="34022AF6"/>
    <w:rsid w:val="3403C04C"/>
    <w:rsid w:val="340495C7"/>
    <w:rsid w:val="3404A50A"/>
    <w:rsid w:val="34061D34"/>
    <w:rsid w:val="3408BF47"/>
    <w:rsid w:val="340ADEBB"/>
    <w:rsid w:val="340F8DFA"/>
    <w:rsid w:val="340FA80E"/>
    <w:rsid w:val="34108220"/>
    <w:rsid w:val="341613E7"/>
    <w:rsid w:val="3417DEFA"/>
    <w:rsid w:val="34188D61"/>
    <w:rsid w:val="34193694"/>
    <w:rsid w:val="341CB5CB"/>
    <w:rsid w:val="341EDD4D"/>
    <w:rsid w:val="34232D12"/>
    <w:rsid w:val="3424F395"/>
    <w:rsid w:val="3425BBF6"/>
    <w:rsid w:val="3426272C"/>
    <w:rsid w:val="34336BA8"/>
    <w:rsid w:val="3435BDA3"/>
    <w:rsid w:val="343729F5"/>
    <w:rsid w:val="343F8705"/>
    <w:rsid w:val="344098AD"/>
    <w:rsid w:val="344218CF"/>
    <w:rsid w:val="344307F0"/>
    <w:rsid w:val="344E1E45"/>
    <w:rsid w:val="344E8AC5"/>
    <w:rsid w:val="344F2E31"/>
    <w:rsid w:val="34560EE1"/>
    <w:rsid w:val="3456C37F"/>
    <w:rsid w:val="3456C899"/>
    <w:rsid w:val="345808E7"/>
    <w:rsid w:val="34590113"/>
    <w:rsid w:val="345921EE"/>
    <w:rsid w:val="3459D960"/>
    <w:rsid w:val="345B7763"/>
    <w:rsid w:val="345B91EC"/>
    <w:rsid w:val="345E56E2"/>
    <w:rsid w:val="346020D7"/>
    <w:rsid w:val="34682CCE"/>
    <w:rsid w:val="3469576A"/>
    <w:rsid w:val="346AB48D"/>
    <w:rsid w:val="346AE325"/>
    <w:rsid w:val="346B4EC6"/>
    <w:rsid w:val="346CD64C"/>
    <w:rsid w:val="346DB2E7"/>
    <w:rsid w:val="34700667"/>
    <w:rsid w:val="34762F01"/>
    <w:rsid w:val="3476A8ED"/>
    <w:rsid w:val="3477D3E2"/>
    <w:rsid w:val="347968E2"/>
    <w:rsid w:val="347A88D5"/>
    <w:rsid w:val="347D8C7A"/>
    <w:rsid w:val="347DB436"/>
    <w:rsid w:val="347F95FD"/>
    <w:rsid w:val="3480123E"/>
    <w:rsid w:val="348055AB"/>
    <w:rsid w:val="34829B84"/>
    <w:rsid w:val="34831A1A"/>
    <w:rsid w:val="3484BA62"/>
    <w:rsid w:val="3485D516"/>
    <w:rsid w:val="348659AD"/>
    <w:rsid w:val="3486706A"/>
    <w:rsid w:val="3487B459"/>
    <w:rsid w:val="348925E0"/>
    <w:rsid w:val="348D8102"/>
    <w:rsid w:val="34938339"/>
    <w:rsid w:val="349B8AE7"/>
    <w:rsid w:val="349BA70A"/>
    <w:rsid w:val="349D55B9"/>
    <w:rsid w:val="349EBC6B"/>
    <w:rsid w:val="34A0DAB2"/>
    <w:rsid w:val="34A134C1"/>
    <w:rsid w:val="34A4113B"/>
    <w:rsid w:val="34A83563"/>
    <w:rsid w:val="34B60F81"/>
    <w:rsid w:val="34B6D0CE"/>
    <w:rsid w:val="34B8C485"/>
    <w:rsid w:val="34C06658"/>
    <w:rsid w:val="34C75F5B"/>
    <w:rsid w:val="34C79351"/>
    <w:rsid w:val="34C803A8"/>
    <w:rsid w:val="34C8087D"/>
    <w:rsid w:val="34CAB236"/>
    <w:rsid w:val="34CABD28"/>
    <w:rsid w:val="34CB59E5"/>
    <w:rsid w:val="34D00987"/>
    <w:rsid w:val="34D0DDCE"/>
    <w:rsid w:val="34E16091"/>
    <w:rsid w:val="34E20E33"/>
    <w:rsid w:val="34E5D8C1"/>
    <w:rsid w:val="34E7D748"/>
    <w:rsid w:val="34E7FD15"/>
    <w:rsid w:val="34E8981D"/>
    <w:rsid w:val="34EB27A2"/>
    <w:rsid w:val="34ECAA1F"/>
    <w:rsid w:val="34EFCE28"/>
    <w:rsid w:val="34F45FAA"/>
    <w:rsid w:val="34F68A63"/>
    <w:rsid w:val="34F7899D"/>
    <w:rsid w:val="34FC3B30"/>
    <w:rsid w:val="34FDC4D7"/>
    <w:rsid w:val="34FDF687"/>
    <w:rsid w:val="35047759"/>
    <w:rsid w:val="3509913B"/>
    <w:rsid w:val="350C4F80"/>
    <w:rsid w:val="350D226F"/>
    <w:rsid w:val="35113730"/>
    <w:rsid w:val="3512684A"/>
    <w:rsid w:val="35127F28"/>
    <w:rsid w:val="3518718D"/>
    <w:rsid w:val="3519CF90"/>
    <w:rsid w:val="3520BC1C"/>
    <w:rsid w:val="352867B4"/>
    <w:rsid w:val="3528FC26"/>
    <w:rsid w:val="352BF969"/>
    <w:rsid w:val="352F7EC4"/>
    <w:rsid w:val="35304BA4"/>
    <w:rsid w:val="3530A2F0"/>
    <w:rsid w:val="35356752"/>
    <w:rsid w:val="35358F6E"/>
    <w:rsid w:val="3536BD6F"/>
    <w:rsid w:val="35375B81"/>
    <w:rsid w:val="3538440B"/>
    <w:rsid w:val="353D4403"/>
    <w:rsid w:val="353E9393"/>
    <w:rsid w:val="3540C410"/>
    <w:rsid w:val="35450FE0"/>
    <w:rsid w:val="3548EA4E"/>
    <w:rsid w:val="354DBB7B"/>
    <w:rsid w:val="354F8AA2"/>
    <w:rsid w:val="35545ABC"/>
    <w:rsid w:val="3556A190"/>
    <w:rsid w:val="3557E7B0"/>
    <w:rsid w:val="355DA841"/>
    <w:rsid w:val="356108D1"/>
    <w:rsid w:val="3561B9F4"/>
    <w:rsid w:val="356218CA"/>
    <w:rsid w:val="3564C62F"/>
    <w:rsid w:val="35656A1D"/>
    <w:rsid w:val="35689C98"/>
    <w:rsid w:val="35698C05"/>
    <w:rsid w:val="35699A3C"/>
    <w:rsid w:val="356B604E"/>
    <w:rsid w:val="356BD781"/>
    <w:rsid w:val="35721EB6"/>
    <w:rsid w:val="3573DF01"/>
    <w:rsid w:val="35774CC9"/>
    <w:rsid w:val="35788EE1"/>
    <w:rsid w:val="35803AED"/>
    <w:rsid w:val="3581BF86"/>
    <w:rsid w:val="3582AA3A"/>
    <w:rsid w:val="3586857F"/>
    <w:rsid w:val="3588BEE2"/>
    <w:rsid w:val="3588F784"/>
    <w:rsid w:val="35897434"/>
    <w:rsid w:val="358C47F3"/>
    <w:rsid w:val="358D3CE4"/>
    <w:rsid w:val="358F21E7"/>
    <w:rsid w:val="359E8E9E"/>
    <w:rsid w:val="35A80433"/>
    <w:rsid w:val="35A90830"/>
    <w:rsid w:val="35A966AD"/>
    <w:rsid w:val="35AA45EB"/>
    <w:rsid w:val="35AE1E63"/>
    <w:rsid w:val="35B04848"/>
    <w:rsid w:val="35B2097C"/>
    <w:rsid w:val="35B6DBBF"/>
    <w:rsid w:val="35B86C5D"/>
    <w:rsid w:val="35BB6F1B"/>
    <w:rsid w:val="35BCA4F6"/>
    <w:rsid w:val="35BD7BFD"/>
    <w:rsid w:val="35BF075F"/>
    <w:rsid w:val="35BFDBE9"/>
    <w:rsid w:val="35C10401"/>
    <w:rsid w:val="35C5976B"/>
    <w:rsid w:val="35D0634A"/>
    <w:rsid w:val="35D37557"/>
    <w:rsid w:val="35D44266"/>
    <w:rsid w:val="35D4BFF1"/>
    <w:rsid w:val="35D6900A"/>
    <w:rsid w:val="35DE1568"/>
    <w:rsid w:val="35E322D4"/>
    <w:rsid w:val="35E5AF91"/>
    <w:rsid w:val="35E982EC"/>
    <w:rsid w:val="35EB33C2"/>
    <w:rsid w:val="35EB6C75"/>
    <w:rsid w:val="35EBE857"/>
    <w:rsid w:val="35ED4A8D"/>
    <w:rsid w:val="35F20B34"/>
    <w:rsid w:val="35F96917"/>
    <w:rsid w:val="35FB82E5"/>
    <w:rsid w:val="35FF3984"/>
    <w:rsid w:val="3600B56D"/>
    <w:rsid w:val="3602FF64"/>
    <w:rsid w:val="36048627"/>
    <w:rsid w:val="3604F2CC"/>
    <w:rsid w:val="360502C6"/>
    <w:rsid w:val="360FD03A"/>
    <w:rsid w:val="3610DE46"/>
    <w:rsid w:val="3610E167"/>
    <w:rsid w:val="3611FB49"/>
    <w:rsid w:val="36121439"/>
    <w:rsid w:val="36131358"/>
    <w:rsid w:val="3613135E"/>
    <w:rsid w:val="361484CE"/>
    <w:rsid w:val="361B1188"/>
    <w:rsid w:val="361BA586"/>
    <w:rsid w:val="361C7610"/>
    <w:rsid w:val="361EEA06"/>
    <w:rsid w:val="361F09FF"/>
    <w:rsid w:val="3627A8CE"/>
    <w:rsid w:val="36331CED"/>
    <w:rsid w:val="3639C30F"/>
    <w:rsid w:val="363D75F5"/>
    <w:rsid w:val="363E0854"/>
    <w:rsid w:val="363F8843"/>
    <w:rsid w:val="364052F1"/>
    <w:rsid w:val="36425F9E"/>
    <w:rsid w:val="3642809F"/>
    <w:rsid w:val="36435ACC"/>
    <w:rsid w:val="3648AAC9"/>
    <w:rsid w:val="36494376"/>
    <w:rsid w:val="3649F8C5"/>
    <w:rsid w:val="364B5EF1"/>
    <w:rsid w:val="36555CE0"/>
    <w:rsid w:val="36556CCA"/>
    <w:rsid w:val="365662CF"/>
    <w:rsid w:val="3658EF12"/>
    <w:rsid w:val="36595973"/>
    <w:rsid w:val="365FD156"/>
    <w:rsid w:val="366390F3"/>
    <w:rsid w:val="36679C43"/>
    <w:rsid w:val="3667C150"/>
    <w:rsid w:val="36681126"/>
    <w:rsid w:val="366A8091"/>
    <w:rsid w:val="366E86CE"/>
    <w:rsid w:val="36719628"/>
    <w:rsid w:val="3671A389"/>
    <w:rsid w:val="3672C5CF"/>
    <w:rsid w:val="367F36A2"/>
    <w:rsid w:val="368795A8"/>
    <w:rsid w:val="368DF16B"/>
    <w:rsid w:val="368FA05E"/>
    <w:rsid w:val="3690D996"/>
    <w:rsid w:val="36951C71"/>
    <w:rsid w:val="3696EEFA"/>
    <w:rsid w:val="3698BDA6"/>
    <w:rsid w:val="3699B486"/>
    <w:rsid w:val="369A5023"/>
    <w:rsid w:val="369E32EB"/>
    <w:rsid w:val="36A42785"/>
    <w:rsid w:val="36A73820"/>
    <w:rsid w:val="36A77BDC"/>
    <w:rsid w:val="36B34B3A"/>
    <w:rsid w:val="36B59B11"/>
    <w:rsid w:val="36BDAAF6"/>
    <w:rsid w:val="36BF0E84"/>
    <w:rsid w:val="36D8109A"/>
    <w:rsid w:val="36D86B7F"/>
    <w:rsid w:val="36E02D22"/>
    <w:rsid w:val="36E37BEC"/>
    <w:rsid w:val="36E60D99"/>
    <w:rsid w:val="36EE330E"/>
    <w:rsid w:val="36F29F6A"/>
    <w:rsid w:val="36F3094A"/>
    <w:rsid w:val="36F475A8"/>
    <w:rsid w:val="36F5FCF1"/>
    <w:rsid w:val="370C1D19"/>
    <w:rsid w:val="370EABAE"/>
    <w:rsid w:val="3712F43D"/>
    <w:rsid w:val="3713137B"/>
    <w:rsid w:val="37141E3E"/>
    <w:rsid w:val="37185C24"/>
    <w:rsid w:val="3718F683"/>
    <w:rsid w:val="37197554"/>
    <w:rsid w:val="3719FA8E"/>
    <w:rsid w:val="371DACD6"/>
    <w:rsid w:val="371E4943"/>
    <w:rsid w:val="37255082"/>
    <w:rsid w:val="372A8339"/>
    <w:rsid w:val="372AB70E"/>
    <w:rsid w:val="372C02DF"/>
    <w:rsid w:val="372C9748"/>
    <w:rsid w:val="372DF9BF"/>
    <w:rsid w:val="37316B59"/>
    <w:rsid w:val="37373887"/>
    <w:rsid w:val="37394C47"/>
    <w:rsid w:val="3739BF33"/>
    <w:rsid w:val="373AE266"/>
    <w:rsid w:val="373EF7D6"/>
    <w:rsid w:val="3740641E"/>
    <w:rsid w:val="37442B7A"/>
    <w:rsid w:val="37492707"/>
    <w:rsid w:val="37496A25"/>
    <w:rsid w:val="374CB92B"/>
    <w:rsid w:val="374D7A90"/>
    <w:rsid w:val="37508A3A"/>
    <w:rsid w:val="3750BA11"/>
    <w:rsid w:val="37561090"/>
    <w:rsid w:val="3758616F"/>
    <w:rsid w:val="375C1223"/>
    <w:rsid w:val="375F97BB"/>
    <w:rsid w:val="376207A0"/>
    <w:rsid w:val="376657BC"/>
    <w:rsid w:val="37676BDE"/>
    <w:rsid w:val="376950ED"/>
    <w:rsid w:val="376A363A"/>
    <w:rsid w:val="37708649"/>
    <w:rsid w:val="37748794"/>
    <w:rsid w:val="377488FB"/>
    <w:rsid w:val="37768BC0"/>
    <w:rsid w:val="377B355D"/>
    <w:rsid w:val="377E1C78"/>
    <w:rsid w:val="3781F9CE"/>
    <w:rsid w:val="3782DF64"/>
    <w:rsid w:val="37837B96"/>
    <w:rsid w:val="37873028"/>
    <w:rsid w:val="378A50ED"/>
    <w:rsid w:val="378D263E"/>
    <w:rsid w:val="37902533"/>
    <w:rsid w:val="3797A28E"/>
    <w:rsid w:val="3798B799"/>
    <w:rsid w:val="379A6904"/>
    <w:rsid w:val="379DC86F"/>
    <w:rsid w:val="37A6022C"/>
    <w:rsid w:val="37A7A3FC"/>
    <w:rsid w:val="37A8A04C"/>
    <w:rsid w:val="37AA263E"/>
    <w:rsid w:val="37B03B21"/>
    <w:rsid w:val="37B0B663"/>
    <w:rsid w:val="37B3E2FF"/>
    <w:rsid w:val="37B621A8"/>
    <w:rsid w:val="37B7A2CB"/>
    <w:rsid w:val="37BD31FE"/>
    <w:rsid w:val="37BE7F16"/>
    <w:rsid w:val="37C6DFC9"/>
    <w:rsid w:val="37C8D2EB"/>
    <w:rsid w:val="37C9D3B6"/>
    <w:rsid w:val="37CCD0A0"/>
    <w:rsid w:val="37CD95C7"/>
    <w:rsid w:val="37DCDD90"/>
    <w:rsid w:val="37DEB5C7"/>
    <w:rsid w:val="37DF1664"/>
    <w:rsid w:val="37E4FF17"/>
    <w:rsid w:val="37E7062C"/>
    <w:rsid w:val="37E74EAC"/>
    <w:rsid w:val="37E77B08"/>
    <w:rsid w:val="37EACAAD"/>
    <w:rsid w:val="37EC94AE"/>
    <w:rsid w:val="37EDF9B3"/>
    <w:rsid w:val="37EFABFD"/>
    <w:rsid w:val="37F08715"/>
    <w:rsid w:val="37F48F1B"/>
    <w:rsid w:val="37FA2062"/>
    <w:rsid w:val="37FAF00E"/>
    <w:rsid w:val="37FAFABD"/>
    <w:rsid w:val="37FBA04C"/>
    <w:rsid w:val="3801E49A"/>
    <w:rsid w:val="38025462"/>
    <w:rsid w:val="380637B2"/>
    <w:rsid w:val="380AB29D"/>
    <w:rsid w:val="380C3233"/>
    <w:rsid w:val="381692F7"/>
    <w:rsid w:val="3818A1E4"/>
    <w:rsid w:val="3819DC94"/>
    <w:rsid w:val="381B4ECF"/>
    <w:rsid w:val="381BC673"/>
    <w:rsid w:val="381C0872"/>
    <w:rsid w:val="381D5D21"/>
    <w:rsid w:val="381DD60A"/>
    <w:rsid w:val="381E930C"/>
    <w:rsid w:val="381FE84B"/>
    <w:rsid w:val="3826D917"/>
    <w:rsid w:val="3828FEC3"/>
    <w:rsid w:val="382BAA65"/>
    <w:rsid w:val="382CFDC0"/>
    <w:rsid w:val="3830298F"/>
    <w:rsid w:val="3830EF09"/>
    <w:rsid w:val="38364A52"/>
    <w:rsid w:val="38378B34"/>
    <w:rsid w:val="38388DEB"/>
    <w:rsid w:val="3839C356"/>
    <w:rsid w:val="383BBAF1"/>
    <w:rsid w:val="383EDCB9"/>
    <w:rsid w:val="383F31C8"/>
    <w:rsid w:val="383F5967"/>
    <w:rsid w:val="3844C47C"/>
    <w:rsid w:val="384707A0"/>
    <w:rsid w:val="384A765F"/>
    <w:rsid w:val="384BBE79"/>
    <w:rsid w:val="384D1481"/>
    <w:rsid w:val="38509EF5"/>
    <w:rsid w:val="38514C9D"/>
    <w:rsid w:val="3851D657"/>
    <w:rsid w:val="3858537D"/>
    <w:rsid w:val="385C10B8"/>
    <w:rsid w:val="385C142F"/>
    <w:rsid w:val="385DB5BD"/>
    <w:rsid w:val="38653182"/>
    <w:rsid w:val="386F8794"/>
    <w:rsid w:val="38732FD5"/>
    <w:rsid w:val="38749295"/>
    <w:rsid w:val="38781A1E"/>
    <w:rsid w:val="387C3206"/>
    <w:rsid w:val="3881C542"/>
    <w:rsid w:val="38849E1A"/>
    <w:rsid w:val="388519DA"/>
    <w:rsid w:val="38890313"/>
    <w:rsid w:val="388B03D1"/>
    <w:rsid w:val="388CEC86"/>
    <w:rsid w:val="388DE24B"/>
    <w:rsid w:val="388FDE8F"/>
    <w:rsid w:val="38942155"/>
    <w:rsid w:val="38946502"/>
    <w:rsid w:val="3894D22B"/>
    <w:rsid w:val="3897D3F0"/>
    <w:rsid w:val="38983DBD"/>
    <w:rsid w:val="3898F00A"/>
    <w:rsid w:val="38A0526E"/>
    <w:rsid w:val="38A13A0A"/>
    <w:rsid w:val="38AA494E"/>
    <w:rsid w:val="38AA94D2"/>
    <w:rsid w:val="38ABC990"/>
    <w:rsid w:val="38AE24AF"/>
    <w:rsid w:val="38AE6DEA"/>
    <w:rsid w:val="38B4DFB4"/>
    <w:rsid w:val="38B87E99"/>
    <w:rsid w:val="38C1CBEB"/>
    <w:rsid w:val="38C39574"/>
    <w:rsid w:val="38C4EB93"/>
    <w:rsid w:val="38C5B6F8"/>
    <w:rsid w:val="38CD75F6"/>
    <w:rsid w:val="38D2C97D"/>
    <w:rsid w:val="38D4A114"/>
    <w:rsid w:val="38D4D015"/>
    <w:rsid w:val="38DA24DE"/>
    <w:rsid w:val="38E22170"/>
    <w:rsid w:val="38E610AA"/>
    <w:rsid w:val="38E9F949"/>
    <w:rsid w:val="38EB128B"/>
    <w:rsid w:val="38ED794F"/>
    <w:rsid w:val="38EE5F47"/>
    <w:rsid w:val="38F02FB5"/>
    <w:rsid w:val="38F89B1A"/>
    <w:rsid w:val="38FC64A0"/>
    <w:rsid w:val="38FE59A4"/>
    <w:rsid w:val="38FF4346"/>
    <w:rsid w:val="390B053B"/>
    <w:rsid w:val="3911A772"/>
    <w:rsid w:val="3914EB8B"/>
    <w:rsid w:val="39153655"/>
    <w:rsid w:val="391A26B4"/>
    <w:rsid w:val="391B2CC4"/>
    <w:rsid w:val="391BEA9C"/>
    <w:rsid w:val="391CAE86"/>
    <w:rsid w:val="39219505"/>
    <w:rsid w:val="3924AF36"/>
    <w:rsid w:val="3927F3C6"/>
    <w:rsid w:val="39287D17"/>
    <w:rsid w:val="392A6A00"/>
    <w:rsid w:val="392FF5E2"/>
    <w:rsid w:val="39311B68"/>
    <w:rsid w:val="39325288"/>
    <w:rsid w:val="39331061"/>
    <w:rsid w:val="3933E7FA"/>
    <w:rsid w:val="3937279E"/>
    <w:rsid w:val="393943EB"/>
    <w:rsid w:val="3939A32D"/>
    <w:rsid w:val="393A7B49"/>
    <w:rsid w:val="393A9735"/>
    <w:rsid w:val="393EC806"/>
    <w:rsid w:val="3940E2F2"/>
    <w:rsid w:val="3942C7CA"/>
    <w:rsid w:val="3944CB5A"/>
    <w:rsid w:val="394808D6"/>
    <w:rsid w:val="394B2221"/>
    <w:rsid w:val="3950D1E0"/>
    <w:rsid w:val="3952E637"/>
    <w:rsid w:val="395444B7"/>
    <w:rsid w:val="395AD207"/>
    <w:rsid w:val="396039E9"/>
    <w:rsid w:val="39686AAE"/>
    <w:rsid w:val="396AA1E4"/>
    <w:rsid w:val="3970AB02"/>
    <w:rsid w:val="397420C8"/>
    <w:rsid w:val="397D6B43"/>
    <w:rsid w:val="397DBACA"/>
    <w:rsid w:val="398303DC"/>
    <w:rsid w:val="398437D6"/>
    <w:rsid w:val="3986B590"/>
    <w:rsid w:val="3989579D"/>
    <w:rsid w:val="3989A7AB"/>
    <w:rsid w:val="398E70E5"/>
    <w:rsid w:val="39900979"/>
    <w:rsid w:val="39914363"/>
    <w:rsid w:val="3992852F"/>
    <w:rsid w:val="3992E0B8"/>
    <w:rsid w:val="3992E1E5"/>
    <w:rsid w:val="39940AEE"/>
    <w:rsid w:val="3999C30F"/>
    <w:rsid w:val="399AD4BD"/>
    <w:rsid w:val="399B786C"/>
    <w:rsid w:val="399E05A8"/>
    <w:rsid w:val="399F3994"/>
    <w:rsid w:val="39A16D13"/>
    <w:rsid w:val="39A2163C"/>
    <w:rsid w:val="39A4601A"/>
    <w:rsid w:val="39A695E1"/>
    <w:rsid w:val="39A78E82"/>
    <w:rsid w:val="39A7AF7C"/>
    <w:rsid w:val="39AA83A6"/>
    <w:rsid w:val="39ABD784"/>
    <w:rsid w:val="39ABDB5F"/>
    <w:rsid w:val="39ACB7FD"/>
    <w:rsid w:val="39B45968"/>
    <w:rsid w:val="39BBE8DD"/>
    <w:rsid w:val="39BF9AA8"/>
    <w:rsid w:val="39C0A9F0"/>
    <w:rsid w:val="39C0D6DE"/>
    <w:rsid w:val="39C28C84"/>
    <w:rsid w:val="39C34BF7"/>
    <w:rsid w:val="39C4FF1D"/>
    <w:rsid w:val="39C8AC5F"/>
    <w:rsid w:val="39CB1087"/>
    <w:rsid w:val="39D0E8F0"/>
    <w:rsid w:val="39D21575"/>
    <w:rsid w:val="39D28EC2"/>
    <w:rsid w:val="39D3B1DC"/>
    <w:rsid w:val="39D589A8"/>
    <w:rsid w:val="39D8C4F8"/>
    <w:rsid w:val="39D933BD"/>
    <w:rsid w:val="39DDA9D5"/>
    <w:rsid w:val="39DDFB20"/>
    <w:rsid w:val="39E3FA25"/>
    <w:rsid w:val="39E474BA"/>
    <w:rsid w:val="39E904FF"/>
    <w:rsid w:val="39EC1921"/>
    <w:rsid w:val="39F22D3B"/>
    <w:rsid w:val="39F2C3F7"/>
    <w:rsid w:val="39F37ECC"/>
    <w:rsid w:val="39F75C0B"/>
    <w:rsid w:val="3A0597F7"/>
    <w:rsid w:val="3A0DE348"/>
    <w:rsid w:val="3A0EE64C"/>
    <w:rsid w:val="3A12A619"/>
    <w:rsid w:val="3A15C59F"/>
    <w:rsid w:val="3A160A8D"/>
    <w:rsid w:val="3A165971"/>
    <w:rsid w:val="3A176740"/>
    <w:rsid w:val="3A1C8A3A"/>
    <w:rsid w:val="3A273B43"/>
    <w:rsid w:val="3A274D16"/>
    <w:rsid w:val="3A28CECD"/>
    <w:rsid w:val="3A2CD219"/>
    <w:rsid w:val="3A2F1F90"/>
    <w:rsid w:val="3A323D3E"/>
    <w:rsid w:val="3A3507FD"/>
    <w:rsid w:val="3A376786"/>
    <w:rsid w:val="3A396167"/>
    <w:rsid w:val="3A3A3F4F"/>
    <w:rsid w:val="3A400E0D"/>
    <w:rsid w:val="3A474A90"/>
    <w:rsid w:val="3A4C97E8"/>
    <w:rsid w:val="3A4D2EF5"/>
    <w:rsid w:val="3A53449C"/>
    <w:rsid w:val="3A53D83A"/>
    <w:rsid w:val="3A5D18FC"/>
    <w:rsid w:val="3A5EE2AC"/>
    <w:rsid w:val="3A64B197"/>
    <w:rsid w:val="3A66E165"/>
    <w:rsid w:val="3A75520D"/>
    <w:rsid w:val="3A767E57"/>
    <w:rsid w:val="3A78A253"/>
    <w:rsid w:val="3A7A2780"/>
    <w:rsid w:val="3A7EF2BF"/>
    <w:rsid w:val="3A870396"/>
    <w:rsid w:val="3A8F309E"/>
    <w:rsid w:val="3A9024B5"/>
    <w:rsid w:val="3A945558"/>
    <w:rsid w:val="3A965681"/>
    <w:rsid w:val="3A995881"/>
    <w:rsid w:val="3A9B7596"/>
    <w:rsid w:val="3AA2AC06"/>
    <w:rsid w:val="3AA35BBB"/>
    <w:rsid w:val="3AA3E2DD"/>
    <w:rsid w:val="3AA4C251"/>
    <w:rsid w:val="3AA583E4"/>
    <w:rsid w:val="3AA793FF"/>
    <w:rsid w:val="3AAD8061"/>
    <w:rsid w:val="3AB06E84"/>
    <w:rsid w:val="3AB13D49"/>
    <w:rsid w:val="3AB25EE3"/>
    <w:rsid w:val="3AB624B6"/>
    <w:rsid w:val="3AB841ED"/>
    <w:rsid w:val="3AB88E3B"/>
    <w:rsid w:val="3ABAADFE"/>
    <w:rsid w:val="3ABE85B0"/>
    <w:rsid w:val="3AC09877"/>
    <w:rsid w:val="3AC12806"/>
    <w:rsid w:val="3AC39FF6"/>
    <w:rsid w:val="3AC4818A"/>
    <w:rsid w:val="3AC5708A"/>
    <w:rsid w:val="3AC8760D"/>
    <w:rsid w:val="3AC9E3DE"/>
    <w:rsid w:val="3AC9FB9B"/>
    <w:rsid w:val="3ACB7223"/>
    <w:rsid w:val="3AD1B431"/>
    <w:rsid w:val="3AD8DC3F"/>
    <w:rsid w:val="3ADD621C"/>
    <w:rsid w:val="3ADE0C3D"/>
    <w:rsid w:val="3ADE823B"/>
    <w:rsid w:val="3ADF81FE"/>
    <w:rsid w:val="3AED01B1"/>
    <w:rsid w:val="3AEE3686"/>
    <w:rsid w:val="3AF1E6F1"/>
    <w:rsid w:val="3AF29D9B"/>
    <w:rsid w:val="3AF4481A"/>
    <w:rsid w:val="3AF918E1"/>
    <w:rsid w:val="3B014A3F"/>
    <w:rsid w:val="3B036ACE"/>
    <w:rsid w:val="3B0979A4"/>
    <w:rsid w:val="3B0A0B98"/>
    <w:rsid w:val="3B0B5583"/>
    <w:rsid w:val="3B0B74EA"/>
    <w:rsid w:val="3B0F04C7"/>
    <w:rsid w:val="3B159657"/>
    <w:rsid w:val="3B16D384"/>
    <w:rsid w:val="3B188F3B"/>
    <w:rsid w:val="3B20AFD3"/>
    <w:rsid w:val="3B20D44E"/>
    <w:rsid w:val="3B21F708"/>
    <w:rsid w:val="3B23F3D3"/>
    <w:rsid w:val="3B244FA5"/>
    <w:rsid w:val="3B265972"/>
    <w:rsid w:val="3B280B6B"/>
    <w:rsid w:val="3B2C6FA7"/>
    <w:rsid w:val="3B307F05"/>
    <w:rsid w:val="3B349F5C"/>
    <w:rsid w:val="3B366B15"/>
    <w:rsid w:val="3B3BD846"/>
    <w:rsid w:val="3B3C390A"/>
    <w:rsid w:val="3B3EA8CB"/>
    <w:rsid w:val="3B45C666"/>
    <w:rsid w:val="3B477FB1"/>
    <w:rsid w:val="3B4DFFFF"/>
    <w:rsid w:val="3B511308"/>
    <w:rsid w:val="3B51A342"/>
    <w:rsid w:val="3B526A4D"/>
    <w:rsid w:val="3B54751D"/>
    <w:rsid w:val="3B547E52"/>
    <w:rsid w:val="3B583B0E"/>
    <w:rsid w:val="3B5D8F04"/>
    <w:rsid w:val="3B609996"/>
    <w:rsid w:val="3B612687"/>
    <w:rsid w:val="3B612946"/>
    <w:rsid w:val="3B621622"/>
    <w:rsid w:val="3B639B43"/>
    <w:rsid w:val="3B67A28F"/>
    <w:rsid w:val="3B6D0C91"/>
    <w:rsid w:val="3B6D6229"/>
    <w:rsid w:val="3B711779"/>
    <w:rsid w:val="3B745928"/>
    <w:rsid w:val="3B750DAE"/>
    <w:rsid w:val="3B76F736"/>
    <w:rsid w:val="3B7BB0DC"/>
    <w:rsid w:val="3B7E12DC"/>
    <w:rsid w:val="3B833643"/>
    <w:rsid w:val="3B83E9B8"/>
    <w:rsid w:val="3B8459CD"/>
    <w:rsid w:val="3B878690"/>
    <w:rsid w:val="3B8BBC2A"/>
    <w:rsid w:val="3B8CB6B8"/>
    <w:rsid w:val="3B8F9A2A"/>
    <w:rsid w:val="3B913DD0"/>
    <w:rsid w:val="3B918F98"/>
    <w:rsid w:val="3B9B2FD6"/>
    <w:rsid w:val="3B9EA0C7"/>
    <w:rsid w:val="3BA4EE91"/>
    <w:rsid w:val="3BA65002"/>
    <w:rsid w:val="3BA70870"/>
    <w:rsid w:val="3BAB15AD"/>
    <w:rsid w:val="3BAC990B"/>
    <w:rsid w:val="3BADC856"/>
    <w:rsid w:val="3BAEF0DF"/>
    <w:rsid w:val="3BB0506A"/>
    <w:rsid w:val="3BB166C6"/>
    <w:rsid w:val="3BB73BA0"/>
    <w:rsid w:val="3BB8E13D"/>
    <w:rsid w:val="3BBD6E4C"/>
    <w:rsid w:val="3BBDD911"/>
    <w:rsid w:val="3BC3D708"/>
    <w:rsid w:val="3BC6893E"/>
    <w:rsid w:val="3BCBCD25"/>
    <w:rsid w:val="3BCDD03A"/>
    <w:rsid w:val="3BD10E2C"/>
    <w:rsid w:val="3BD1E2E8"/>
    <w:rsid w:val="3BD2EB3F"/>
    <w:rsid w:val="3BD56AA3"/>
    <w:rsid w:val="3BD6A64A"/>
    <w:rsid w:val="3BD6BE9B"/>
    <w:rsid w:val="3BD7B68D"/>
    <w:rsid w:val="3BDDD540"/>
    <w:rsid w:val="3BDF7E6A"/>
    <w:rsid w:val="3BE05395"/>
    <w:rsid w:val="3BE088F1"/>
    <w:rsid w:val="3BE0C7EE"/>
    <w:rsid w:val="3BE4D0B7"/>
    <w:rsid w:val="3BE50D86"/>
    <w:rsid w:val="3BE6E98F"/>
    <w:rsid w:val="3BE853FC"/>
    <w:rsid w:val="3BEB8FA8"/>
    <w:rsid w:val="3BEC19D4"/>
    <w:rsid w:val="3BECD747"/>
    <w:rsid w:val="3BEF4D56"/>
    <w:rsid w:val="3BF22990"/>
    <w:rsid w:val="3BF75778"/>
    <w:rsid w:val="3BFA134E"/>
    <w:rsid w:val="3BFAA510"/>
    <w:rsid w:val="3BFB6DC8"/>
    <w:rsid w:val="3BFD6DF3"/>
    <w:rsid w:val="3BFF2598"/>
    <w:rsid w:val="3C00EC5A"/>
    <w:rsid w:val="3C06FB9E"/>
    <w:rsid w:val="3C07F080"/>
    <w:rsid w:val="3C0E81EB"/>
    <w:rsid w:val="3C14F224"/>
    <w:rsid w:val="3C1CBAB6"/>
    <w:rsid w:val="3C1DB0EC"/>
    <w:rsid w:val="3C1E1FE6"/>
    <w:rsid w:val="3C1E9D75"/>
    <w:rsid w:val="3C1EE827"/>
    <w:rsid w:val="3C26A3DD"/>
    <w:rsid w:val="3C26DDCF"/>
    <w:rsid w:val="3C270E81"/>
    <w:rsid w:val="3C28F80B"/>
    <w:rsid w:val="3C2D25EE"/>
    <w:rsid w:val="3C35F5C8"/>
    <w:rsid w:val="3C43E41E"/>
    <w:rsid w:val="3C4526FC"/>
    <w:rsid w:val="3C502360"/>
    <w:rsid w:val="3C51136D"/>
    <w:rsid w:val="3C515C1B"/>
    <w:rsid w:val="3C534016"/>
    <w:rsid w:val="3C56986E"/>
    <w:rsid w:val="3C5CB614"/>
    <w:rsid w:val="3C5E3FB7"/>
    <w:rsid w:val="3C5F31CC"/>
    <w:rsid w:val="3C5FA7C9"/>
    <w:rsid w:val="3C634F64"/>
    <w:rsid w:val="3C6603F7"/>
    <w:rsid w:val="3C6886BE"/>
    <w:rsid w:val="3C699F6A"/>
    <w:rsid w:val="3C6B57BF"/>
    <w:rsid w:val="3C6E7F1C"/>
    <w:rsid w:val="3C6E90D3"/>
    <w:rsid w:val="3C6EF43E"/>
    <w:rsid w:val="3C6F1038"/>
    <w:rsid w:val="3C6F3CC9"/>
    <w:rsid w:val="3C6F5426"/>
    <w:rsid w:val="3C73E140"/>
    <w:rsid w:val="3C7810C0"/>
    <w:rsid w:val="3C7B7AAB"/>
    <w:rsid w:val="3C7BB4E0"/>
    <w:rsid w:val="3C7C5FD2"/>
    <w:rsid w:val="3C7D15A6"/>
    <w:rsid w:val="3C7EA260"/>
    <w:rsid w:val="3C817D53"/>
    <w:rsid w:val="3C824ACE"/>
    <w:rsid w:val="3C82E0AE"/>
    <w:rsid w:val="3C82E59D"/>
    <w:rsid w:val="3C869D38"/>
    <w:rsid w:val="3C88E17B"/>
    <w:rsid w:val="3C8BD528"/>
    <w:rsid w:val="3C8D19AC"/>
    <w:rsid w:val="3C8F3FD9"/>
    <w:rsid w:val="3C8F5A91"/>
    <w:rsid w:val="3C935190"/>
    <w:rsid w:val="3C9A44AB"/>
    <w:rsid w:val="3C9B8BEA"/>
    <w:rsid w:val="3C9E8449"/>
    <w:rsid w:val="3C9EB170"/>
    <w:rsid w:val="3CA21404"/>
    <w:rsid w:val="3CA7F789"/>
    <w:rsid w:val="3CA8B5ED"/>
    <w:rsid w:val="3CA9D3CC"/>
    <w:rsid w:val="3CB0DFFB"/>
    <w:rsid w:val="3CB5020F"/>
    <w:rsid w:val="3CC05B5F"/>
    <w:rsid w:val="3CC131D4"/>
    <w:rsid w:val="3CC28523"/>
    <w:rsid w:val="3CC39011"/>
    <w:rsid w:val="3CC461C9"/>
    <w:rsid w:val="3CC5D47C"/>
    <w:rsid w:val="3CC79B01"/>
    <w:rsid w:val="3CCD5A5C"/>
    <w:rsid w:val="3CCFB951"/>
    <w:rsid w:val="3CD45616"/>
    <w:rsid w:val="3CD48586"/>
    <w:rsid w:val="3CD70A3F"/>
    <w:rsid w:val="3CDA33DB"/>
    <w:rsid w:val="3CDCD189"/>
    <w:rsid w:val="3CDDA05C"/>
    <w:rsid w:val="3CE08CA6"/>
    <w:rsid w:val="3CE18F3B"/>
    <w:rsid w:val="3CE50435"/>
    <w:rsid w:val="3CE82C5B"/>
    <w:rsid w:val="3CE88792"/>
    <w:rsid w:val="3CE99902"/>
    <w:rsid w:val="3CE9B440"/>
    <w:rsid w:val="3CEFD109"/>
    <w:rsid w:val="3CF5A739"/>
    <w:rsid w:val="3CF79BAC"/>
    <w:rsid w:val="3D011391"/>
    <w:rsid w:val="3D0158CE"/>
    <w:rsid w:val="3D0576B9"/>
    <w:rsid w:val="3D07828D"/>
    <w:rsid w:val="3D07B0A0"/>
    <w:rsid w:val="3D10A588"/>
    <w:rsid w:val="3D1238DD"/>
    <w:rsid w:val="3D1912A3"/>
    <w:rsid w:val="3D1A0747"/>
    <w:rsid w:val="3D1DB3FD"/>
    <w:rsid w:val="3D22E2DE"/>
    <w:rsid w:val="3D2621EC"/>
    <w:rsid w:val="3D26BB48"/>
    <w:rsid w:val="3D296BA9"/>
    <w:rsid w:val="3D2B3CF2"/>
    <w:rsid w:val="3D2C767C"/>
    <w:rsid w:val="3D2CFF46"/>
    <w:rsid w:val="3D371186"/>
    <w:rsid w:val="3D39F967"/>
    <w:rsid w:val="3D3BF53A"/>
    <w:rsid w:val="3D3C82AD"/>
    <w:rsid w:val="3D3E6C0F"/>
    <w:rsid w:val="3D420E3E"/>
    <w:rsid w:val="3D44EBEA"/>
    <w:rsid w:val="3D46738F"/>
    <w:rsid w:val="3D479CA5"/>
    <w:rsid w:val="3D47FA50"/>
    <w:rsid w:val="3D4E577D"/>
    <w:rsid w:val="3D5315EA"/>
    <w:rsid w:val="3D5328A6"/>
    <w:rsid w:val="3D63F251"/>
    <w:rsid w:val="3D670A03"/>
    <w:rsid w:val="3D6A3E9B"/>
    <w:rsid w:val="3D6A70DA"/>
    <w:rsid w:val="3D6D6548"/>
    <w:rsid w:val="3D707DEC"/>
    <w:rsid w:val="3D71CEAA"/>
    <w:rsid w:val="3D75DEF8"/>
    <w:rsid w:val="3D7764A3"/>
    <w:rsid w:val="3D78B946"/>
    <w:rsid w:val="3D78FB7E"/>
    <w:rsid w:val="3D7CCFF4"/>
    <w:rsid w:val="3D7E3B32"/>
    <w:rsid w:val="3D815E89"/>
    <w:rsid w:val="3D846DAC"/>
    <w:rsid w:val="3D882D97"/>
    <w:rsid w:val="3D8D2BAA"/>
    <w:rsid w:val="3D8EE4E5"/>
    <w:rsid w:val="3D9717C2"/>
    <w:rsid w:val="3D98DFD4"/>
    <w:rsid w:val="3D9FDFBD"/>
    <w:rsid w:val="3DA0855B"/>
    <w:rsid w:val="3DA456A6"/>
    <w:rsid w:val="3DA71E90"/>
    <w:rsid w:val="3DA7BE6C"/>
    <w:rsid w:val="3DAB6F8E"/>
    <w:rsid w:val="3DAD9DC3"/>
    <w:rsid w:val="3DAE0750"/>
    <w:rsid w:val="3DB04356"/>
    <w:rsid w:val="3DB0EE5F"/>
    <w:rsid w:val="3DB291AA"/>
    <w:rsid w:val="3DBD1A35"/>
    <w:rsid w:val="3DBDF597"/>
    <w:rsid w:val="3DBEFD16"/>
    <w:rsid w:val="3DBFB7C0"/>
    <w:rsid w:val="3DC4AB22"/>
    <w:rsid w:val="3DCBA898"/>
    <w:rsid w:val="3DCD454A"/>
    <w:rsid w:val="3DD1A110"/>
    <w:rsid w:val="3DD20153"/>
    <w:rsid w:val="3DD36EA6"/>
    <w:rsid w:val="3DD39D11"/>
    <w:rsid w:val="3DD6AC1C"/>
    <w:rsid w:val="3DD754EF"/>
    <w:rsid w:val="3DD7CDDD"/>
    <w:rsid w:val="3DD8755E"/>
    <w:rsid w:val="3DD9EC53"/>
    <w:rsid w:val="3DDE58DA"/>
    <w:rsid w:val="3DDF1E3F"/>
    <w:rsid w:val="3DE0402B"/>
    <w:rsid w:val="3DE09F8F"/>
    <w:rsid w:val="3DE1B579"/>
    <w:rsid w:val="3DE5AB6A"/>
    <w:rsid w:val="3DE82A52"/>
    <w:rsid w:val="3DE8FC11"/>
    <w:rsid w:val="3DE90F84"/>
    <w:rsid w:val="3DEBAFB2"/>
    <w:rsid w:val="3DEF957E"/>
    <w:rsid w:val="3DEFF712"/>
    <w:rsid w:val="3DF3115F"/>
    <w:rsid w:val="3DF9EFD1"/>
    <w:rsid w:val="3DFAD65B"/>
    <w:rsid w:val="3DFDAF97"/>
    <w:rsid w:val="3E061C2D"/>
    <w:rsid w:val="3E0AF733"/>
    <w:rsid w:val="3E102C85"/>
    <w:rsid w:val="3E112902"/>
    <w:rsid w:val="3E11AC6F"/>
    <w:rsid w:val="3E1363A0"/>
    <w:rsid w:val="3E24B94D"/>
    <w:rsid w:val="3E25987A"/>
    <w:rsid w:val="3E27517D"/>
    <w:rsid w:val="3E2873EC"/>
    <w:rsid w:val="3E2A41E4"/>
    <w:rsid w:val="3E2BC322"/>
    <w:rsid w:val="3E2E8C44"/>
    <w:rsid w:val="3E2F1403"/>
    <w:rsid w:val="3E30576D"/>
    <w:rsid w:val="3E33221C"/>
    <w:rsid w:val="3E373DB6"/>
    <w:rsid w:val="3E45D1C2"/>
    <w:rsid w:val="3E469D79"/>
    <w:rsid w:val="3E49D6EA"/>
    <w:rsid w:val="3E4B39DA"/>
    <w:rsid w:val="3E4DD475"/>
    <w:rsid w:val="3E4E2977"/>
    <w:rsid w:val="3E52E066"/>
    <w:rsid w:val="3E5681D0"/>
    <w:rsid w:val="3E591882"/>
    <w:rsid w:val="3E59941C"/>
    <w:rsid w:val="3E59D873"/>
    <w:rsid w:val="3E5A7313"/>
    <w:rsid w:val="3E5F179E"/>
    <w:rsid w:val="3E610FAE"/>
    <w:rsid w:val="3E619311"/>
    <w:rsid w:val="3E638BC0"/>
    <w:rsid w:val="3E653C62"/>
    <w:rsid w:val="3E65A4C0"/>
    <w:rsid w:val="3E667758"/>
    <w:rsid w:val="3E669740"/>
    <w:rsid w:val="3E6714E7"/>
    <w:rsid w:val="3E6897B6"/>
    <w:rsid w:val="3E697100"/>
    <w:rsid w:val="3E6A6A86"/>
    <w:rsid w:val="3E6EC304"/>
    <w:rsid w:val="3E723140"/>
    <w:rsid w:val="3E748CFB"/>
    <w:rsid w:val="3E74A332"/>
    <w:rsid w:val="3E7513F4"/>
    <w:rsid w:val="3E75E6E0"/>
    <w:rsid w:val="3E7E9125"/>
    <w:rsid w:val="3E7FE375"/>
    <w:rsid w:val="3E86661A"/>
    <w:rsid w:val="3E8D9132"/>
    <w:rsid w:val="3E8F486D"/>
    <w:rsid w:val="3E900A08"/>
    <w:rsid w:val="3E908EC8"/>
    <w:rsid w:val="3E97BF70"/>
    <w:rsid w:val="3E9843BE"/>
    <w:rsid w:val="3E988904"/>
    <w:rsid w:val="3E99A086"/>
    <w:rsid w:val="3EA66B89"/>
    <w:rsid w:val="3EAC6A50"/>
    <w:rsid w:val="3EAE5129"/>
    <w:rsid w:val="3EB4F438"/>
    <w:rsid w:val="3EB5DA2D"/>
    <w:rsid w:val="3EB87C85"/>
    <w:rsid w:val="3EB92DCC"/>
    <w:rsid w:val="3EBCE2FB"/>
    <w:rsid w:val="3EBDC05F"/>
    <w:rsid w:val="3EC56BDE"/>
    <w:rsid w:val="3EC81B28"/>
    <w:rsid w:val="3ECC9FA2"/>
    <w:rsid w:val="3ECEDCE1"/>
    <w:rsid w:val="3ED117F2"/>
    <w:rsid w:val="3ED127CE"/>
    <w:rsid w:val="3ED358BC"/>
    <w:rsid w:val="3ED8E9DD"/>
    <w:rsid w:val="3EDA8605"/>
    <w:rsid w:val="3EDEB5DD"/>
    <w:rsid w:val="3EDEB614"/>
    <w:rsid w:val="3EF30260"/>
    <w:rsid w:val="3EF7DD7B"/>
    <w:rsid w:val="3EFC5BE0"/>
    <w:rsid w:val="3EFCA0AA"/>
    <w:rsid w:val="3EFD0CC2"/>
    <w:rsid w:val="3EFEDDAE"/>
    <w:rsid w:val="3F02124F"/>
    <w:rsid w:val="3F040B16"/>
    <w:rsid w:val="3F05259E"/>
    <w:rsid w:val="3F05CA2D"/>
    <w:rsid w:val="3F0B6697"/>
    <w:rsid w:val="3F0BC619"/>
    <w:rsid w:val="3F0CFFFF"/>
    <w:rsid w:val="3F0F31DE"/>
    <w:rsid w:val="3F11AA90"/>
    <w:rsid w:val="3F12C056"/>
    <w:rsid w:val="3F14F6A8"/>
    <w:rsid w:val="3F15CCF7"/>
    <w:rsid w:val="3F182DD6"/>
    <w:rsid w:val="3F1C78F9"/>
    <w:rsid w:val="3F22429E"/>
    <w:rsid w:val="3F275580"/>
    <w:rsid w:val="3F278D2D"/>
    <w:rsid w:val="3F28F51C"/>
    <w:rsid w:val="3F319D99"/>
    <w:rsid w:val="3F32C782"/>
    <w:rsid w:val="3F34D0D8"/>
    <w:rsid w:val="3F38D0A3"/>
    <w:rsid w:val="3F3A4DAD"/>
    <w:rsid w:val="3F3A7479"/>
    <w:rsid w:val="3F455AE9"/>
    <w:rsid w:val="3F4889A6"/>
    <w:rsid w:val="3F49DC23"/>
    <w:rsid w:val="3F4C02FA"/>
    <w:rsid w:val="3F4CF74E"/>
    <w:rsid w:val="3F4D3479"/>
    <w:rsid w:val="3F4DAAEB"/>
    <w:rsid w:val="3F51978E"/>
    <w:rsid w:val="3F53394B"/>
    <w:rsid w:val="3F55931C"/>
    <w:rsid w:val="3F560EE6"/>
    <w:rsid w:val="3F564F34"/>
    <w:rsid w:val="3F56750A"/>
    <w:rsid w:val="3F57EF91"/>
    <w:rsid w:val="3F5B6DFF"/>
    <w:rsid w:val="3F5B91B5"/>
    <w:rsid w:val="3F606547"/>
    <w:rsid w:val="3F640E17"/>
    <w:rsid w:val="3F67D151"/>
    <w:rsid w:val="3F68B859"/>
    <w:rsid w:val="3F69341C"/>
    <w:rsid w:val="3F6CC9A4"/>
    <w:rsid w:val="3F6E0D95"/>
    <w:rsid w:val="3F6F3A57"/>
    <w:rsid w:val="3F728BB5"/>
    <w:rsid w:val="3F74658B"/>
    <w:rsid w:val="3F746A7B"/>
    <w:rsid w:val="3F764C45"/>
    <w:rsid w:val="3F765486"/>
    <w:rsid w:val="3F7758CC"/>
    <w:rsid w:val="3F7A0CE9"/>
    <w:rsid w:val="3F7CC72B"/>
    <w:rsid w:val="3F7F0371"/>
    <w:rsid w:val="3F82A497"/>
    <w:rsid w:val="3F88AC96"/>
    <w:rsid w:val="3F892860"/>
    <w:rsid w:val="3F8B8DB2"/>
    <w:rsid w:val="3F8E8623"/>
    <w:rsid w:val="3F8EF1B8"/>
    <w:rsid w:val="3F911741"/>
    <w:rsid w:val="3F92C318"/>
    <w:rsid w:val="3F962DF9"/>
    <w:rsid w:val="3F9ACF2C"/>
    <w:rsid w:val="3F9E08C6"/>
    <w:rsid w:val="3FA63286"/>
    <w:rsid w:val="3FA7778A"/>
    <w:rsid w:val="3FA8B251"/>
    <w:rsid w:val="3FABDFD6"/>
    <w:rsid w:val="3FAEAD75"/>
    <w:rsid w:val="3FB0C457"/>
    <w:rsid w:val="3FBB6C85"/>
    <w:rsid w:val="3FBD5044"/>
    <w:rsid w:val="3FBD881E"/>
    <w:rsid w:val="3FBDCCAD"/>
    <w:rsid w:val="3FC16176"/>
    <w:rsid w:val="3FC551F7"/>
    <w:rsid w:val="3FD2D1E4"/>
    <w:rsid w:val="3FD55E0E"/>
    <w:rsid w:val="3FD6F2E4"/>
    <w:rsid w:val="3FD99A73"/>
    <w:rsid w:val="3FDB25FD"/>
    <w:rsid w:val="3FDD40FE"/>
    <w:rsid w:val="3FDF2C07"/>
    <w:rsid w:val="3FE0BD9D"/>
    <w:rsid w:val="3FE363F3"/>
    <w:rsid w:val="3FE60908"/>
    <w:rsid w:val="3FE6F5F1"/>
    <w:rsid w:val="3FE73CF0"/>
    <w:rsid w:val="3FE77DF4"/>
    <w:rsid w:val="3FE9A272"/>
    <w:rsid w:val="3FEA1394"/>
    <w:rsid w:val="3FF16708"/>
    <w:rsid w:val="3FF3D706"/>
    <w:rsid w:val="3FF3FCEA"/>
    <w:rsid w:val="3FF5B483"/>
    <w:rsid w:val="4000662A"/>
    <w:rsid w:val="4006A11A"/>
    <w:rsid w:val="40083CEB"/>
    <w:rsid w:val="4008BA4F"/>
    <w:rsid w:val="400BBE60"/>
    <w:rsid w:val="400E4A8B"/>
    <w:rsid w:val="400EB89A"/>
    <w:rsid w:val="4010FFD8"/>
    <w:rsid w:val="40167E3D"/>
    <w:rsid w:val="401E839A"/>
    <w:rsid w:val="40223D2D"/>
    <w:rsid w:val="40257201"/>
    <w:rsid w:val="4027C754"/>
    <w:rsid w:val="4027DD41"/>
    <w:rsid w:val="40289F7B"/>
    <w:rsid w:val="40292E7B"/>
    <w:rsid w:val="402F56CE"/>
    <w:rsid w:val="4031D846"/>
    <w:rsid w:val="40353F64"/>
    <w:rsid w:val="403785AA"/>
    <w:rsid w:val="403BAF29"/>
    <w:rsid w:val="403D3E0E"/>
    <w:rsid w:val="40428839"/>
    <w:rsid w:val="4043212D"/>
    <w:rsid w:val="4045D011"/>
    <w:rsid w:val="404C34ED"/>
    <w:rsid w:val="404ECF97"/>
    <w:rsid w:val="404F28D7"/>
    <w:rsid w:val="40502B5C"/>
    <w:rsid w:val="4051D836"/>
    <w:rsid w:val="40563BB2"/>
    <w:rsid w:val="4056613D"/>
    <w:rsid w:val="40598D1C"/>
    <w:rsid w:val="405A86C3"/>
    <w:rsid w:val="405E56C2"/>
    <w:rsid w:val="405F6AA4"/>
    <w:rsid w:val="4061D2C5"/>
    <w:rsid w:val="40620783"/>
    <w:rsid w:val="406396D9"/>
    <w:rsid w:val="4064359E"/>
    <w:rsid w:val="40653977"/>
    <w:rsid w:val="4066D381"/>
    <w:rsid w:val="406802AD"/>
    <w:rsid w:val="406880B1"/>
    <w:rsid w:val="40692584"/>
    <w:rsid w:val="4069E210"/>
    <w:rsid w:val="406BDAF9"/>
    <w:rsid w:val="407A59FE"/>
    <w:rsid w:val="407A71E1"/>
    <w:rsid w:val="40846221"/>
    <w:rsid w:val="4084E815"/>
    <w:rsid w:val="4089832B"/>
    <w:rsid w:val="4089C5F4"/>
    <w:rsid w:val="408EF377"/>
    <w:rsid w:val="409668B4"/>
    <w:rsid w:val="40974C08"/>
    <w:rsid w:val="40998AC9"/>
    <w:rsid w:val="409E7F51"/>
    <w:rsid w:val="409E8A19"/>
    <w:rsid w:val="40A09E8E"/>
    <w:rsid w:val="40A173D7"/>
    <w:rsid w:val="40A1E905"/>
    <w:rsid w:val="40A9E2E0"/>
    <w:rsid w:val="40AC53A4"/>
    <w:rsid w:val="40AD2BE6"/>
    <w:rsid w:val="40AE5F25"/>
    <w:rsid w:val="40B186B2"/>
    <w:rsid w:val="40B25672"/>
    <w:rsid w:val="40B539D1"/>
    <w:rsid w:val="40BA7A78"/>
    <w:rsid w:val="40BAACF7"/>
    <w:rsid w:val="40BC0132"/>
    <w:rsid w:val="40C0ED9B"/>
    <w:rsid w:val="40C1E791"/>
    <w:rsid w:val="40C1FB31"/>
    <w:rsid w:val="40C52E57"/>
    <w:rsid w:val="40C72F1A"/>
    <w:rsid w:val="40CAD874"/>
    <w:rsid w:val="40D29E0F"/>
    <w:rsid w:val="40D4C78D"/>
    <w:rsid w:val="40D61D8E"/>
    <w:rsid w:val="40D85CD2"/>
    <w:rsid w:val="40D9FB61"/>
    <w:rsid w:val="40DB6AA2"/>
    <w:rsid w:val="40E1542E"/>
    <w:rsid w:val="40E262F3"/>
    <w:rsid w:val="40E27A1D"/>
    <w:rsid w:val="40E84DBE"/>
    <w:rsid w:val="40E9F685"/>
    <w:rsid w:val="40EC3FED"/>
    <w:rsid w:val="40EFB503"/>
    <w:rsid w:val="40F19F20"/>
    <w:rsid w:val="40F1F9B0"/>
    <w:rsid w:val="40F7C1A3"/>
    <w:rsid w:val="40F83B87"/>
    <w:rsid w:val="40F8F744"/>
    <w:rsid w:val="40FA8DEE"/>
    <w:rsid w:val="40FCD6E8"/>
    <w:rsid w:val="410054FA"/>
    <w:rsid w:val="4102264D"/>
    <w:rsid w:val="41079F7A"/>
    <w:rsid w:val="4111EEB8"/>
    <w:rsid w:val="41173E01"/>
    <w:rsid w:val="4120D74E"/>
    <w:rsid w:val="4123C7C7"/>
    <w:rsid w:val="4128D3E6"/>
    <w:rsid w:val="41297DBC"/>
    <w:rsid w:val="412B9CB1"/>
    <w:rsid w:val="412E403C"/>
    <w:rsid w:val="412EBF63"/>
    <w:rsid w:val="41393D75"/>
    <w:rsid w:val="413A2F39"/>
    <w:rsid w:val="413CF82C"/>
    <w:rsid w:val="413D357C"/>
    <w:rsid w:val="41410FBE"/>
    <w:rsid w:val="41427667"/>
    <w:rsid w:val="414337FF"/>
    <w:rsid w:val="414C73EC"/>
    <w:rsid w:val="4155C0DE"/>
    <w:rsid w:val="415831FA"/>
    <w:rsid w:val="415C130B"/>
    <w:rsid w:val="415DAB58"/>
    <w:rsid w:val="415F6E05"/>
    <w:rsid w:val="4160D6EE"/>
    <w:rsid w:val="41623B2E"/>
    <w:rsid w:val="416510B3"/>
    <w:rsid w:val="4166C96A"/>
    <w:rsid w:val="4168D60E"/>
    <w:rsid w:val="416A5B20"/>
    <w:rsid w:val="416ABCF3"/>
    <w:rsid w:val="416CA87B"/>
    <w:rsid w:val="417440B8"/>
    <w:rsid w:val="4175FA8A"/>
    <w:rsid w:val="417CBA16"/>
    <w:rsid w:val="417D386B"/>
    <w:rsid w:val="417EB9E0"/>
    <w:rsid w:val="4180BEC1"/>
    <w:rsid w:val="4181B351"/>
    <w:rsid w:val="41845C93"/>
    <w:rsid w:val="41872F82"/>
    <w:rsid w:val="418A49C5"/>
    <w:rsid w:val="418AE045"/>
    <w:rsid w:val="418D8A1B"/>
    <w:rsid w:val="418ED758"/>
    <w:rsid w:val="418F51DC"/>
    <w:rsid w:val="418FA076"/>
    <w:rsid w:val="418FB5A9"/>
    <w:rsid w:val="41904E9A"/>
    <w:rsid w:val="4192534F"/>
    <w:rsid w:val="4192A4A5"/>
    <w:rsid w:val="419A6E32"/>
    <w:rsid w:val="419F7A7E"/>
    <w:rsid w:val="41A0222F"/>
    <w:rsid w:val="41A13A37"/>
    <w:rsid w:val="41A2EA48"/>
    <w:rsid w:val="41A5E53F"/>
    <w:rsid w:val="41A68037"/>
    <w:rsid w:val="41A82B4C"/>
    <w:rsid w:val="41B79F5E"/>
    <w:rsid w:val="41B8581A"/>
    <w:rsid w:val="41B9BF0F"/>
    <w:rsid w:val="41C4168A"/>
    <w:rsid w:val="41C41C4F"/>
    <w:rsid w:val="41C7CD84"/>
    <w:rsid w:val="41CA9210"/>
    <w:rsid w:val="41CAC115"/>
    <w:rsid w:val="41CE14B5"/>
    <w:rsid w:val="41D58023"/>
    <w:rsid w:val="41D8E8DC"/>
    <w:rsid w:val="41DA5531"/>
    <w:rsid w:val="41DD32A5"/>
    <w:rsid w:val="41E0E527"/>
    <w:rsid w:val="41E57CC0"/>
    <w:rsid w:val="41E765FA"/>
    <w:rsid w:val="41E7CE20"/>
    <w:rsid w:val="41EF1361"/>
    <w:rsid w:val="41F398D8"/>
    <w:rsid w:val="41F4F958"/>
    <w:rsid w:val="41F67161"/>
    <w:rsid w:val="41F8CEF3"/>
    <w:rsid w:val="41FA23E4"/>
    <w:rsid w:val="41FEA86D"/>
    <w:rsid w:val="42023D65"/>
    <w:rsid w:val="4202B0B8"/>
    <w:rsid w:val="4209F3F1"/>
    <w:rsid w:val="420B1A59"/>
    <w:rsid w:val="420F67A7"/>
    <w:rsid w:val="42105FBB"/>
    <w:rsid w:val="4212B8D3"/>
    <w:rsid w:val="42163EA4"/>
    <w:rsid w:val="421668C9"/>
    <w:rsid w:val="4216C3FB"/>
    <w:rsid w:val="421F34D4"/>
    <w:rsid w:val="42231A0A"/>
    <w:rsid w:val="422B0C68"/>
    <w:rsid w:val="42309AB3"/>
    <w:rsid w:val="4233E89C"/>
    <w:rsid w:val="4235B387"/>
    <w:rsid w:val="4237BE49"/>
    <w:rsid w:val="423A96A5"/>
    <w:rsid w:val="423B0064"/>
    <w:rsid w:val="423B844F"/>
    <w:rsid w:val="423CE61D"/>
    <w:rsid w:val="423FAD37"/>
    <w:rsid w:val="423FFC87"/>
    <w:rsid w:val="4240506B"/>
    <w:rsid w:val="4249186C"/>
    <w:rsid w:val="424A14FA"/>
    <w:rsid w:val="424B598A"/>
    <w:rsid w:val="4254633A"/>
    <w:rsid w:val="425834DF"/>
    <w:rsid w:val="425AD774"/>
    <w:rsid w:val="425BC991"/>
    <w:rsid w:val="425BE236"/>
    <w:rsid w:val="42602987"/>
    <w:rsid w:val="42637769"/>
    <w:rsid w:val="426510BA"/>
    <w:rsid w:val="426910E4"/>
    <w:rsid w:val="426BBAFA"/>
    <w:rsid w:val="426D1C22"/>
    <w:rsid w:val="426E0538"/>
    <w:rsid w:val="4279FB59"/>
    <w:rsid w:val="427A12C3"/>
    <w:rsid w:val="427C8943"/>
    <w:rsid w:val="4284FAE3"/>
    <w:rsid w:val="4288E5DB"/>
    <w:rsid w:val="4297064A"/>
    <w:rsid w:val="42973FD3"/>
    <w:rsid w:val="429883B6"/>
    <w:rsid w:val="429EB5C6"/>
    <w:rsid w:val="42A134B3"/>
    <w:rsid w:val="42A4CF98"/>
    <w:rsid w:val="42A595C0"/>
    <w:rsid w:val="42AA3A1E"/>
    <w:rsid w:val="42B3ECA3"/>
    <w:rsid w:val="42BA01DA"/>
    <w:rsid w:val="42BAE1B0"/>
    <w:rsid w:val="42C2A5AC"/>
    <w:rsid w:val="42CA1F46"/>
    <w:rsid w:val="42CF9E1E"/>
    <w:rsid w:val="42D1CEBF"/>
    <w:rsid w:val="42D2CEC7"/>
    <w:rsid w:val="42D82EE7"/>
    <w:rsid w:val="42DA121F"/>
    <w:rsid w:val="42DE5AD0"/>
    <w:rsid w:val="42E18E19"/>
    <w:rsid w:val="42E1DA6E"/>
    <w:rsid w:val="42E2D13E"/>
    <w:rsid w:val="42E2E0E1"/>
    <w:rsid w:val="42E4AECC"/>
    <w:rsid w:val="42E87D4B"/>
    <w:rsid w:val="42F9C1C2"/>
    <w:rsid w:val="42F9CE69"/>
    <w:rsid w:val="42FCAA6D"/>
    <w:rsid w:val="42FEAD4C"/>
    <w:rsid w:val="4306B5B3"/>
    <w:rsid w:val="430A8544"/>
    <w:rsid w:val="430AD490"/>
    <w:rsid w:val="430C0520"/>
    <w:rsid w:val="4311A034"/>
    <w:rsid w:val="43132183"/>
    <w:rsid w:val="4319BE25"/>
    <w:rsid w:val="431A9050"/>
    <w:rsid w:val="431B2C84"/>
    <w:rsid w:val="43206EB8"/>
    <w:rsid w:val="4322D713"/>
    <w:rsid w:val="4323A14E"/>
    <w:rsid w:val="432C32B6"/>
    <w:rsid w:val="432ED377"/>
    <w:rsid w:val="432F8630"/>
    <w:rsid w:val="4331537B"/>
    <w:rsid w:val="433624E0"/>
    <w:rsid w:val="433644CF"/>
    <w:rsid w:val="433C7737"/>
    <w:rsid w:val="433DEC83"/>
    <w:rsid w:val="4348D600"/>
    <w:rsid w:val="4350E497"/>
    <w:rsid w:val="4354B965"/>
    <w:rsid w:val="4354C95D"/>
    <w:rsid w:val="43554AF3"/>
    <w:rsid w:val="4355A4CF"/>
    <w:rsid w:val="435B7292"/>
    <w:rsid w:val="435D45F1"/>
    <w:rsid w:val="4361C900"/>
    <w:rsid w:val="4363FE1C"/>
    <w:rsid w:val="436808F4"/>
    <w:rsid w:val="436952D9"/>
    <w:rsid w:val="436AEEC1"/>
    <w:rsid w:val="436C3CCD"/>
    <w:rsid w:val="436DE13F"/>
    <w:rsid w:val="436DEB58"/>
    <w:rsid w:val="436EF2B1"/>
    <w:rsid w:val="437029A2"/>
    <w:rsid w:val="4370E28B"/>
    <w:rsid w:val="4370FB11"/>
    <w:rsid w:val="43718F1C"/>
    <w:rsid w:val="4372B275"/>
    <w:rsid w:val="4377FB27"/>
    <w:rsid w:val="437C9E75"/>
    <w:rsid w:val="4383618D"/>
    <w:rsid w:val="4384DEB6"/>
    <w:rsid w:val="4388E849"/>
    <w:rsid w:val="43890DF7"/>
    <w:rsid w:val="438A062C"/>
    <w:rsid w:val="4396E3AA"/>
    <w:rsid w:val="439E6ED8"/>
    <w:rsid w:val="439F3B25"/>
    <w:rsid w:val="43A66716"/>
    <w:rsid w:val="43A91A29"/>
    <w:rsid w:val="43B7AAE3"/>
    <w:rsid w:val="43B7EFB9"/>
    <w:rsid w:val="43BFCE94"/>
    <w:rsid w:val="43C12FE4"/>
    <w:rsid w:val="43C342E0"/>
    <w:rsid w:val="43C3965B"/>
    <w:rsid w:val="43CB1750"/>
    <w:rsid w:val="43CB824F"/>
    <w:rsid w:val="43CD465C"/>
    <w:rsid w:val="43D0A0ED"/>
    <w:rsid w:val="43D17CD6"/>
    <w:rsid w:val="43D2F5A6"/>
    <w:rsid w:val="43E2F9F1"/>
    <w:rsid w:val="43E34B79"/>
    <w:rsid w:val="43E38800"/>
    <w:rsid w:val="43E55C74"/>
    <w:rsid w:val="43E827C7"/>
    <w:rsid w:val="43E84CC8"/>
    <w:rsid w:val="43E92ED2"/>
    <w:rsid w:val="43F3FDAA"/>
    <w:rsid w:val="43F4098F"/>
    <w:rsid w:val="43F72DB9"/>
    <w:rsid w:val="43FB93E1"/>
    <w:rsid w:val="43FE229D"/>
    <w:rsid w:val="440DDE3F"/>
    <w:rsid w:val="440F66CC"/>
    <w:rsid w:val="44116E67"/>
    <w:rsid w:val="44153189"/>
    <w:rsid w:val="44181B74"/>
    <w:rsid w:val="4419F198"/>
    <w:rsid w:val="441A7627"/>
    <w:rsid w:val="44211E14"/>
    <w:rsid w:val="4424B9F2"/>
    <w:rsid w:val="4425C38F"/>
    <w:rsid w:val="44281089"/>
    <w:rsid w:val="4429FA3C"/>
    <w:rsid w:val="442A76AA"/>
    <w:rsid w:val="4430612C"/>
    <w:rsid w:val="44306EAD"/>
    <w:rsid w:val="443657D8"/>
    <w:rsid w:val="443B489C"/>
    <w:rsid w:val="4441784E"/>
    <w:rsid w:val="4441F823"/>
    <w:rsid w:val="4443C4B5"/>
    <w:rsid w:val="4446F509"/>
    <w:rsid w:val="4449AA3C"/>
    <w:rsid w:val="4449B56D"/>
    <w:rsid w:val="444BEDE7"/>
    <w:rsid w:val="444C13FE"/>
    <w:rsid w:val="444C2D16"/>
    <w:rsid w:val="444D229C"/>
    <w:rsid w:val="444DA2FD"/>
    <w:rsid w:val="444F5735"/>
    <w:rsid w:val="44500FC6"/>
    <w:rsid w:val="445214C2"/>
    <w:rsid w:val="4452FB71"/>
    <w:rsid w:val="445545CA"/>
    <w:rsid w:val="445C66B0"/>
    <w:rsid w:val="445C99CA"/>
    <w:rsid w:val="445D2214"/>
    <w:rsid w:val="44601E3D"/>
    <w:rsid w:val="446132F7"/>
    <w:rsid w:val="4461CD44"/>
    <w:rsid w:val="4462E68F"/>
    <w:rsid w:val="4466973C"/>
    <w:rsid w:val="4467C176"/>
    <w:rsid w:val="446C9C16"/>
    <w:rsid w:val="446E6FB6"/>
    <w:rsid w:val="446FA2AC"/>
    <w:rsid w:val="4470A299"/>
    <w:rsid w:val="4470ABD7"/>
    <w:rsid w:val="447148CE"/>
    <w:rsid w:val="4478786D"/>
    <w:rsid w:val="447FF7A4"/>
    <w:rsid w:val="4482A914"/>
    <w:rsid w:val="4486525C"/>
    <w:rsid w:val="448D8E19"/>
    <w:rsid w:val="44902C9E"/>
    <w:rsid w:val="44941E79"/>
    <w:rsid w:val="4494BD98"/>
    <w:rsid w:val="4498EAC5"/>
    <w:rsid w:val="4499465D"/>
    <w:rsid w:val="449DEEC8"/>
    <w:rsid w:val="44A23CA0"/>
    <w:rsid w:val="44A43577"/>
    <w:rsid w:val="44A44E5F"/>
    <w:rsid w:val="44A58B2D"/>
    <w:rsid w:val="44A69BA9"/>
    <w:rsid w:val="44A6A373"/>
    <w:rsid w:val="44A8A7AB"/>
    <w:rsid w:val="44A975C7"/>
    <w:rsid w:val="44ABD39E"/>
    <w:rsid w:val="44AC0650"/>
    <w:rsid w:val="44ADEE22"/>
    <w:rsid w:val="44AEA99A"/>
    <w:rsid w:val="44AFA722"/>
    <w:rsid w:val="44AFC6E6"/>
    <w:rsid w:val="44B69A4E"/>
    <w:rsid w:val="44B9B468"/>
    <w:rsid w:val="44BB42CB"/>
    <w:rsid w:val="44BDE081"/>
    <w:rsid w:val="44BE2758"/>
    <w:rsid w:val="44BE74FB"/>
    <w:rsid w:val="44BF4DF7"/>
    <w:rsid w:val="44C1433C"/>
    <w:rsid w:val="44C27B1F"/>
    <w:rsid w:val="44C42B28"/>
    <w:rsid w:val="44C98C22"/>
    <w:rsid w:val="44CA367B"/>
    <w:rsid w:val="44CEDFC0"/>
    <w:rsid w:val="44D34311"/>
    <w:rsid w:val="44D482D9"/>
    <w:rsid w:val="44DA414C"/>
    <w:rsid w:val="44DED3C9"/>
    <w:rsid w:val="44E6AF6A"/>
    <w:rsid w:val="44EF62AB"/>
    <w:rsid w:val="44F0E4F7"/>
    <w:rsid w:val="44F44E71"/>
    <w:rsid w:val="44F589C6"/>
    <w:rsid w:val="44F9F9CF"/>
    <w:rsid w:val="44FCD359"/>
    <w:rsid w:val="44FF3AF4"/>
    <w:rsid w:val="4501F0FC"/>
    <w:rsid w:val="45061D5B"/>
    <w:rsid w:val="450760C2"/>
    <w:rsid w:val="45085CE2"/>
    <w:rsid w:val="4509FA48"/>
    <w:rsid w:val="45110490"/>
    <w:rsid w:val="4512DFD3"/>
    <w:rsid w:val="4514EA58"/>
    <w:rsid w:val="4519E029"/>
    <w:rsid w:val="451A4347"/>
    <w:rsid w:val="451D83F5"/>
    <w:rsid w:val="451DDB8A"/>
    <w:rsid w:val="451FAF86"/>
    <w:rsid w:val="452079B6"/>
    <w:rsid w:val="4520D6B8"/>
    <w:rsid w:val="452329CB"/>
    <w:rsid w:val="45257993"/>
    <w:rsid w:val="4526827E"/>
    <w:rsid w:val="452FF69D"/>
    <w:rsid w:val="4532FD63"/>
    <w:rsid w:val="4533CED9"/>
    <w:rsid w:val="4533ED47"/>
    <w:rsid w:val="4533FB2E"/>
    <w:rsid w:val="4535C163"/>
    <w:rsid w:val="45380EBB"/>
    <w:rsid w:val="453DAC88"/>
    <w:rsid w:val="453EB684"/>
    <w:rsid w:val="453EE290"/>
    <w:rsid w:val="454202BF"/>
    <w:rsid w:val="4544B942"/>
    <w:rsid w:val="45467D93"/>
    <w:rsid w:val="4550793E"/>
    <w:rsid w:val="4552AF1C"/>
    <w:rsid w:val="4557AAFF"/>
    <w:rsid w:val="455A042A"/>
    <w:rsid w:val="455D34C6"/>
    <w:rsid w:val="4563964E"/>
    <w:rsid w:val="4564A8C1"/>
    <w:rsid w:val="456A133D"/>
    <w:rsid w:val="456A9C96"/>
    <w:rsid w:val="457278CE"/>
    <w:rsid w:val="4577BEDE"/>
    <w:rsid w:val="4578EB6E"/>
    <w:rsid w:val="4579D5FE"/>
    <w:rsid w:val="457BDB24"/>
    <w:rsid w:val="457BDF13"/>
    <w:rsid w:val="457DE47C"/>
    <w:rsid w:val="457E8FF6"/>
    <w:rsid w:val="45808493"/>
    <w:rsid w:val="458112AD"/>
    <w:rsid w:val="45833E0F"/>
    <w:rsid w:val="4584EDF0"/>
    <w:rsid w:val="4590FD7C"/>
    <w:rsid w:val="45928828"/>
    <w:rsid w:val="4594DECA"/>
    <w:rsid w:val="4599923C"/>
    <w:rsid w:val="459D8A82"/>
    <w:rsid w:val="45A29AE1"/>
    <w:rsid w:val="45A36EC1"/>
    <w:rsid w:val="45A90D3B"/>
    <w:rsid w:val="45A9F9DE"/>
    <w:rsid w:val="45AA3194"/>
    <w:rsid w:val="45AA3B9E"/>
    <w:rsid w:val="45AB1489"/>
    <w:rsid w:val="45AB9A7F"/>
    <w:rsid w:val="45AC082F"/>
    <w:rsid w:val="45AEDC6E"/>
    <w:rsid w:val="45B27D05"/>
    <w:rsid w:val="45B69CEA"/>
    <w:rsid w:val="45BAECEC"/>
    <w:rsid w:val="45C3932E"/>
    <w:rsid w:val="45C8AB88"/>
    <w:rsid w:val="45C99EE0"/>
    <w:rsid w:val="45CADBC9"/>
    <w:rsid w:val="45CB049C"/>
    <w:rsid w:val="45CCD3CB"/>
    <w:rsid w:val="45D23043"/>
    <w:rsid w:val="45D420FD"/>
    <w:rsid w:val="45D8E0B8"/>
    <w:rsid w:val="45D9C8AB"/>
    <w:rsid w:val="45DA318B"/>
    <w:rsid w:val="45DA9325"/>
    <w:rsid w:val="45DC3501"/>
    <w:rsid w:val="45E0FD94"/>
    <w:rsid w:val="45E137D0"/>
    <w:rsid w:val="45E6B622"/>
    <w:rsid w:val="45EAFF2B"/>
    <w:rsid w:val="45EC1B2A"/>
    <w:rsid w:val="45F58680"/>
    <w:rsid w:val="45F73321"/>
    <w:rsid w:val="45F89321"/>
    <w:rsid w:val="45F89749"/>
    <w:rsid w:val="45FA6EA6"/>
    <w:rsid w:val="4604FA60"/>
    <w:rsid w:val="4605158E"/>
    <w:rsid w:val="460A31EA"/>
    <w:rsid w:val="460C94F9"/>
    <w:rsid w:val="460DFE9C"/>
    <w:rsid w:val="4613152A"/>
    <w:rsid w:val="46133653"/>
    <w:rsid w:val="4616A5AF"/>
    <w:rsid w:val="461793D5"/>
    <w:rsid w:val="46181A81"/>
    <w:rsid w:val="4618D410"/>
    <w:rsid w:val="4619B145"/>
    <w:rsid w:val="4624E819"/>
    <w:rsid w:val="46262364"/>
    <w:rsid w:val="4628D7E3"/>
    <w:rsid w:val="46308FEF"/>
    <w:rsid w:val="46326C98"/>
    <w:rsid w:val="4632BD34"/>
    <w:rsid w:val="4634B1D4"/>
    <w:rsid w:val="4637ACAE"/>
    <w:rsid w:val="463D6822"/>
    <w:rsid w:val="463D8ABE"/>
    <w:rsid w:val="4647622D"/>
    <w:rsid w:val="4648B208"/>
    <w:rsid w:val="4648C69C"/>
    <w:rsid w:val="46497381"/>
    <w:rsid w:val="464D6513"/>
    <w:rsid w:val="464D6EDD"/>
    <w:rsid w:val="464DC77D"/>
    <w:rsid w:val="464F7AC1"/>
    <w:rsid w:val="4650AB9E"/>
    <w:rsid w:val="4653309C"/>
    <w:rsid w:val="465B8A20"/>
    <w:rsid w:val="4661A88F"/>
    <w:rsid w:val="466334BB"/>
    <w:rsid w:val="466C190D"/>
    <w:rsid w:val="4670B040"/>
    <w:rsid w:val="46721B12"/>
    <w:rsid w:val="46735D56"/>
    <w:rsid w:val="4674D26D"/>
    <w:rsid w:val="46763E21"/>
    <w:rsid w:val="467FFD92"/>
    <w:rsid w:val="4681F041"/>
    <w:rsid w:val="46886CC3"/>
    <w:rsid w:val="46895A6D"/>
    <w:rsid w:val="468B3F3B"/>
    <w:rsid w:val="468B5CFA"/>
    <w:rsid w:val="468C4889"/>
    <w:rsid w:val="468E1B54"/>
    <w:rsid w:val="468FBC59"/>
    <w:rsid w:val="469089A9"/>
    <w:rsid w:val="4694F706"/>
    <w:rsid w:val="469657DE"/>
    <w:rsid w:val="46A2FA07"/>
    <w:rsid w:val="46AB7DFE"/>
    <w:rsid w:val="46ABB1D6"/>
    <w:rsid w:val="46AC2835"/>
    <w:rsid w:val="46AEC855"/>
    <w:rsid w:val="46AF5A90"/>
    <w:rsid w:val="46B11764"/>
    <w:rsid w:val="46B5DA12"/>
    <w:rsid w:val="46B9E98A"/>
    <w:rsid w:val="46BA2389"/>
    <w:rsid w:val="46BE935C"/>
    <w:rsid w:val="46C35FF0"/>
    <w:rsid w:val="46C98F70"/>
    <w:rsid w:val="46CD1783"/>
    <w:rsid w:val="46CD8F8D"/>
    <w:rsid w:val="46D215DB"/>
    <w:rsid w:val="46D3D9B0"/>
    <w:rsid w:val="46D7BBB2"/>
    <w:rsid w:val="46D94385"/>
    <w:rsid w:val="46DB6526"/>
    <w:rsid w:val="46DC593F"/>
    <w:rsid w:val="46DD8F72"/>
    <w:rsid w:val="46E064D5"/>
    <w:rsid w:val="46E1AEA5"/>
    <w:rsid w:val="46E29371"/>
    <w:rsid w:val="46E54F97"/>
    <w:rsid w:val="46E98867"/>
    <w:rsid w:val="46EA5826"/>
    <w:rsid w:val="46EC8957"/>
    <w:rsid w:val="46F010DD"/>
    <w:rsid w:val="46F56C7C"/>
    <w:rsid w:val="46FA81A1"/>
    <w:rsid w:val="4704BB5A"/>
    <w:rsid w:val="47083450"/>
    <w:rsid w:val="47096968"/>
    <w:rsid w:val="470DA8B5"/>
    <w:rsid w:val="470F3DDE"/>
    <w:rsid w:val="4714FFDD"/>
    <w:rsid w:val="4715CADD"/>
    <w:rsid w:val="4719FF52"/>
    <w:rsid w:val="471A9A16"/>
    <w:rsid w:val="471EC49F"/>
    <w:rsid w:val="472BE87F"/>
    <w:rsid w:val="472E7A03"/>
    <w:rsid w:val="47300605"/>
    <w:rsid w:val="47334CCF"/>
    <w:rsid w:val="47340FCC"/>
    <w:rsid w:val="47346306"/>
    <w:rsid w:val="4735041B"/>
    <w:rsid w:val="473CC85D"/>
    <w:rsid w:val="473EE85A"/>
    <w:rsid w:val="4741A3A9"/>
    <w:rsid w:val="474C74A6"/>
    <w:rsid w:val="475C6A7A"/>
    <w:rsid w:val="475E086F"/>
    <w:rsid w:val="475F5391"/>
    <w:rsid w:val="4763408D"/>
    <w:rsid w:val="476F5311"/>
    <w:rsid w:val="477047C0"/>
    <w:rsid w:val="477334A6"/>
    <w:rsid w:val="477601F8"/>
    <w:rsid w:val="4777E199"/>
    <w:rsid w:val="47781A93"/>
    <w:rsid w:val="47808210"/>
    <w:rsid w:val="4786805E"/>
    <w:rsid w:val="478C8431"/>
    <w:rsid w:val="478D7631"/>
    <w:rsid w:val="478FDBC8"/>
    <w:rsid w:val="47912331"/>
    <w:rsid w:val="479BC1EB"/>
    <w:rsid w:val="479C9BAB"/>
    <w:rsid w:val="47A0F78C"/>
    <w:rsid w:val="47A10B33"/>
    <w:rsid w:val="47A34D80"/>
    <w:rsid w:val="47A86F8A"/>
    <w:rsid w:val="47B0B78E"/>
    <w:rsid w:val="47B5D1C3"/>
    <w:rsid w:val="47B720AA"/>
    <w:rsid w:val="47BA0A05"/>
    <w:rsid w:val="47BA1D42"/>
    <w:rsid w:val="47BB5CC9"/>
    <w:rsid w:val="47BC7CB5"/>
    <w:rsid w:val="47BD3E49"/>
    <w:rsid w:val="47C34B4C"/>
    <w:rsid w:val="47C4031A"/>
    <w:rsid w:val="47C494A6"/>
    <w:rsid w:val="47C76929"/>
    <w:rsid w:val="47C8D3DB"/>
    <w:rsid w:val="47CE718E"/>
    <w:rsid w:val="47CFEB5E"/>
    <w:rsid w:val="47D4B907"/>
    <w:rsid w:val="47D762E5"/>
    <w:rsid w:val="47D9E82E"/>
    <w:rsid w:val="47E24E25"/>
    <w:rsid w:val="47E2BB3B"/>
    <w:rsid w:val="47E38894"/>
    <w:rsid w:val="47E7BA6F"/>
    <w:rsid w:val="47EE1564"/>
    <w:rsid w:val="47F104CE"/>
    <w:rsid w:val="47F1F6A3"/>
    <w:rsid w:val="47F28147"/>
    <w:rsid w:val="47FE3F5A"/>
    <w:rsid w:val="4801A818"/>
    <w:rsid w:val="48020F85"/>
    <w:rsid w:val="48045BF8"/>
    <w:rsid w:val="480B4021"/>
    <w:rsid w:val="480C6A66"/>
    <w:rsid w:val="480CAF0A"/>
    <w:rsid w:val="480D9983"/>
    <w:rsid w:val="480DDD38"/>
    <w:rsid w:val="480DF6E7"/>
    <w:rsid w:val="48155031"/>
    <w:rsid w:val="48171C2E"/>
    <w:rsid w:val="48181E8A"/>
    <w:rsid w:val="481847A6"/>
    <w:rsid w:val="48198B59"/>
    <w:rsid w:val="481C2B92"/>
    <w:rsid w:val="48200DE9"/>
    <w:rsid w:val="4820A823"/>
    <w:rsid w:val="4823D177"/>
    <w:rsid w:val="48266B90"/>
    <w:rsid w:val="482832CD"/>
    <w:rsid w:val="48342175"/>
    <w:rsid w:val="48354510"/>
    <w:rsid w:val="4836ECD6"/>
    <w:rsid w:val="48378282"/>
    <w:rsid w:val="48390744"/>
    <w:rsid w:val="483EBDD6"/>
    <w:rsid w:val="483EEF70"/>
    <w:rsid w:val="4847327C"/>
    <w:rsid w:val="484875ED"/>
    <w:rsid w:val="4848A9BF"/>
    <w:rsid w:val="484906CD"/>
    <w:rsid w:val="484CA489"/>
    <w:rsid w:val="484D7121"/>
    <w:rsid w:val="484FD7CD"/>
    <w:rsid w:val="48509C48"/>
    <w:rsid w:val="4853DAFC"/>
    <w:rsid w:val="4859A429"/>
    <w:rsid w:val="485DE699"/>
    <w:rsid w:val="485EB9CD"/>
    <w:rsid w:val="485ED8E5"/>
    <w:rsid w:val="485FCB7C"/>
    <w:rsid w:val="4860BD21"/>
    <w:rsid w:val="48630314"/>
    <w:rsid w:val="486B86D2"/>
    <w:rsid w:val="487597D4"/>
    <w:rsid w:val="4875DF70"/>
    <w:rsid w:val="4877377F"/>
    <w:rsid w:val="487FD47F"/>
    <w:rsid w:val="4884A731"/>
    <w:rsid w:val="48874DCD"/>
    <w:rsid w:val="48900337"/>
    <w:rsid w:val="4892B3DF"/>
    <w:rsid w:val="4894E39E"/>
    <w:rsid w:val="48A12A13"/>
    <w:rsid w:val="48A5E2F4"/>
    <w:rsid w:val="48AC3BDD"/>
    <w:rsid w:val="48ACCC4B"/>
    <w:rsid w:val="48ADFDE2"/>
    <w:rsid w:val="48AFC8E2"/>
    <w:rsid w:val="48BDAF7C"/>
    <w:rsid w:val="48BF53E4"/>
    <w:rsid w:val="48C48188"/>
    <w:rsid w:val="48C49AD5"/>
    <w:rsid w:val="48C71C1D"/>
    <w:rsid w:val="48CBD058"/>
    <w:rsid w:val="48CC0B00"/>
    <w:rsid w:val="48D0A1DE"/>
    <w:rsid w:val="48D46CD1"/>
    <w:rsid w:val="48D8D175"/>
    <w:rsid w:val="48E5596D"/>
    <w:rsid w:val="48E672D7"/>
    <w:rsid w:val="48E7F0B9"/>
    <w:rsid w:val="48E83582"/>
    <w:rsid w:val="48EA901F"/>
    <w:rsid w:val="48EC7993"/>
    <w:rsid w:val="48EE151D"/>
    <w:rsid w:val="48EED767"/>
    <w:rsid w:val="48F092E7"/>
    <w:rsid w:val="48F72C9E"/>
    <w:rsid w:val="48F8FEF6"/>
    <w:rsid w:val="48FD2937"/>
    <w:rsid w:val="48FD63ED"/>
    <w:rsid w:val="4900AD79"/>
    <w:rsid w:val="4903D61B"/>
    <w:rsid w:val="4908903A"/>
    <w:rsid w:val="490F812B"/>
    <w:rsid w:val="49123056"/>
    <w:rsid w:val="4912DCD8"/>
    <w:rsid w:val="49157E22"/>
    <w:rsid w:val="4915AECC"/>
    <w:rsid w:val="4916E4A9"/>
    <w:rsid w:val="49245CE5"/>
    <w:rsid w:val="492B1201"/>
    <w:rsid w:val="4931DE6F"/>
    <w:rsid w:val="4937F197"/>
    <w:rsid w:val="49381364"/>
    <w:rsid w:val="493A79DF"/>
    <w:rsid w:val="493D277F"/>
    <w:rsid w:val="49417213"/>
    <w:rsid w:val="49496F84"/>
    <w:rsid w:val="494F0784"/>
    <w:rsid w:val="495002EE"/>
    <w:rsid w:val="49516B84"/>
    <w:rsid w:val="495187B7"/>
    <w:rsid w:val="49540E29"/>
    <w:rsid w:val="4956D9F1"/>
    <w:rsid w:val="495D3D51"/>
    <w:rsid w:val="49603AEB"/>
    <w:rsid w:val="49616C21"/>
    <w:rsid w:val="49640F38"/>
    <w:rsid w:val="4967F671"/>
    <w:rsid w:val="496E2EF0"/>
    <w:rsid w:val="497336AB"/>
    <w:rsid w:val="4975FBAE"/>
    <w:rsid w:val="497747EE"/>
    <w:rsid w:val="4979B357"/>
    <w:rsid w:val="497E3FA5"/>
    <w:rsid w:val="497E41D6"/>
    <w:rsid w:val="49825277"/>
    <w:rsid w:val="4987002F"/>
    <w:rsid w:val="49870C37"/>
    <w:rsid w:val="4987DED9"/>
    <w:rsid w:val="49883B17"/>
    <w:rsid w:val="498C6463"/>
    <w:rsid w:val="498C7BDC"/>
    <w:rsid w:val="4992A3DA"/>
    <w:rsid w:val="4993C4C5"/>
    <w:rsid w:val="4999E0B6"/>
    <w:rsid w:val="499B2131"/>
    <w:rsid w:val="49A0CE15"/>
    <w:rsid w:val="49A44A7F"/>
    <w:rsid w:val="49A50DEA"/>
    <w:rsid w:val="49A85EEC"/>
    <w:rsid w:val="49A89129"/>
    <w:rsid w:val="49AE564C"/>
    <w:rsid w:val="49B67913"/>
    <w:rsid w:val="49BDE600"/>
    <w:rsid w:val="49BF8992"/>
    <w:rsid w:val="49C578B2"/>
    <w:rsid w:val="49C58C79"/>
    <w:rsid w:val="49C8A79C"/>
    <w:rsid w:val="49CE656F"/>
    <w:rsid w:val="49CF9368"/>
    <w:rsid w:val="49E1902A"/>
    <w:rsid w:val="49E383E0"/>
    <w:rsid w:val="49E7DE47"/>
    <w:rsid w:val="49E8EC12"/>
    <w:rsid w:val="49E92A9C"/>
    <w:rsid w:val="49E9E832"/>
    <w:rsid w:val="49F0DED2"/>
    <w:rsid w:val="49F1033D"/>
    <w:rsid w:val="49F1CFE3"/>
    <w:rsid w:val="49F48D23"/>
    <w:rsid w:val="49F65487"/>
    <w:rsid w:val="49F7EC11"/>
    <w:rsid w:val="49F9702A"/>
    <w:rsid w:val="49F9BCF5"/>
    <w:rsid w:val="49F9E117"/>
    <w:rsid w:val="4A032336"/>
    <w:rsid w:val="4A0413EC"/>
    <w:rsid w:val="4A07F1AD"/>
    <w:rsid w:val="4A09531B"/>
    <w:rsid w:val="4A099E8A"/>
    <w:rsid w:val="4A0B3D0C"/>
    <w:rsid w:val="4A0C4B39"/>
    <w:rsid w:val="4A0D668E"/>
    <w:rsid w:val="4A0E45D0"/>
    <w:rsid w:val="4A0F2CCA"/>
    <w:rsid w:val="4A1007CD"/>
    <w:rsid w:val="4A11BE3F"/>
    <w:rsid w:val="4A1352D0"/>
    <w:rsid w:val="4A1390CB"/>
    <w:rsid w:val="4A183F06"/>
    <w:rsid w:val="4A1E5B57"/>
    <w:rsid w:val="4A21A7FD"/>
    <w:rsid w:val="4A227E04"/>
    <w:rsid w:val="4A239E51"/>
    <w:rsid w:val="4A263B07"/>
    <w:rsid w:val="4A275C73"/>
    <w:rsid w:val="4A28A347"/>
    <w:rsid w:val="4A2B0CFF"/>
    <w:rsid w:val="4A2B95CF"/>
    <w:rsid w:val="4A3192F0"/>
    <w:rsid w:val="4A33C09C"/>
    <w:rsid w:val="4A348E98"/>
    <w:rsid w:val="4A34BFFC"/>
    <w:rsid w:val="4A35C68D"/>
    <w:rsid w:val="4A38BEC0"/>
    <w:rsid w:val="4A397D46"/>
    <w:rsid w:val="4A3CC51D"/>
    <w:rsid w:val="4A3E2330"/>
    <w:rsid w:val="4A3EC8E2"/>
    <w:rsid w:val="4A3ECB0B"/>
    <w:rsid w:val="4A41E9B5"/>
    <w:rsid w:val="4A4439FA"/>
    <w:rsid w:val="4A483463"/>
    <w:rsid w:val="4A4AB522"/>
    <w:rsid w:val="4A4B2E10"/>
    <w:rsid w:val="4A4B8DBC"/>
    <w:rsid w:val="4A551E96"/>
    <w:rsid w:val="4A5C98B7"/>
    <w:rsid w:val="4A5CF0B7"/>
    <w:rsid w:val="4A5D0ED4"/>
    <w:rsid w:val="4A62AC88"/>
    <w:rsid w:val="4A717581"/>
    <w:rsid w:val="4A735AF0"/>
    <w:rsid w:val="4A75510F"/>
    <w:rsid w:val="4A7C4D23"/>
    <w:rsid w:val="4A7EBA2F"/>
    <w:rsid w:val="4A803000"/>
    <w:rsid w:val="4A816BC9"/>
    <w:rsid w:val="4A83C72D"/>
    <w:rsid w:val="4A859117"/>
    <w:rsid w:val="4A863156"/>
    <w:rsid w:val="4A86B68B"/>
    <w:rsid w:val="4A909F8B"/>
    <w:rsid w:val="4A969C4D"/>
    <w:rsid w:val="4A97DF61"/>
    <w:rsid w:val="4A9CBAA6"/>
    <w:rsid w:val="4A9D0AC2"/>
    <w:rsid w:val="4A9EFB76"/>
    <w:rsid w:val="4AA2B409"/>
    <w:rsid w:val="4AA34602"/>
    <w:rsid w:val="4AA93673"/>
    <w:rsid w:val="4AB09D3B"/>
    <w:rsid w:val="4AB6BA37"/>
    <w:rsid w:val="4AB9926C"/>
    <w:rsid w:val="4ABE38FC"/>
    <w:rsid w:val="4AC04799"/>
    <w:rsid w:val="4AC0FFCC"/>
    <w:rsid w:val="4AC3196A"/>
    <w:rsid w:val="4AC4A0DB"/>
    <w:rsid w:val="4AC61FC5"/>
    <w:rsid w:val="4AC652E0"/>
    <w:rsid w:val="4AC87A50"/>
    <w:rsid w:val="4AC97771"/>
    <w:rsid w:val="4ACBCA8D"/>
    <w:rsid w:val="4AD16C07"/>
    <w:rsid w:val="4AE2B7DB"/>
    <w:rsid w:val="4AE6E0BA"/>
    <w:rsid w:val="4AE7AD87"/>
    <w:rsid w:val="4AF008FB"/>
    <w:rsid w:val="4AF04669"/>
    <w:rsid w:val="4AF7BBCB"/>
    <w:rsid w:val="4B010898"/>
    <w:rsid w:val="4B0B1E4A"/>
    <w:rsid w:val="4B0C07B3"/>
    <w:rsid w:val="4B0CEB02"/>
    <w:rsid w:val="4B0DF405"/>
    <w:rsid w:val="4B0FA944"/>
    <w:rsid w:val="4B114CFE"/>
    <w:rsid w:val="4B13CD2B"/>
    <w:rsid w:val="4B184B3E"/>
    <w:rsid w:val="4B1BAC49"/>
    <w:rsid w:val="4B1D811D"/>
    <w:rsid w:val="4B232A2C"/>
    <w:rsid w:val="4B250D2F"/>
    <w:rsid w:val="4B2C37C5"/>
    <w:rsid w:val="4B2EF571"/>
    <w:rsid w:val="4B30D8E0"/>
    <w:rsid w:val="4B316008"/>
    <w:rsid w:val="4B362F61"/>
    <w:rsid w:val="4B38CA24"/>
    <w:rsid w:val="4B3C8887"/>
    <w:rsid w:val="4B3D3B97"/>
    <w:rsid w:val="4B437C62"/>
    <w:rsid w:val="4B45B580"/>
    <w:rsid w:val="4B45F9DA"/>
    <w:rsid w:val="4B4690F6"/>
    <w:rsid w:val="4B4C77F2"/>
    <w:rsid w:val="4B525F3F"/>
    <w:rsid w:val="4B562C79"/>
    <w:rsid w:val="4B584ECE"/>
    <w:rsid w:val="4B5B29E4"/>
    <w:rsid w:val="4B5B3EA8"/>
    <w:rsid w:val="4B5D9F7D"/>
    <w:rsid w:val="4B647B00"/>
    <w:rsid w:val="4B66E23F"/>
    <w:rsid w:val="4B66EE46"/>
    <w:rsid w:val="4B6C4CD6"/>
    <w:rsid w:val="4B6CBDF3"/>
    <w:rsid w:val="4B6D790D"/>
    <w:rsid w:val="4B6D7A00"/>
    <w:rsid w:val="4B710238"/>
    <w:rsid w:val="4B7278C2"/>
    <w:rsid w:val="4B762C2E"/>
    <w:rsid w:val="4B7B986E"/>
    <w:rsid w:val="4B829748"/>
    <w:rsid w:val="4B835997"/>
    <w:rsid w:val="4B835B11"/>
    <w:rsid w:val="4B84D3FE"/>
    <w:rsid w:val="4B8B708A"/>
    <w:rsid w:val="4B8E8327"/>
    <w:rsid w:val="4B940F99"/>
    <w:rsid w:val="4B9554C1"/>
    <w:rsid w:val="4B956558"/>
    <w:rsid w:val="4B9A9D81"/>
    <w:rsid w:val="4B9B4434"/>
    <w:rsid w:val="4BA9B8B8"/>
    <w:rsid w:val="4BA9BF7E"/>
    <w:rsid w:val="4BA9CBDF"/>
    <w:rsid w:val="4BAE26E7"/>
    <w:rsid w:val="4BAE75A1"/>
    <w:rsid w:val="4BAFD57D"/>
    <w:rsid w:val="4BB0BFDA"/>
    <w:rsid w:val="4BB132BE"/>
    <w:rsid w:val="4BB3EC7D"/>
    <w:rsid w:val="4BB55646"/>
    <w:rsid w:val="4BB74093"/>
    <w:rsid w:val="4BB937C2"/>
    <w:rsid w:val="4BBA0B63"/>
    <w:rsid w:val="4BBCE0D2"/>
    <w:rsid w:val="4BC25E6E"/>
    <w:rsid w:val="4BC31E4D"/>
    <w:rsid w:val="4BC82C28"/>
    <w:rsid w:val="4BC88FEA"/>
    <w:rsid w:val="4BCAA618"/>
    <w:rsid w:val="4BD0B917"/>
    <w:rsid w:val="4BD2F6E7"/>
    <w:rsid w:val="4BD60D61"/>
    <w:rsid w:val="4BD7149B"/>
    <w:rsid w:val="4BD7EB20"/>
    <w:rsid w:val="4BD866D3"/>
    <w:rsid w:val="4BDC30A3"/>
    <w:rsid w:val="4BDCE7EB"/>
    <w:rsid w:val="4BDF13F5"/>
    <w:rsid w:val="4BDFD3A9"/>
    <w:rsid w:val="4BE50F23"/>
    <w:rsid w:val="4BED0EA8"/>
    <w:rsid w:val="4BEEE990"/>
    <w:rsid w:val="4BEFD1EF"/>
    <w:rsid w:val="4BF0A480"/>
    <w:rsid w:val="4BF1EAEB"/>
    <w:rsid w:val="4BF3937D"/>
    <w:rsid w:val="4BF46A2A"/>
    <w:rsid w:val="4BF64C9E"/>
    <w:rsid w:val="4BF65263"/>
    <w:rsid w:val="4BF6F305"/>
    <w:rsid w:val="4BF9D900"/>
    <w:rsid w:val="4C004ADF"/>
    <w:rsid w:val="4C00B379"/>
    <w:rsid w:val="4C0B65B7"/>
    <w:rsid w:val="4C0B998C"/>
    <w:rsid w:val="4C0F9A05"/>
    <w:rsid w:val="4C149B59"/>
    <w:rsid w:val="4C155E88"/>
    <w:rsid w:val="4C191201"/>
    <w:rsid w:val="4C194E0C"/>
    <w:rsid w:val="4C1F16C9"/>
    <w:rsid w:val="4C21726F"/>
    <w:rsid w:val="4C217D30"/>
    <w:rsid w:val="4C25F7BE"/>
    <w:rsid w:val="4C27E33C"/>
    <w:rsid w:val="4C2B6B89"/>
    <w:rsid w:val="4C2E2EB1"/>
    <w:rsid w:val="4C30C0C1"/>
    <w:rsid w:val="4C3BCC82"/>
    <w:rsid w:val="4C3D4736"/>
    <w:rsid w:val="4C41A9D7"/>
    <w:rsid w:val="4C42074B"/>
    <w:rsid w:val="4C432025"/>
    <w:rsid w:val="4C432BDE"/>
    <w:rsid w:val="4C445DB0"/>
    <w:rsid w:val="4C45C46B"/>
    <w:rsid w:val="4C4E3BD6"/>
    <w:rsid w:val="4C5233B9"/>
    <w:rsid w:val="4C561854"/>
    <w:rsid w:val="4C575DB1"/>
    <w:rsid w:val="4C59101D"/>
    <w:rsid w:val="4C5AE0B5"/>
    <w:rsid w:val="4C5DBBBC"/>
    <w:rsid w:val="4C5F70F2"/>
    <w:rsid w:val="4C6DC264"/>
    <w:rsid w:val="4C6F7B04"/>
    <w:rsid w:val="4C70BC51"/>
    <w:rsid w:val="4C73DE45"/>
    <w:rsid w:val="4C7445C7"/>
    <w:rsid w:val="4C74BFA8"/>
    <w:rsid w:val="4C7774E1"/>
    <w:rsid w:val="4C79E31B"/>
    <w:rsid w:val="4C86E9D9"/>
    <w:rsid w:val="4C8CB005"/>
    <w:rsid w:val="4C9052AF"/>
    <w:rsid w:val="4C954A93"/>
    <w:rsid w:val="4C985F17"/>
    <w:rsid w:val="4C9C6988"/>
    <w:rsid w:val="4C9DCED3"/>
    <w:rsid w:val="4C9E6D22"/>
    <w:rsid w:val="4C9F32A7"/>
    <w:rsid w:val="4CA108CC"/>
    <w:rsid w:val="4CA18956"/>
    <w:rsid w:val="4CA8B735"/>
    <w:rsid w:val="4CA95E9A"/>
    <w:rsid w:val="4CB0A31C"/>
    <w:rsid w:val="4CB41F97"/>
    <w:rsid w:val="4CB679F4"/>
    <w:rsid w:val="4CB79C41"/>
    <w:rsid w:val="4CBE9B38"/>
    <w:rsid w:val="4CC9659A"/>
    <w:rsid w:val="4CCB7E74"/>
    <w:rsid w:val="4CD56D34"/>
    <w:rsid w:val="4CD8DE41"/>
    <w:rsid w:val="4CDA1ADE"/>
    <w:rsid w:val="4CDCAE04"/>
    <w:rsid w:val="4CE03918"/>
    <w:rsid w:val="4CE11B0D"/>
    <w:rsid w:val="4CE68A22"/>
    <w:rsid w:val="4CE72D55"/>
    <w:rsid w:val="4CE8E469"/>
    <w:rsid w:val="4CEE46C3"/>
    <w:rsid w:val="4CF78D75"/>
    <w:rsid w:val="4CF883E4"/>
    <w:rsid w:val="4CF8F8AD"/>
    <w:rsid w:val="4CF9D1EB"/>
    <w:rsid w:val="4CFB1FD1"/>
    <w:rsid w:val="4CFC93B5"/>
    <w:rsid w:val="4D06E7A4"/>
    <w:rsid w:val="4D0B0AC0"/>
    <w:rsid w:val="4D0B0C5D"/>
    <w:rsid w:val="4D0BB44E"/>
    <w:rsid w:val="4D0CE1A3"/>
    <w:rsid w:val="4D0DF4F6"/>
    <w:rsid w:val="4D153943"/>
    <w:rsid w:val="4D196478"/>
    <w:rsid w:val="4D1964DA"/>
    <w:rsid w:val="4D1B4C5F"/>
    <w:rsid w:val="4D1E2B70"/>
    <w:rsid w:val="4D2104F4"/>
    <w:rsid w:val="4D2A55E9"/>
    <w:rsid w:val="4D2B8BFA"/>
    <w:rsid w:val="4D2DF64E"/>
    <w:rsid w:val="4D33DE40"/>
    <w:rsid w:val="4D35545A"/>
    <w:rsid w:val="4D3EDF72"/>
    <w:rsid w:val="4D4BADD2"/>
    <w:rsid w:val="4D4F44B5"/>
    <w:rsid w:val="4D4FE53E"/>
    <w:rsid w:val="4D55BCD3"/>
    <w:rsid w:val="4D5A4D78"/>
    <w:rsid w:val="4D5CE9B6"/>
    <w:rsid w:val="4D60A6F2"/>
    <w:rsid w:val="4D61E5ED"/>
    <w:rsid w:val="4D6652F7"/>
    <w:rsid w:val="4D6781DD"/>
    <w:rsid w:val="4D6C2ADB"/>
    <w:rsid w:val="4D70E75E"/>
    <w:rsid w:val="4D73FBDA"/>
    <w:rsid w:val="4D746583"/>
    <w:rsid w:val="4D7A4538"/>
    <w:rsid w:val="4D7BD9B5"/>
    <w:rsid w:val="4D7EF449"/>
    <w:rsid w:val="4D84C12C"/>
    <w:rsid w:val="4D86291B"/>
    <w:rsid w:val="4D89D3EE"/>
    <w:rsid w:val="4D89F875"/>
    <w:rsid w:val="4D89F9AF"/>
    <w:rsid w:val="4D8D0BAD"/>
    <w:rsid w:val="4D90AE4C"/>
    <w:rsid w:val="4D968D15"/>
    <w:rsid w:val="4D987A05"/>
    <w:rsid w:val="4D9E1EE3"/>
    <w:rsid w:val="4DA06277"/>
    <w:rsid w:val="4DA9CC38"/>
    <w:rsid w:val="4DAAB84E"/>
    <w:rsid w:val="4DAD0341"/>
    <w:rsid w:val="4DB1BAF2"/>
    <w:rsid w:val="4DB243BB"/>
    <w:rsid w:val="4DB3C62F"/>
    <w:rsid w:val="4DB4CA8F"/>
    <w:rsid w:val="4DB91BDD"/>
    <w:rsid w:val="4DBC149E"/>
    <w:rsid w:val="4DBC2A50"/>
    <w:rsid w:val="4DBC3F6D"/>
    <w:rsid w:val="4DBC4EDA"/>
    <w:rsid w:val="4DBF7610"/>
    <w:rsid w:val="4DBF980A"/>
    <w:rsid w:val="4DC3C540"/>
    <w:rsid w:val="4DC98BF0"/>
    <w:rsid w:val="4DC9BBDB"/>
    <w:rsid w:val="4DD031A8"/>
    <w:rsid w:val="4DD06378"/>
    <w:rsid w:val="4DD2F9CD"/>
    <w:rsid w:val="4DD81495"/>
    <w:rsid w:val="4DDCFF59"/>
    <w:rsid w:val="4DDFC3BB"/>
    <w:rsid w:val="4DE0CF92"/>
    <w:rsid w:val="4DE0F3EC"/>
    <w:rsid w:val="4DE31648"/>
    <w:rsid w:val="4DE7F1DC"/>
    <w:rsid w:val="4DE9C57C"/>
    <w:rsid w:val="4DEA7949"/>
    <w:rsid w:val="4DED28C5"/>
    <w:rsid w:val="4DED374C"/>
    <w:rsid w:val="4DEE4995"/>
    <w:rsid w:val="4DF1D6D3"/>
    <w:rsid w:val="4DF27613"/>
    <w:rsid w:val="4DF4D38C"/>
    <w:rsid w:val="4DF6C6B4"/>
    <w:rsid w:val="4DFAD245"/>
    <w:rsid w:val="4DFCC98A"/>
    <w:rsid w:val="4DFF0997"/>
    <w:rsid w:val="4E054C36"/>
    <w:rsid w:val="4E0886FD"/>
    <w:rsid w:val="4E0BEC20"/>
    <w:rsid w:val="4E0E0C2B"/>
    <w:rsid w:val="4E1280C4"/>
    <w:rsid w:val="4E166D79"/>
    <w:rsid w:val="4E17D85B"/>
    <w:rsid w:val="4E23586D"/>
    <w:rsid w:val="4E25E2B5"/>
    <w:rsid w:val="4E269DD4"/>
    <w:rsid w:val="4E2BA724"/>
    <w:rsid w:val="4E3D5220"/>
    <w:rsid w:val="4E3EBACC"/>
    <w:rsid w:val="4E429E52"/>
    <w:rsid w:val="4E43CF26"/>
    <w:rsid w:val="4E450E57"/>
    <w:rsid w:val="4E4670C3"/>
    <w:rsid w:val="4E47101D"/>
    <w:rsid w:val="4E4782BD"/>
    <w:rsid w:val="4E49DDDD"/>
    <w:rsid w:val="4E4B7A37"/>
    <w:rsid w:val="4E4EFC67"/>
    <w:rsid w:val="4E4F117B"/>
    <w:rsid w:val="4E4F21F1"/>
    <w:rsid w:val="4E4FE7E5"/>
    <w:rsid w:val="4E5268C3"/>
    <w:rsid w:val="4E545F34"/>
    <w:rsid w:val="4E5738F7"/>
    <w:rsid w:val="4E5886C2"/>
    <w:rsid w:val="4E5EE51F"/>
    <w:rsid w:val="4E69449C"/>
    <w:rsid w:val="4E696B82"/>
    <w:rsid w:val="4E76C9FE"/>
    <w:rsid w:val="4E77D8BB"/>
    <w:rsid w:val="4E7ACBB7"/>
    <w:rsid w:val="4E7F7F32"/>
    <w:rsid w:val="4E831BB3"/>
    <w:rsid w:val="4E85B916"/>
    <w:rsid w:val="4E862A77"/>
    <w:rsid w:val="4E8D24BA"/>
    <w:rsid w:val="4E916C98"/>
    <w:rsid w:val="4E91D95E"/>
    <w:rsid w:val="4E92F3B6"/>
    <w:rsid w:val="4E9565B9"/>
    <w:rsid w:val="4E960F8E"/>
    <w:rsid w:val="4E96117A"/>
    <w:rsid w:val="4E9634A2"/>
    <w:rsid w:val="4E96DF80"/>
    <w:rsid w:val="4E97386B"/>
    <w:rsid w:val="4E9DEBA2"/>
    <w:rsid w:val="4E9F8329"/>
    <w:rsid w:val="4EA48CDC"/>
    <w:rsid w:val="4EAB657E"/>
    <w:rsid w:val="4EAEAE05"/>
    <w:rsid w:val="4EAF7FC0"/>
    <w:rsid w:val="4EAF82A6"/>
    <w:rsid w:val="4EB391B3"/>
    <w:rsid w:val="4EB81F27"/>
    <w:rsid w:val="4EBC2326"/>
    <w:rsid w:val="4EBD77CA"/>
    <w:rsid w:val="4EC35464"/>
    <w:rsid w:val="4EC4C9B1"/>
    <w:rsid w:val="4ECAC583"/>
    <w:rsid w:val="4ED20CA9"/>
    <w:rsid w:val="4ED467EE"/>
    <w:rsid w:val="4EDB34B4"/>
    <w:rsid w:val="4EE73511"/>
    <w:rsid w:val="4EEC87B2"/>
    <w:rsid w:val="4EEF36A7"/>
    <w:rsid w:val="4EF1E2FE"/>
    <w:rsid w:val="4EF2A538"/>
    <w:rsid w:val="4EFC6A6E"/>
    <w:rsid w:val="4EFE3236"/>
    <w:rsid w:val="4EFEBF81"/>
    <w:rsid w:val="4EFED685"/>
    <w:rsid w:val="4EFF9677"/>
    <w:rsid w:val="4F00B5C4"/>
    <w:rsid w:val="4F05D122"/>
    <w:rsid w:val="4F067DF0"/>
    <w:rsid w:val="4F09108A"/>
    <w:rsid w:val="4F09A3EA"/>
    <w:rsid w:val="4F0B97D8"/>
    <w:rsid w:val="4F0D500D"/>
    <w:rsid w:val="4F0D9872"/>
    <w:rsid w:val="4F14341F"/>
    <w:rsid w:val="4F15D0C5"/>
    <w:rsid w:val="4F17E32C"/>
    <w:rsid w:val="4F19F154"/>
    <w:rsid w:val="4F1B386F"/>
    <w:rsid w:val="4F1E27A9"/>
    <w:rsid w:val="4F207909"/>
    <w:rsid w:val="4F23E804"/>
    <w:rsid w:val="4F25AF11"/>
    <w:rsid w:val="4F35FB97"/>
    <w:rsid w:val="4F36E440"/>
    <w:rsid w:val="4F37D810"/>
    <w:rsid w:val="4F398091"/>
    <w:rsid w:val="4F40EB78"/>
    <w:rsid w:val="4F436D6B"/>
    <w:rsid w:val="4F443421"/>
    <w:rsid w:val="4F469AF7"/>
    <w:rsid w:val="4F496236"/>
    <w:rsid w:val="4F496FA4"/>
    <w:rsid w:val="4F4A5266"/>
    <w:rsid w:val="4F4A7184"/>
    <w:rsid w:val="4F4BABA2"/>
    <w:rsid w:val="4F4D211B"/>
    <w:rsid w:val="4F4E9034"/>
    <w:rsid w:val="4F4FD69A"/>
    <w:rsid w:val="4F5AB128"/>
    <w:rsid w:val="4F5B03C7"/>
    <w:rsid w:val="4F5FDD9D"/>
    <w:rsid w:val="4F62AC50"/>
    <w:rsid w:val="4F65A1D8"/>
    <w:rsid w:val="4F6AE081"/>
    <w:rsid w:val="4F6BD466"/>
    <w:rsid w:val="4F6FDAE7"/>
    <w:rsid w:val="4F70CE9A"/>
    <w:rsid w:val="4F77D80C"/>
    <w:rsid w:val="4F77D8CE"/>
    <w:rsid w:val="4F7B181C"/>
    <w:rsid w:val="4F82CD4D"/>
    <w:rsid w:val="4F82CF18"/>
    <w:rsid w:val="4F8ACF53"/>
    <w:rsid w:val="4F95E6BD"/>
    <w:rsid w:val="4F974B1B"/>
    <w:rsid w:val="4F975C37"/>
    <w:rsid w:val="4F97FE7D"/>
    <w:rsid w:val="4F988944"/>
    <w:rsid w:val="4F989A19"/>
    <w:rsid w:val="4F9A296C"/>
    <w:rsid w:val="4F9C5A35"/>
    <w:rsid w:val="4F9C9029"/>
    <w:rsid w:val="4FA79169"/>
    <w:rsid w:val="4FA821B4"/>
    <w:rsid w:val="4FA940B5"/>
    <w:rsid w:val="4FB1060A"/>
    <w:rsid w:val="4FB20A81"/>
    <w:rsid w:val="4FB2FA9A"/>
    <w:rsid w:val="4FB40D4A"/>
    <w:rsid w:val="4FBB451D"/>
    <w:rsid w:val="4FBF89FE"/>
    <w:rsid w:val="4FC3089C"/>
    <w:rsid w:val="4FC33922"/>
    <w:rsid w:val="4FC629D1"/>
    <w:rsid w:val="4FC80E07"/>
    <w:rsid w:val="4FC97D26"/>
    <w:rsid w:val="4FCAF7BD"/>
    <w:rsid w:val="4FCCCB47"/>
    <w:rsid w:val="4FD12694"/>
    <w:rsid w:val="4FD502AA"/>
    <w:rsid w:val="4FD713FB"/>
    <w:rsid w:val="4FD8F363"/>
    <w:rsid w:val="4FDB7696"/>
    <w:rsid w:val="4FE3B223"/>
    <w:rsid w:val="4FE6ABAF"/>
    <w:rsid w:val="4FE6D6D7"/>
    <w:rsid w:val="4FE81AB5"/>
    <w:rsid w:val="4FE911F0"/>
    <w:rsid w:val="4FEFED87"/>
    <w:rsid w:val="4FF612BA"/>
    <w:rsid w:val="4FF8DAB1"/>
    <w:rsid w:val="4FF96E22"/>
    <w:rsid w:val="4FFA0740"/>
    <w:rsid w:val="4FFAE415"/>
    <w:rsid w:val="4FFF31C9"/>
    <w:rsid w:val="4FFF5E41"/>
    <w:rsid w:val="5000C3F4"/>
    <w:rsid w:val="5000FFE9"/>
    <w:rsid w:val="5002FF08"/>
    <w:rsid w:val="5003DAC0"/>
    <w:rsid w:val="5005CFBA"/>
    <w:rsid w:val="50073A37"/>
    <w:rsid w:val="5007504B"/>
    <w:rsid w:val="50079CAD"/>
    <w:rsid w:val="500B254A"/>
    <w:rsid w:val="5011102A"/>
    <w:rsid w:val="5016B8ED"/>
    <w:rsid w:val="5018D52B"/>
    <w:rsid w:val="501AE8A1"/>
    <w:rsid w:val="501C39C2"/>
    <w:rsid w:val="501DB414"/>
    <w:rsid w:val="50202C10"/>
    <w:rsid w:val="50202DC1"/>
    <w:rsid w:val="5023B17A"/>
    <w:rsid w:val="50246CDE"/>
    <w:rsid w:val="50249D01"/>
    <w:rsid w:val="50267C67"/>
    <w:rsid w:val="50283F40"/>
    <w:rsid w:val="50297052"/>
    <w:rsid w:val="502AF2CC"/>
    <w:rsid w:val="502AF6B9"/>
    <w:rsid w:val="502B0AAA"/>
    <w:rsid w:val="502FB8B1"/>
    <w:rsid w:val="5031F9F0"/>
    <w:rsid w:val="503A2AB1"/>
    <w:rsid w:val="503C377B"/>
    <w:rsid w:val="5042794F"/>
    <w:rsid w:val="5049333B"/>
    <w:rsid w:val="504BDDF1"/>
    <w:rsid w:val="504BF663"/>
    <w:rsid w:val="504FCA41"/>
    <w:rsid w:val="504FCC49"/>
    <w:rsid w:val="50507533"/>
    <w:rsid w:val="50514FDA"/>
    <w:rsid w:val="505213B7"/>
    <w:rsid w:val="5055F318"/>
    <w:rsid w:val="50584546"/>
    <w:rsid w:val="505AADF0"/>
    <w:rsid w:val="506381F9"/>
    <w:rsid w:val="50641E0D"/>
    <w:rsid w:val="50657F20"/>
    <w:rsid w:val="5069B8E2"/>
    <w:rsid w:val="506C3DC8"/>
    <w:rsid w:val="50758B3C"/>
    <w:rsid w:val="50766FBC"/>
    <w:rsid w:val="5079EAF8"/>
    <w:rsid w:val="507E7D02"/>
    <w:rsid w:val="50812CB2"/>
    <w:rsid w:val="5089A589"/>
    <w:rsid w:val="508A375C"/>
    <w:rsid w:val="508D5A23"/>
    <w:rsid w:val="50904D69"/>
    <w:rsid w:val="50905CD6"/>
    <w:rsid w:val="5090B7A1"/>
    <w:rsid w:val="509718D2"/>
    <w:rsid w:val="509B1B9B"/>
    <w:rsid w:val="509C5D35"/>
    <w:rsid w:val="509F92CA"/>
    <w:rsid w:val="50A138F5"/>
    <w:rsid w:val="50AB27BB"/>
    <w:rsid w:val="50B1001A"/>
    <w:rsid w:val="50B4CEC0"/>
    <w:rsid w:val="50B6A48F"/>
    <w:rsid w:val="50B71856"/>
    <w:rsid w:val="50BA9BF6"/>
    <w:rsid w:val="50BB62B3"/>
    <w:rsid w:val="50BCA373"/>
    <w:rsid w:val="50BDB9AC"/>
    <w:rsid w:val="50BE67CD"/>
    <w:rsid w:val="50BEDC55"/>
    <w:rsid w:val="50C0AB23"/>
    <w:rsid w:val="50C8BF30"/>
    <w:rsid w:val="50CCFF7D"/>
    <w:rsid w:val="50CDD16E"/>
    <w:rsid w:val="50D0FE7B"/>
    <w:rsid w:val="50D3FB7A"/>
    <w:rsid w:val="50D59F93"/>
    <w:rsid w:val="50D7ABF3"/>
    <w:rsid w:val="50D8D7AC"/>
    <w:rsid w:val="50DA2479"/>
    <w:rsid w:val="50DA732C"/>
    <w:rsid w:val="50DC3076"/>
    <w:rsid w:val="50DD9F03"/>
    <w:rsid w:val="50DDA5F6"/>
    <w:rsid w:val="50E27234"/>
    <w:rsid w:val="50E33AD1"/>
    <w:rsid w:val="50E3DA83"/>
    <w:rsid w:val="50EB8D00"/>
    <w:rsid w:val="50EE2F31"/>
    <w:rsid w:val="50EF07AE"/>
    <w:rsid w:val="50EF3FA9"/>
    <w:rsid w:val="50EF8BA8"/>
    <w:rsid w:val="50F005C4"/>
    <w:rsid w:val="50F1045F"/>
    <w:rsid w:val="50F4E53C"/>
    <w:rsid w:val="50F864BE"/>
    <w:rsid w:val="50FB2E1B"/>
    <w:rsid w:val="50FF63F4"/>
    <w:rsid w:val="5100A2D6"/>
    <w:rsid w:val="5101E5D1"/>
    <w:rsid w:val="5102F0CB"/>
    <w:rsid w:val="510538DD"/>
    <w:rsid w:val="5107AF15"/>
    <w:rsid w:val="510A040A"/>
    <w:rsid w:val="510BE216"/>
    <w:rsid w:val="510DE78C"/>
    <w:rsid w:val="511312D6"/>
    <w:rsid w:val="5113EF9C"/>
    <w:rsid w:val="5113F10C"/>
    <w:rsid w:val="5116ECD3"/>
    <w:rsid w:val="51185589"/>
    <w:rsid w:val="511DA8B9"/>
    <w:rsid w:val="51200FF2"/>
    <w:rsid w:val="5126AB55"/>
    <w:rsid w:val="5127B84F"/>
    <w:rsid w:val="512A9836"/>
    <w:rsid w:val="512AF024"/>
    <w:rsid w:val="512EE681"/>
    <w:rsid w:val="51310A12"/>
    <w:rsid w:val="51313013"/>
    <w:rsid w:val="51315FEC"/>
    <w:rsid w:val="5135C0B9"/>
    <w:rsid w:val="5135CBE1"/>
    <w:rsid w:val="513B3600"/>
    <w:rsid w:val="513C4424"/>
    <w:rsid w:val="513CD121"/>
    <w:rsid w:val="51433932"/>
    <w:rsid w:val="51453025"/>
    <w:rsid w:val="5148BCF9"/>
    <w:rsid w:val="51498155"/>
    <w:rsid w:val="5149A693"/>
    <w:rsid w:val="514A85E6"/>
    <w:rsid w:val="514AC2CC"/>
    <w:rsid w:val="514E2B38"/>
    <w:rsid w:val="5159BA47"/>
    <w:rsid w:val="515A3718"/>
    <w:rsid w:val="515D5B77"/>
    <w:rsid w:val="515FAEBD"/>
    <w:rsid w:val="5166F1B1"/>
    <w:rsid w:val="516AAE50"/>
    <w:rsid w:val="516B8B49"/>
    <w:rsid w:val="516C0F4A"/>
    <w:rsid w:val="516CC43F"/>
    <w:rsid w:val="5176D01B"/>
    <w:rsid w:val="517C2A81"/>
    <w:rsid w:val="517E2C01"/>
    <w:rsid w:val="517E8C4B"/>
    <w:rsid w:val="517F76EA"/>
    <w:rsid w:val="517FCB65"/>
    <w:rsid w:val="5181092C"/>
    <w:rsid w:val="518ACAEB"/>
    <w:rsid w:val="518AEBC6"/>
    <w:rsid w:val="518BBD4B"/>
    <w:rsid w:val="518DBD46"/>
    <w:rsid w:val="518DDF04"/>
    <w:rsid w:val="519084C3"/>
    <w:rsid w:val="51920538"/>
    <w:rsid w:val="51921AAA"/>
    <w:rsid w:val="5192AFB9"/>
    <w:rsid w:val="5195AF9A"/>
    <w:rsid w:val="519AE2C4"/>
    <w:rsid w:val="519E3F3C"/>
    <w:rsid w:val="519F1EB1"/>
    <w:rsid w:val="51A67A1B"/>
    <w:rsid w:val="51A7CD6E"/>
    <w:rsid w:val="51A9EE90"/>
    <w:rsid w:val="51AA84A0"/>
    <w:rsid w:val="51AB189B"/>
    <w:rsid w:val="51B0973B"/>
    <w:rsid w:val="51B0CC21"/>
    <w:rsid w:val="51B3D8FA"/>
    <w:rsid w:val="51B6511D"/>
    <w:rsid w:val="51BCAFBA"/>
    <w:rsid w:val="51C0A761"/>
    <w:rsid w:val="51C2E6ED"/>
    <w:rsid w:val="51C44C6B"/>
    <w:rsid w:val="51C6C4F3"/>
    <w:rsid w:val="51CB9103"/>
    <w:rsid w:val="51CD31C2"/>
    <w:rsid w:val="51D138A9"/>
    <w:rsid w:val="51D3AF2E"/>
    <w:rsid w:val="51D5D6A7"/>
    <w:rsid w:val="51D8CBB0"/>
    <w:rsid w:val="51DC311F"/>
    <w:rsid w:val="51DC8033"/>
    <w:rsid w:val="51DCA958"/>
    <w:rsid w:val="51DE3170"/>
    <w:rsid w:val="51E34F88"/>
    <w:rsid w:val="51E36813"/>
    <w:rsid w:val="51E37B25"/>
    <w:rsid w:val="51E4D9DC"/>
    <w:rsid w:val="51E56BED"/>
    <w:rsid w:val="51EB3854"/>
    <w:rsid w:val="51EDB0F8"/>
    <w:rsid w:val="51EDB247"/>
    <w:rsid w:val="51EEF7F8"/>
    <w:rsid w:val="51EEFC59"/>
    <w:rsid w:val="51F2649E"/>
    <w:rsid w:val="51F56DFA"/>
    <w:rsid w:val="51F717B7"/>
    <w:rsid w:val="51FA101B"/>
    <w:rsid w:val="51FCE6DF"/>
    <w:rsid w:val="51FE45F8"/>
    <w:rsid w:val="51FE4936"/>
    <w:rsid w:val="51FE8D0C"/>
    <w:rsid w:val="5203C066"/>
    <w:rsid w:val="520836D4"/>
    <w:rsid w:val="520CF8A5"/>
    <w:rsid w:val="5210C104"/>
    <w:rsid w:val="521346FF"/>
    <w:rsid w:val="5216CC79"/>
    <w:rsid w:val="52198A32"/>
    <w:rsid w:val="521B65F1"/>
    <w:rsid w:val="521C10A4"/>
    <w:rsid w:val="521C9755"/>
    <w:rsid w:val="5220B1FE"/>
    <w:rsid w:val="52216BD2"/>
    <w:rsid w:val="5223B39E"/>
    <w:rsid w:val="52250BF3"/>
    <w:rsid w:val="5226E042"/>
    <w:rsid w:val="5227AA99"/>
    <w:rsid w:val="522C0D4B"/>
    <w:rsid w:val="522C8B27"/>
    <w:rsid w:val="522F0E01"/>
    <w:rsid w:val="5232D431"/>
    <w:rsid w:val="52365B6F"/>
    <w:rsid w:val="523DB56A"/>
    <w:rsid w:val="523DC135"/>
    <w:rsid w:val="523F8A69"/>
    <w:rsid w:val="524175CF"/>
    <w:rsid w:val="52427AA7"/>
    <w:rsid w:val="5242E034"/>
    <w:rsid w:val="52443074"/>
    <w:rsid w:val="5244610D"/>
    <w:rsid w:val="524A1D01"/>
    <w:rsid w:val="524AD021"/>
    <w:rsid w:val="524C0EAF"/>
    <w:rsid w:val="525061A0"/>
    <w:rsid w:val="52510DA3"/>
    <w:rsid w:val="5253712D"/>
    <w:rsid w:val="525ABDCA"/>
    <w:rsid w:val="525B2818"/>
    <w:rsid w:val="525BC88A"/>
    <w:rsid w:val="5260AF2F"/>
    <w:rsid w:val="5261020D"/>
    <w:rsid w:val="5261E782"/>
    <w:rsid w:val="52624F30"/>
    <w:rsid w:val="52630526"/>
    <w:rsid w:val="52651D0B"/>
    <w:rsid w:val="5265D89A"/>
    <w:rsid w:val="5265F702"/>
    <w:rsid w:val="526D0483"/>
    <w:rsid w:val="526FDCBB"/>
    <w:rsid w:val="5270CB8F"/>
    <w:rsid w:val="5273EC41"/>
    <w:rsid w:val="52747D5E"/>
    <w:rsid w:val="5278EF9C"/>
    <w:rsid w:val="527A3D5B"/>
    <w:rsid w:val="527B35F9"/>
    <w:rsid w:val="527F7758"/>
    <w:rsid w:val="5280631D"/>
    <w:rsid w:val="52812E8A"/>
    <w:rsid w:val="5281FB47"/>
    <w:rsid w:val="5287DD27"/>
    <w:rsid w:val="528A7C23"/>
    <w:rsid w:val="528E5366"/>
    <w:rsid w:val="528ED6E4"/>
    <w:rsid w:val="529A0ED9"/>
    <w:rsid w:val="529CFC6F"/>
    <w:rsid w:val="52A18AA6"/>
    <w:rsid w:val="52A22D41"/>
    <w:rsid w:val="52A46E08"/>
    <w:rsid w:val="52A496D8"/>
    <w:rsid w:val="52A67FD4"/>
    <w:rsid w:val="52AA6AE6"/>
    <w:rsid w:val="52ACF72A"/>
    <w:rsid w:val="52B0E32B"/>
    <w:rsid w:val="52B36702"/>
    <w:rsid w:val="52B68038"/>
    <w:rsid w:val="52B7BF4F"/>
    <w:rsid w:val="52BAE7EB"/>
    <w:rsid w:val="52BB0110"/>
    <w:rsid w:val="52BB6079"/>
    <w:rsid w:val="52BC9F96"/>
    <w:rsid w:val="52C15574"/>
    <w:rsid w:val="52C27BB6"/>
    <w:rsid w:val="52CE2D9F"/>
    <w:rsid w:val="52D02C55"/>
    <w:rsid w:val="52D48623"/>
    <w:rsid w:val="52D4E5DF"/>
    <w:rsid w:val="52D6C749"/>
    <w:rsid w:val="52D7B010"/>
    <w:rsid w:val="52DB99A8"/>
    <w:rsid w:val="52DF62C8"/>
    <w:rsid w:val="52E8DA63"/>
    <w:rsid w:val="52ED84DE"/>
    <w:rsid w:val="52EEE88C"/>
    <w:rsid w:val="52EF11DC"/>
    <w:rsid w:val="52F1147C"/>
    <w:rsid w:val="52F2A23E"/>
    <w:rsid w:val="52F31643"/>
    <w:rsid w:val="52F38A98"/>
    <w:rsid w:val="52F434C2"/>
    <w:rsid w:val="52F90CD7"/>
    <w:rsid w:val="52FB85B8"/>
    <w:rsid w:val="52FD8DFF"/>
    <w:rsid w:val="52FDBF0F"/>
    <w:rsid w:val="52FE4736"/>
    <w:rsid w:val="52FE820D"/>
    <w:rsid w:val="52FE955A"/>
    <w:rsid w:val="52FF503E"/>
    <w:rsid w:val="5302E299"/>
    <w:rsid w:val="53052D87"/>
    <w:rsid w:val="5306CD36"/>
    <w:rsid w:val="5308344E"/>
    <w:rsid w:val="530CAAF5"/>
    <w:rsid w:val="5310CF92"/>
    <w:rsid w:val="53124A6C"/>
    <w:rsid w:val="5312AC51"/>
    <w:rsid w:val="531589F5"/>
    <w:rsid w:val="53189321"/>
    <w:rsid w:val="531A20EC"/>
    <w:rsid w:val="531BC800"/>
    <w:rsid w:val="531DDBDA"/>
    <w:rsid w:val="531E8872"/>
    <w:rsid w:val="531F6D11"/>
    <w:rsid w:val="532438A0"/>
    <w:rsid w:val="53300D32"/>
    <w:rsid w:val="53360FF9"/>
    <w:rsid w:val="5337E770"/>
    <w:rsid w:val="53385090"/>
    <w:rsid w:val="53393F81"/>
    <w:rsid w:val="533CE776"/>
    <w:rsid w:val="533D0D77"/>
    <w:rsid w:val="533FDC98"/>
    <w:rsid w:val="5344229A"/>
    <w:rsid w:val="534732C9"/>
    <w:rsid w:val="53483CF9"/>
    <w:rsid w:val="53489EA2"/>
    <w:rsid w:val="534AAEF6"/>
    <w:rsid w:val="534C174F"/>
    <w:rsid w:val="534E4934"/>
    <w:rsid w:val="53508C9C"/>
    <w:rsid w:val="53522DD9"/>
    <w:rsid w:val="536164FA"/>
    <w:rsid w:val="53640A92"/>
    <w:rsid w:val="53641833"/>
    <w:rsid w:val="53641B52"/>
    <w:rsid w:val="5365B933"/>
    <w:rsid w:val="5368A325"/>
    <w:rsid w:val="536C8B1B"/>
    <w:rsid w:val="537001DB"/>
    <w:rsid w:val="5370FD30"/>
    <w:rsid w:val="53710DD1"/>
    <w:rsid w:val="53736F7A"/>
    <w:rsid w:val="53750613"/>
    <w:rsid w:val="53780A3B"/>
    <w:rsid w:val="537B677D"/>
    <w:rsid w:val="53818E02"/>
    <w:rsid w:val="538B883F"/>
    <w:rsid w:val="538E9435"/>
    <w:rsid w:val="53901958"/>
    <w:rsid w:val="5390DE90"/>
    <w:rsid w:val="5392E4AC"/>
    <w:rsid w:val="53962156"/>
    <w:rsid w:val="53996DB4"/>
    <w:rsid w:val="53999C5F"/>
    <w:rsid w:val="539B6D9A"/>
    <w:rsid w:val="53A6099C"/>
    <w:rsid w:val="53A62AFE"/>
    <w:rsid w:val="53AF45B1"/>
    <w:rsid w:val="53AFE1D2"/>
    <w:rsid w:val="53B22B56"/>
    <w:rsid w:val="53B29301"/>
    <w:rsid w:val="53B50E8C"/>
    <w:rsid w:val="53B55A6D"/>
    <w:rsid w:val="53B684DE"/>
    <w:rsid w:val="53B9913E"/>
    <w:rsid w:val="53BA3F19"/>
    <w:rsid w:val="53BD0B93"/>
    <w:rsid w:val="53C4EC41"/>
    <w:rsid w:val="53C8B0E3"/>
    <w:rsid w:val="53CD0C9F"/>
    <w:rsid w:val="53D38C27"/>
    <w:rsid w:val="53D9C8CF"/>
    <w:rsid w:val="53DBB5C6"/>
    <w:rsid w:val="53DC6EDB"/>
    <w:rsid w:val="53E29A97"/>
    <w:rsid w:val="53E3FD80"/>
    <w:rsid w:val="53E5224A"/>
    <w:rsid w:val="53E65CED"/>
    <w:rsid w:val="53E742AC"/>
    <w:rsid w:val="53ECA338"/>
    <w:rsid w:val="53EFCB51"/>
    <w:rsid w:val="5400B3C3"/>
    <w:rsid w:val="5409C275"/>
    <w:rsid w:val="540E342B"/>
    <w:rsid w:val="54110414"/>
    <w:rsid w:val="5412E43C"/>
    <w:rsid w:val="54144B12"/>
    <w:rsid w:val="54150E44"/>
    <w:rsid w:val="5415F315"/>
    <w:rsid w:val="541D474D"/>
    <w:rsid w:val="54259CC4"/>
    <w:rsid w:val="5429F2FE"/>
    <w:rsid w:val="542B6F9A"/>
    <w:rsid w:val="542E5840"/>
    <w:rsid w:val="54341B51"/>
    <w:rsid w:val="5434D3C4"/>
    <w:rsid w:val="543ABDAD"/>
    <w:rsid w:val="543F1619"/>
    <w:rsid w:val="543FEF61"/>
    <w:rsid w:val="54416247"/>
    <w:rsid w:val="5443B743"/>
    <w:rsid w:val="544780D7"/>
    <w:rsid w:val="5449106D"/>
    <w:rsid w:val="544A6DDA"/>
    <w:rsid w:val="544B1DD1"/>
    <w:rsid w:val="544B8214"/>
    <w:rsid w:val="544EC987"/>
    <w:rsid w:val="544FBDE7"/>
    <w:rsid w:val="54518654"/>
    <w:rsid w:val="54533F66"/>
    <w:rsid w:val="54548EC6"/>
    <w:rsid w:val="5457929A"/>
    <w:rsid w:val="545A3F22"/>
    <w:rsid w:val="545BC659"/>
    <w:rsid w:val="545C316B"/>
    <w:rsid w:val="545F5749"/>
    <w:rsid w:val="5462F50E"/>
    <w:rsid w:val="5463EC0B"/>
    <w:rsid w:val="546594C8"/>
    <w:rsid w:val="5465D142"/>
    <w:rsid w:val="5467B248"/>
    <w:rsid w:val="546AEC97"/>
    <w:rsid w:val="54794381"/>
    <w:rsid w:val="547AD9A7"/>
    <w:rsid w:val="547C4C0E"/>
    <w:rsid w:val="5480C905"/>
    <w:rsid w:val="5484BD2F"/>
    <w:rsid w:val="54897DDA"/>
    <w:rsid w:val="548C8EB1"/>
    <w:rsid w:val="548D9218"/>
    <w:rsid w:val="548F62DF"/>
    <w:rsid w:val="5490EBC3"/>
    <w:rsid w:val="549137E2"/>
    <w:rsid w:val="54914CD7"/>
    <w:rsid w:val="549985E7"/>
    <w:rsid w:val="549B5EA6"/>
    <w:rsid w:val="549D6890"/>
    <w:rsid w:val="549FBE36"/>
    <w:rsid w:val="54A5B34B"/>
    <w:rsid w:val="54A8E99C"/>
    <w:rsid w:val="54AEB6EF"/>
    <w:rsid w:val="54B0F691"/>
    <w:rsid w:val="54B2EEBF"/>
    <w:rsid w:val="54B3F3F8"/>
    <w:rsid w:val="54B3F839"/>
    <w:rsid w:val="54B7653C"/>
    <w:rsid w:val="54BA9BFC"/>
    <w:rsid w:val="54BDAA41"/>
    <w:rsid w:val="54C7BB13"/>
    <w:rsid w:val="54CB23CE"/>
    <w:rsid w:val="54CFC38C"/>
    <w:rsid w:val="54D815A5"/>
    <w:rsid w:val="54D88A27"/>
    <w:rsid w:val="54D8FE08"/>
    <w:rsid w:val="54DB1BEA"/>
    <w:rsid w:val="54E4335E"/>
    <w:rsid w:val="54E47DBF"/>
    <w:rsid w:val="54E62B4E"/>
    <w:rsid w:val="54E7DE3F"/>
    <w:rsid w:val="54EA5234"/>
    <w:rsid w:val="54EB5951"/>
    <w:rsid w:val="54F1E9DB"/>
    <w:rsid w:val="54F38E32"/>
    <w:rsid w:val="54F56F90"/>
    <w:rsid w:val="54FA4CEC"/>
    <w:rsid w:val="54FB4BE4"/>
    <w:rsid w:val="54FF705E"/>
    <w:rsid w:val="550053C8"/>
    <w:rsid w:val="5500C787"/>
    <w:rsid w:val="5502A648"/>
    <w:rsid w:val="550AB8BD"/>
    <w:rsid w:val="550BD2D8"/>
    <w:rsid w:val="550C0F75"/>
    <w:rsid w:val="550D741E"/>
    <w:rsid w:val="550E6517"/>
    <w:rsid w:val="550F5EDF"/>
    <w:rsid w:val="5511188D"/>
    <w:rsid w:val="55133FA9"/>
    <w:rsid w:val="5515E487"/>
    <w:rsid w:val="55172E96"/>
    <w:rsid w:val="5517AEF8"/>
    <w:rsid w:val="551CD7F0"/>
    <w:rsid w:val="551E5E36"/>
    <w:rsid w:val="5520EA9A"/>
    <w:rsid w:val="552158A8"/>
    <w:rsid w:val="55222CB7"/>
    <w:rsid w:val="5522A3E5"/>
    <w:rsid w:val="55234526"/>
    <w:rsid w:val="5524F215"/>
    <w:rsid w:val="5526F110"/>
    <w:rsid w:val="55275E11"/>
    <w:rsid w:val="5529AAE7"/>
    <w:rsid w:val="552D97E6"/>
    <w:rsid w:val="552F6AAF"/>
    <w:rsid w:val="552F6B60"/>
    <w:rsid w:val="553295A8"/>
    <w:rsid w:val="553971CB"/>
    <w:rsid w:val="5539F35F"/>
    <w:rsid w:val="553ACAC2"/>
    <w:rsid w:val="55403F9E"/>
    <w:rsid w:val="55409602"/>
    <w:rsid w:val="55465A1F"/>
    <w:rsid w:val="5546D2F9"/>
    <w:rsid w:val="554C7724"/>
    <w:rsid w:val="554CB7A4"/>
    <w:rsid w:val="554CDCED"/>
    <w:rsid w:val="554F7BB8"/>
    <w:rsid w:val="55506301"/>
    <w:rsid w:val="5553E199"/>
    <w:rsid w:val="5556751E"/>
    <w:rsid w:val="55595495"/>
    <w:rsid w:val="555DC936"/>
    <w:rsid w:val="5566FED6"/>
    <w:rsid w:val="5568BD26"/>
    <w:rsid w:val="556D763C"/>
    <w:rsid w:val="5570DDA1"/>
    <w:rsid w:val="5571C81D"/>
    <w:rsid w:val="5575CBEF"/>
    <w:rsid w:val="5575D544"/>
    <w:rsid w:val="5577E759"/>
    <w:rsid w:val="5578B031"/>
    <w:rsid w:val="5579A82E"/>
    <w:rsid w:val="557BA927"/>
    <w:rsid w:val="557BC236"/>
    <w:rsid w:val="557FEB72"/>
    <w:rsid w:val="557FF6F4"/>
    <w:rsid w:val="55819CEE"/>
    <w:rsid w:val="5582E1E9"/>
    <w:rsid w:val="55836C71"/>
    <w:rsid w:val="558C6F65"/>
    <w:rsid w:val="558F45B2"/>
    <w:rsid w:val="55922CA7"/>
    <w:rsid w:val="55998686"/>
    <w:rsid w:val="559DEFAC"/>
    <w:rsid w:val="559FC023"/>
    <w:rsid w:val="55A3C70B"/>
    <w:rsid w:val="55B2EC0D"/>
    <w:rsid w:val="55B991ED"/>
    <w:rsid w:val="55BC5F18"/>
    <w:rsid w:val="55BD1981"/>
    <w:rsid w:val="55C02FC1"/>
    <w:rsid w:val="55C5E23A"/>
    <w:rsid w:val="55CB0094"/>
    <w:rsid w:val="55D37E31"/>
    <w:rsid w:val="55DD62C3"/>
    <w:rsid w:val="55DDFB88"/>
    <w:rsid w:val="55DE2CFA"/>
    <w:rsid w:val="55DE92B5"/>
    <w:rsid w:val="55E4D56E"/>
    <w:rsid w:val="55E50865"/>
    <w:rsid w:val="55E58FDF"/>
    <w:rsid w:val="55E9C513"/>
    <w:rsid w:val="55E9ED56"/>
    <w:rsid w:val="55ED1C8D"/>
    <w:rsid w:val="55F345D2"/>
    <w:rsid w:val="55FDBD3A"/>
    <w:rsid w:val="55FEE724"/>
    <w:rsid w:val="5607D34C"/>
    <w:rsid w:val="560961A3"/>
    <w:rsid w:val="56166B5E"/>
    <w:rsid w:val="5616E4FA"/>
    <w:rsid w:val="56185B1B"/>
    <w:rsid w:val="56198FBE"/>
    <w:rsid w:val="5624C207"/>
    <w:rsid w:val="5627BBA5"/>
    <w:rsid w:val="5629F961"/>
    <w:rsid w:val="562FDBFE"/>
    <w:rsid w:val="56338D03"/>
    <w:rsid w:val="5635A378"/>
    <w:rsid w:val="5638C579"/>
    <w:rsid w:val="563A3903"/>
    <w:rsid w:val="56416AAD"/>
    <w:rsid w:val="56455417"/>
    <w:rsid w:val="5645A77D"/>
    <w:rsid w:val="564E4B1F"/>
    <w:rsid w:val="56527D77"/>
    <w:rsid w:val="56562D08"/>
    <w:rsid w:val="56568AA9"/>
    <w:rsid w:val="56571436"/>
    <w:rsid w:val="565951D9"/>
    <w:rsid w:val="565C9BDE"/>
    <w:rsid w:val="56614795"/>
    <w:rsid w:val="5661B890"/>
    <w:rsid w:val="56653C14"/>
    <w:rsid w:val="56705974"/>
    <w:rsid w:val="56733B20"/>
    <w:rsid w:val="5673C39E"/>
    <w:rsid w:val="56796640"/>
    <w:rsid w:val="567D5A81"/>
    <w:rsid w:val="568B5C60"/>
    <w:rsid w:val="56923AE3"/>
    <w:rsid w:val="569298D5"/>
    <w:rsid w:val="5694E9A6"/>
    <w:rsid w:val="5695BA74"/>
    <w:rsid w:val="569817CE"/>
    <w:rsid w:val="569B5CCB"/>
    <w:rsid w:val="569B6675"/>
    <w:rsid w:val="569D4093"/>
    <w:rsid w:val="56A16901"/>
    <w:rsid w:val="56A2CE7F"/>
    <w:rsid w:val="56A69465"/>
    <w:rsid w:val="56A92E56"/>
    <w:rsid w:val="56AAD44A"/>
    <w:rsid w:val="56AB3551"/>
    <w:rsid w:val="56B38F00"/>
    <w:rsid w:val="56B4101E"/>
    <w:rsid w:val="56B7FF09"/>
    <w:rsid w:val="56BEC5F3"/>
    <w:rsid w:val="56C059BE"/>
    <w:rsid w:val="56C180D6"/>
    <w:rsid w:val="56C5B0C8"/>
    <w:rsid w:val="56C841CD"/>
    <w:rsid w:val="56C9BF4E"/>
    <w:rsid w:val="56D0F2F1"/>
    <w:rsid w:val="56D4C81D"/>
    <w:rsid w:val="56D4FC4B"/>
    <w:rsid w:val="56D75C60"/>
    <w:rsid w:val="56E756AA"/>
    <w:rsid w:val="56E8B1BB"/>
    <w:rsid w:val="56E8F56C"/>
    <w:rsid w:val="56EA2F5C"/>
    <w:rsid w:val="56EE0A23"/>
    <w:rsid w:val="56EF8B97"/>
    <w:rsid w:val="56F2F459"/>
    <w:rsid w:val="56F4333D"/>
    <w:rsid w:val="56F47EC5"/>
    <w:rsid w:val="56F84E57"/>
    <w:rsid w:val="570053A4"/>
    <w:rsid w:val="57025DB4"/>
    <w:rsid w:val="5703EB1B"/>
    <w:rsid w:val="57043E58"/>
    <w:rsid w:val="57049315"/>
    <w:rsid w:val="570746E4"/>
    <w:rsid w:val="57074A5C"/>
    <w:rsid w:val="570BBFAC"/>
    <w:rsid w:val="570C8471"/>
    <w:rsid w:val="570CEBD4"/>
    <w:rsid w:val="570D62A4"/>
    <w:rsid w:val="570D6F8B"/>
    <w:rsid w:val="570EBC58"/>
    <w:rsid w:val="57107A2C"/>
    <w:rsid w:val="57112590"/>
    <w:rsid w:val="571425E9"/>
    <w:rsid w:val="5715CF67"/>
    <w:rsid w:val="5716ABEB"/>
    <w:rsid w:val="5727EFC7"/>
    <w:rsid w:val="5728DEA3"/>
    <w:rsid w:val="57297804"/>
    <w:rsid w:val="572C88F2"/>
    <w:rsid w:val="57349905"/>
    <w:rsid w:val="573566CE"/>
    <w:rsid w:val="573608FF"/>
    <w:rsid w:val="573AE5D3"/>
    <w:rsid w:val="573C0C79"/>
    <w:rsid w:val="573D029B"/>
    <w:rsid w:val="574150F3"/>
    <w:rsid w:val="57466D28"/>
    <w:rsid w:val="574A56C9"/>
    <w:rsid w:val="574CA914"/>
    <w:rsid w:val="574D7E9B"/>
    <w:rsid w:val="5750AB03"/>
    <w:rsid w:val="5750F698"/>
    <w:rsid w:val="5757063F"/>
    <w:rsid w:val="5759C6A1"/>
    <w:rsid w:val="576543C6"/>
    <w:rsid w:val="576AF460"/>
    <w:rsid w:val="576D58A2"/>
    <w:rsid w:val="576DEDB5"/>
    <w:rsid w:val="576DF24C"/>
    <w:rsid w:val="5773D28F"/>
    <w:rsid w:val="5775C326"/>
    <w:rsid w:val="577BE079"/>
    <w:rsid w:val="577EB1C5"/>
    <w:rsid w:val="57817881"/>
    <w:rsid w:val="57823B5A"/>
    <w:rsid w:val="578265B9"/>
    <w:rsid w:val="5782D076"/>
    <w:rsid w:val="57835AE8"/>
    <w:rsid w:val="5783ACED"/>
    <w:rsid w:val="5784DEE5"/>
    <w:rsid w:val="578517F6"/>
    <w:rsid w:val="5785951F"/>
    <w:rsid w:val="57889D69"/>
    <w:rsid w:val="57897CCA"/>
    <w:rsid w:val="578CBAC6"/>
    <w:rsid w:val="578F35A3"/>
    <w:rsid w:val="5797A83A"/>
    <w:rsid w:val="579A4F14"/>
    <w:rsid w:val="579AEAE9"/>
    <w:rsid w:val="579D7514"/>
    <w:rsid w:val="57A2C7A3"/>
    <w:rsid w:val="57A5AD7C"/>
    <w:rsid w:val="57A6075F"/>
    <w:rsid w:val="57AB731A"/>
    <w:rsid w:val="57B46CB9"/>
    <w:rsid w:val="57B5768C"/>
    <w:rsid w:val="57B65395"/>
    <w:rsid w:val="57BB45C8"/>
    <w:rsid w:val="57BE80DF"/>
    <w:rsid w:val="57BE9786"/>
    <w:rsid w:val="57BEF69D"/>
    <w:rsid w:val="57C1537E"/>
    <w:rsid w:val="57C339B2"/>
    <w:rsid w:val="57C350CE"/>
    <w:rsid w:val="57CC4B65"/>
    <w:rsid w:val="57CFD41D"/>
    <w:rsid w:val="57D063AB"/>
    <w:rsid w:val="57D46616"/>
    <w:rsid w:val="57D6BDE9"/>
    <w:rsid w:val="57D6E085"/>
    <w:rsid w:val="57DAB26F"/>
    <w:rsid w:val="57DFCCD1"/>
    <w:rsid w:val="57E8E919"/>
    <w:rsid w:val="57EB967D"/>
    <w:rsid w:val="57EC3AD4"/>
    <w:rsid w:val="57EEF91D"/>
    <w:rsid w:val="57F8D2A6"/>
    <w:rsid w:val="57FC2F80"/>
    <w:rsid w:val="57FC6994"/>
    <w:rsid w:val="5804B343"/>
    <w:rsid w:val="5805158B"/>
    <w:rsid w:val="5805CDEA"/>
    <w:rsid w:val="5807B0AF"/>
    <w:rsid w:val="580A1535"/>
    <w:rsid w:val="580FE696"/>
    <w:rsid w:val="5814DB43"/>
    <w:rsid w:val="581CA72E"/>
    <w:rsid w:val="58207A7F"/>
    <w:rsid w:val="582533D7"/>
    <w:rsid w:val="582EB11C"/>
    <w:rsid w:val="58327582"/>
    <w:rsid w:val="58332689"/>
    <w:rsid w:val="583602FC"/>
    <w:rsid w:val="58476C4E"/>
    <w:rsid w:val="5849F627"/>
    <w:rsid w:val="584C4FDF"/>
    <w:rsid w:val="584D09C2"/>
    <w:rsid w:val="584E1F4D"/>
    <w:rsid w:val="585144A4"/>
    <w:rsid w:val="5853329C"/>
    <w:rsid w:val="5853A3C1"/>
    <w:rsid w:val="585755E1"/>
    <w:rsid w:val="585C9F57"/>
    <w:rsid w:val="5863D546"/>
    <w:rsid w:val="5864D0E6"/>
    <w:rsid w:val="58658BF6"/>
    <w:rsid w:val="5865BA53"/>
    <w:rsid w:val="58679072"/>
    <w:rsid w:val="58693767"/>
    <w:rsid w:val="586A5B0E"/>
    <w:rsid w:val="586BABA7"/>
    <w:rsid w:val="586D800C"/>
    <w:rsid w:val="5870565E"/>
    <w:rsid w:val="58709D6C"/>
    <w:rsid w:val="5871EB36"/>
    <w:rsid w:val="5873769A"/>
    <w:rsid w:val="58782395"/>
    <w:rsid w:val="5879CDBE"/>
    <w:rsid w:val="587BE5C4"/>
    <w:rsid w:val="5880F2DA"/>
    <w:rsid w:val="588A01D8"/>
    <w:rsid w:val="588D4D7A"/>
    <w:rsid w:val="588F7179"/>
    <w:rsid w:val="58945AA2"/>
    <w:rsid w:val="589538CB"/>
    <w:rsid w:val="589B91CC"/>
    <w:rsid w:val="589DD693"/>
    <w:rsid w:val="589F0083"/>
    <w:rsid w:val="58A6FA2B"/>
    <w:rsid w:val="58AE41E3"/>
    <w:rsid w:val="58B1B07C"/>
    <w:rsid w:val="58B4EE56"/>
    <w:rsid w:val="58B7C6EB"/>
    <w:rsid w:val="58C82EA8"/>
    <w:rsid w:val="58D0FD8F"/>
    <w:rsid w:val="58D1437C"/>
    <w:rsid w:val="58D2066B"/>
    <w:rsid w:val="58D23D9C"/>
    <w:rsid w:val="58D3B2CA"/>
    <w:rsid w:val="58D4DFE3"/>
    <w:rsid w:val="58D5480B"/>
    <w:rsid w:val="58DA66D5"/>
    <w:rsid w:val="58DA91E9"/>
    <w:rsid w:val="58DAEE08"/>
    <w:rsid w:val="58E2A0C1"/>
    <w:rsid w:val="58E2B40C"/>
    <w:rsid w:val="58E4A3E3"/>
    <w:rsid w:val="58E4B437"/>
    <w:rsid w:val="58E53175"/>
    <w:rsid w:val="58E565FF"/>
    <w:rsid w:val="58E61564"/>
    <w:rsid w:val="58E63744"/>
    <w:rsid w:val="58E72CE8"/>
    <w:rsid w:val="58E86755"/>
    <w:rsid w:val="58E9CC6A"/>
    <w:rsid w:val="58EA267F"/>
    <w:rsid w:val="58EAA254"/>
    <w:rsid w:val="58EBB739"/>
    <w:rsid w:val="58EC8B70"/>
    <w:rsid w:val="58F161C1"/>
    <w:rsid w:val="58F1B5B2"/>
    <w:rsid w:val="58F1CF27"/>
    <w:rsid w:val="58F28C20"/>
    <w:rsid w:val="58F2AF66"/>
    <w:rsid w:val="58F81A79"/>
    <w:rsid w:val="58F9FE24"/>
    <w:rsid w:val="590B53E4"/>
    <w:rsid w:val="590F7337"/>
    <w:rsid w:val="5910DD43"/>
    <w:rsid w:val="5910E99A"/>
    <w:rsid w:val="5913207A"/>
    <w:rsid w:val="591894DD"/>
    <w:rsid w:val="591ADD91"/>
    <w:rsid w:val="591BF6EE"/>
    <w:rsid w:val="59283A52"/>
    <w:rsid w:val="5928F55F"/>
    <w:rsid w:val="592B0408"/>
    <w:rsid w:val="5932E38F"/>
    <w:rsid w:val="5933B640"/>
    <w:rsid w:val="593A0706"/>
    <w:rsid w:val="593D2896"/>
    <w:rsid w:val="5944735C"/>
    <w:rsid w:val="594486B5"/>
    <w:rsid w:val="5944D3D3"/>
    <w:rsid w:val="594C7D12"/>
    <w:rsid w:val="594E0B8F"/>
    <w:rsid w:val="594EEF79"/>
    <w:rsid w:val="594F27A5"/>
    <w:rsid w:val="594F8F38"/>
    <w:rsid w:val="594FD34A"/>
    <w:rsid w:val="5951FFB6"/>
    <w:rsid w:val="5952F5A3"/>
    <w:rsid w:val="59592F7E"/>
    <w:rsid w:val="595C478F"/>
    <w:rsid w:val="595E6445"/>
    <w:rsid w:val="5960B5C6"/>
    <w:rsid w:val="5961F63E"/>
    <w:rsid w:val="5963C55C"/>
    <w:rsid w:val="59662C2E"/>
    <w:rsid w:val="59664C4E"/>
    <w:rsid w:val="596698D0"/>
    <w:rsid w:val="5966DE0D"/>
    <w:rsid w:val="5967268A"/>
    <w:rsid w:val="596B0261"/>
    <w:rsid w:val="596EC094"/>
    <w:rsid w:val="596FB6AF"/>
    <w:rsid w:val="597025FA"/>
    <w:rsid w:val="597193E2"/>
    <w:rsid w:val="5973DB85"/>
    <w:rsid w:val="5974CD03"/>
    <w:rsid w:val="5977F307"/>
    <w:rsid w:val="59799AF0"/>
    <w:rsid w:val="597BCF4C"/>
    <w:rsid w:val="597F4068"/>
    <w:rsid w:val="5980FAB7"/>
    <w:rsid w:val="5982544C"/>
    <w:rsid w:val="598351B8"/>
    <w:rsid w:val="5987E60B"/>
    <w:rsid w:val="598D018D"/>
    <w:rsid w:val="598E45AF"/>
    <w:rsid w:val="598F61C5"/>
    <w:rsid w:val="5992602D"/>
    <w:rsid w:val="5993F163"/>
    <w:rsid w:val="599456B0"/>
    <w:rsid w:val="5995DD38"/>
    <w:rsid w:val="5999E59B"/>
    <w:rsid w:val="59A18E66"/>
    <w:rsid w:val="59A4F948"/>
    <w:rsid w:val="59A621A9"/>
    <w:rsid w:val="59A9759A"/>
    <w:rsid w:val="59ACAB8E"/>
    <w:rsid w:val="59B28F4E"/>
    <w:rsid w:val="59B3E587"/>
    <w:rsid w:val="59B785EB"/>
    <w:rsid w:val="59B844F0"/>
    <w:rsid w:val="59BA983F"/>
    <w:rsid w:val="59BABFB3"/>
    <w:rsid w:val="59BB6B60"/>
    <w:rsid w:val="59BCAA6E"/>
    <w:rsid w:val="59BD3686"/>
    <w:rsid w:val="59C26B76"/>
    <w:rsid w:val="59C58A10"/>
    <w:rsid w:val="59C64188"/>
    <w:rsid w:val="59C889D6"/>
    <w:rsid w:val="59C9F3AD"/>
    <w:rsid w:val="59CCA621"/>
    <w:rsid w:val="59CCB562"/>
    <w:rsid w:val="59CF5C71"/>
    <w:rsid w:val="59D0EC88"/>
    <w:rsid w:val="59D7E869"/>
    <w:rsid w:val="59D9749C"/>
    <w:rsid w:val="59DC1CE0"/>
    <w:rsid w:val="59DEEE91"/>
    <w:rsid w:val="59E29A26"/>
    <w:rsid w:val="59E42D85"/>
    <w:rsid w:val="59E6085D"/>
    <w:rsid w:val="59E69F3E"/>
    <w:rsid w:val="59EC67C8"/>
    <w:rsid w:val="59ED1355"/>
    <w:rsid w:val="59EDE409"/>
    <w:rsid w:val="59EE8002"/>
    <w:rsid w:val="59F3CAE5"/>
    <w:rsid w:val="59FC9072"/>
    <w:rsid w:val="59FD5BA1"/>
    <w:rsid w:val="5A0CF62B"/>
    <w:rsid w:val="5A0E0719"/>
    <w:rsid w:val="5A0EE8CF"/>
    <w:rsid w:val="5A14FB29"/>
    <w:rsid w:val="5A15E31D"/>
    <w:rsid w:val="5A17C22B"/>
    <w:rsid w:val="5A17EAD6"/>
    <w:rsid w:val="5A1AB63F"/>
    <w:rsid w:val="5A1B1B55"/>
    <w:rsid w:val="5A1D5D83"/>
    <w:rsid w:val="5A1F0C6D"/>
    <w:rsid w:val="5A1F4BE7"/>
    <w:rsid w:val="5A220545"/>
    <w:rsid w:val="5A2BBE51"/>
    <w:rsid w:val="5A2DFEE1"/>
    <w:rsid w:val="5A2E56E9"/>
    <w:rsid w:val="5A39C1CD"/>
    <w:rsid w:val="5A41AB0C"/>
    <w:rsid w:val="5A431BFD"/>
    <w:rsid w:val="5A497044"/>
    <w:rsid w:val="5A497B50"/>
    <w:rsid w:val="5A4AFC63"/>
    <w:rsid w:val="5A4D5FA7"/>
    <w:rsid w:val="5A51B1F3"/>
    <w:rsid w:val="5A531532"/>
    <w:rsid w:val="5A575AC7"/>
    <w:rsid w:val="5A5E9726"/>
    <w:rsid w:val="5A5EC88F"/>
    <w:rsid w:val="5A5FABCA"/>
    <w:rsid w:val="5A640D40"/>
    <w:rsid w:val="5A65139C"/>
    <w:rsid w:val="5A67ED40"/>
    <w:rsid w:val="5A69A948"/>
    <w:rsid w:val="5A6B7A07"/>
    <w:rsid w:val="5A6C416A"/>
    <w:rsid w:val="5A6C9E4C"/>
    <w:rsid w:val="5A6E4E02"/>
    <w:rsid w:val="5A6EF425"/>
    <w:rsid w:val="5A70169A"/>
    <w:rsid w:val="5A72758B"/>
    <w:rsid w:val="5A743F56"/>
    <w:rsid w:val="5A7A2723"/>
    <w:rsid w:val="5A7A7EEA"/>
    <w:rsid w:val="5A7FD393"/>
    <w:rsid w:val="5A838089"/>
    <w:rsid w:val="5A853244"/>
    <w:rsid w:val="5A87B349"/>
    <w:rsid w:val="5A8B61D6"/>
    <w:rsid w:val="5A908C5B"/>
    <w:rsid w:val="5A9094EC"/>
    <w:rsid w:val="5A92D495"/>
    <w:rsid w:val="5A9A9D7D"/>
    <w:rsid w:val="5A9ABC66"/>
    <w:rsid w:val="5A9CDBD2"/>
    <w:rsid w:val="5A9D1E9E"/>
    <w:rsid w:val="5A9DB95D"/>
    <w:rsid w:val="5A9E80C0"/>
    <w:rsid w:val="5A9EB6D0"/>
    <w:rsid w:val="5A9F66E4"/>
    <w:rsid w:val="5A9F898D"/>
    <w:rsid w:val="5A9FC6EA"/>
    <w:rsid w:val="5AA0188C"/>
    <w:rsid w:val="5AA0DC1D"/>
    <w:rsid w:val="5AA1799E"/>
    <w:rsid w:val="5AA2F1AE"/>
    <w:rsid w:val="5AA2F5CF"/>
    <w:rsid w:val="5AA3973F"/>
    <w:rsid w:val="5AA4362A"/>
    <w:rsid w:val="5AA9FC3C"/>
    <w:rsid w:val="5AB0BFC2"/>
    <w:rsid w:val="5AB166AA"/>
    <w:rsid w:val="5AB651EF"/>
    <w:rsid w:val="5AB8E62B"/>
    <w:rsid w:val="5ABBAA85"/>
    <w:rsid w:val="5ABBBF5B"/>
    <w:rsid w:val="5ABBE67A"/>
    <w:rsid w:val="5ABCE1C7"/>
    <w:rsid w:val="5ABDE67C"/>
    <w:rsid w:val="5AC1F77A"/>
    <w:rsid w:val="5AC24B83"/>
    <w:rsid w:val="5AC53B33"/>
    <w:rsid w:val="5AC897E6"/>
    <w:rsid w:val="5ACA690E"/>
    <w:rsid w:val="5ACD96D2"/>
    <w:rsid w:val="5ACF7B06"/>
    <w:rsid w:val="5AD0E4DA"/>
    <w:rsid w:val="5ADB7600"/>
    <w:rsid w:val="5ADC4F9D"/>
    <w:rsid w:val="5AE15EF5"/>
    <w:rsid w:val="5AE2C786"/>
    <w:rsid w:val="5AE3D92C"/>
    <w:rsid w:val="5AE4EA09"/>
    <w:rsid w:val="5AEB0021"/>
    <w:rsid w:val="5AECCB31"/>
    <w:rsid w:val="5AEF8B53"/>
    <w:rsid w:val="5AEFD070"/>
    <w:rsid w:val="5AF18602"/>
    <w:rsid w:val="5AF2E0D4"/>
    <w:rsid w:val="5AFD8217"/>
    <w:rsid w:val="5B007E09"/>
    <w:rsid w:val="5B028C3A"/>
    <w:rsid w:val="5B0514EE"/>
    <w:rsid w:val="5B084CC2"/>
    <w:rsid w:val="5B0B7023"/>
    <w:rsid w:val="5B0D1A6A"/>
    <w:rsid w:val="5B0F0855"/>
    <w:rsid w:val="5B1536C0"/>
    <w:rsid w:val="5B168E45"/>
    <w:rsid w:val="5B179764"/>
    <w:rsid w:val="5B1876C4"/>
    <w:rsid w:val="5B1DC3C0"/>
    <w:rsid w:val="5B217120"/>
    <w:rsid w:val="5B25A554"/>
    <w:rsid w:val="5B26C335"/>
    <w:rsid w:val="5B28E122"/>
    <w:rsid w:val="5B30E7EF"/>
    <w:rsid w:val="5B32E321"/>
    <w:rsid w:val="5B3584F3"/>
    <w:rsid w:val="5B35A829"/>
    <w:rsid w:val="5B376653"/>
    <w:rsid w:val="5B3EF78D"/>
    <w:rsid w:val="5B3F8219"/>
    <w:rsid w:val="5B429C4A"/>
    <w:rsid w:val="5B47EA55"/>
    <w:rsid w:val="5B4C1C7A"/>
    <w:rsid w:val="5B502E51"/>
    <w:rsid w:val="5B5776C5"/>
    <w:rsid w:val="5B5B2B50"/>
    <w:rsid w:val="5B5E69F2"/>
    <w:rsid w:val="5B5E721F"/>
    <w:rsid w:val="5B634D5E"/>
    <w:rsid w:val="5B660B7C"/>
    <w:rsid w:val="5B661C77"/>
    <w:rsid w:val="5B676E4C"/>
    <w:rsid w:val="5B688E4A"/>
    <w:rsid w:val="5B69B470"/>
    <w:rsid w:val="5B6C927A"/>
    <w:rsid w:val="5B6CDAB6"/>
    <w:rsid w:val="5B72BCA6"/>
    <w:rsid w:val="5B76495A"/>
    <w:rsid w:val="5B788423"/>
    <w:rsid w:val="5B78B8DF"/>
    <w:rsid w:val="5B79EEBA"/>
    <w:rsid w:val="5B80A12B"/>
    <w:rsid w:val="5B81013E"/>
    <w:rsid w:val="5B817D07"/>
    <w:rsid w:val="5B8287FE"/>
    <w:rsid w:val="5B8C091B"/>
    <w:rsid w:val="5B8F008A"/>
    <w:rsid w:val="5B8F2B76"/>
    <w:rsid w:val="5B96079A"/>
    <w:rsid w:val="5B9690DC"/>
    <w:rsid w:val="5B96F4EF"/>
    <w:rsid w:val="5B9EB046"/>
    <w:rsid w:val="5B9ED8C7"/>
    <w:rsid w:val="5BA056A6"/>
    <w:rsid w:val="5BA64479"/>
    <w:rsid w:val="5BA7E0C5"/>
    <w:rsid w:val="5BAAB5B7"/>
    <w:rsid w:val="5BAB7214"/>
    <w:rsid w:val="5BADF676"/>
    <w:rsid w:val="5BAE282D"/>
    <w:rsid w:val="5BAEB0CC"/>
    <w:rsid w:val="5BAF751F"/>
    <w:rsid w:val="5BB1D227"/>
    <w:rsid w:val="5BB85D6D"/>
    <w:rsid w:val="5BBBF75D"/>
    <w:rsid w:val="5BBC220A"/>
    <w:rsid w:val="5BC03D79"/>
    <w:rsid w:val="5BC2390D"/>
    <w:rsid w:val="5BC462FE"/>
    <w:rsid w:val="5BC5C2E6"/>
    <w:rsid w:val="5BCAF347"/>
    <w:rsid w:val="5BCC20BF"/>
    <w:rsid w:val="5BCE1A00"/>
    <w:rsid w:val="5BCEFE95"/>
    <w:rsid w:val="5BD09D8A"/>
    <w:rsid w:val="5BD0D2FE"/>
    <w:rsid w:val="5BD1422A"/>
    <w:rsid w:val="5BD2E736"/>
    <w:rsid w:val="5BD3A0E3"/>
    <w:rsid w:val="5BD8147F"/>
    <w:rsid w:val="5BDAB284"/>
    <w:rsid w:val="5BDDE9B0"/>
    <w:rsid w:val="5BE44FE6"/>
    <w:rsid w:val="5BE52BEE"/>
    <w:rsid w:val="5BE96B9D"/>
    <w:rsid w:val="5BEBBB88"/>
    <w:rsid w:val="5BED08C7"/>
    <w:rsid w:val="5BED1415"/>
    <w:rsid w:val="5BF0ECD7"/>
    <w:rsid w:val="5BF363C1"/>
    <w:rsid w:val="5BF7DBFA"/>
    <w:rsid w:val="5BF9ACE0"/>
    <w:rsid w:val="5C0600C2"/>
    <w:rsid w:val="5C08C574"/>
    <w:rsid w:val="5C0A6182"/>
    <w:rsid w:val="5C111C08"/>
    <w:rsid w:val="5C126254"/>
    <w:rsid w:val="5C13893F"/>
    <w:rsid w:val="5C16B7B0"/>
    <w:rsid w:val="5C18BB15"/>
    <w:rsid w:val="5C19A4F0"/>
    <w:rsid w:val="5C1A7E4F"/>
    <w:rsid w:val="5C1E9387"/>
    <w:rsid w:val="5C1FB06B"/>
    <w:rsid w:val="5C21E8ED"/>
    <w:rsid w:val="5C2238C3"/>
    <w:rsid w:val="5C276AB2"/>
    <w:rsid w:val="5C27EB0F"/>
    <w:rsid w:val="5C29EA44"/>
    <w:rsid w:val="5C3308B4"/>
    <w:rsid w:val="5C3579E2"/>
    <w:rsid w:val="5C3622D6"/>
    <w:rsid w:val="5C3D5C3B"/>
    <w:rsid w:val="5C3E57A1"/>
    <w:rsid w:val="5C452DC6"/>
    <w:rsid w:val="5C4A2A97"/>
    <w:rsid w:val="5C4A6902"/>
    <w:rsid w:val="5C4AEA0C"/>
    <w:rsid w:val="5C4E3FA3"/>
    <w:rsid w:val="5C5099CC"/>
    <w:rsid w:val="5C52EFD8"/>
    <w:rsid w:val="5C54FB65"/>
    <w:rsid w:val="5C580317"/>
    <w:rsid w:val="5C5B27E5"/>
    <w:rsid w:val="5C5DDD68"/>
    <w:rsid w:val="5C606AF0"/>
    <w:rsid w:val="5C61211C"/>
    <w:rsid w:val="5C62D83F"/>
    <w:rsid w:val="5C635929"/>
    <w:rsid w:val="5C656A0D"/>
    <w:rsid w:val="5C688A5B"/>
    <w:rsid w:val="5C6A1808"/>
    <w:rsid w:val="5C6B6F04"/>
    <w:rsid w:val="5C6BA042"/>
    <w:rsid w:val="5C6D55FF"/>
    <w:rsid w:val="5C6FE99D"/>
    <w:rsid w:val="5C74D6AE"/>
    <w:rsid w:val="5C7646BB"/>
    <w:rsid w:val="5C7E355C"/>
    <w:rsid w:val="5C7EDA04"/>
    <w:rsid w:val="5C87AD76"/>
    <w:rsid w:val="5C8D1E39"/>
    <w:rsid w:val="5C93DB7C"/>
    <w:rsid w:val="5CA1CB65"/>
    <w:rsid w:val="5CA44CA1"/>
    <w:rsid w:val="5CA6453D"/>
    <w:rsid w:val="5CA6B4A1"/>
    <w:rsid w:val="5CA7DC1E"/>
    <w:rsid w:val="5CA8BCE5"/>
    <w:rsid w:val="5CADA4A9"/>
    <w:rsid w:val="5CAEDB9D"/>
    <w:rsid w:val="5CB03FC2"/>
    <w:rsid w:val="5CB470E7"/>
    <w:rsid w:val="5CB980E6"/>
    <w:rsid w:val="5CBE8C6C"/>
    <w:rsid w:val="5CC41EE6"/>
    <w:rsid w:val="5CC9B734"/>
    <w:rsid w:val="5CCCC9A6"/>
    <w:rsid w:val="5CCE2A28"/>
    <w:rsid w:val="5CCECCC7"/>
    <w:rsid w:val="5CD7642C"/>
    <w:rsid w:val="5CD7B477"/>
    <w:rsid w:val="5CD9F3E1"/>
    <w:rsid w:val="5CDB57CC"/>
    <w:rsid w:val="5CDB71BD"/>
    <w:rsid w:val="5CDD972D"/>
    <w:rsid w:val="5CE092AC"/>
    <w:rsid w:val="5CE1DC35"/>
    <w:rsid w:val="5CE1E91F"/>
    <w:rsid w:val="5CE5F31A"/>
    <w:rsid w:val="5CE63275"/>
    <w:rsid w:val="5CE7D365"/>
    <w:rsid w:val="5CE883F9"/>
    <w:rsid w:val="5CE9AAE5"/>
    <w:rsid w:val="5CEBF2DC"/>
    <w:rsid w:val="5CEFA0A1"/>
    <w:rsid w:val="5CF01804"/>
    <w:rsid w:val="5CF0B0E1"/>
    <w:rsid w:val="5CF3C1C5"/>
    <w:rsid w:val="5CF59293"/>
    <w:rsid w:val="5CF6FE38"/>
    <w:rsid w:val="5CF87A2B"/>
    <w:rsid w:val="5CF93913"/>
    <w:rsid w:val="5CFD1384"/>
    <w:rsid w:val="5CFEA7C1"/>
    <w:rsid w:val="5CFF329A"/>
    <w:rsid w:val="5CFF9EA5"/>
    <w:rsid w:val="5D004879"/>
    <w:rsid w:val="5D03788D"/>
    <w:rsid w:val="5D083271"/>
    <w:rsid w:val="5D08D24D"/>
    <w:rsid w:val="5D09C047"/>
    <w:rsid w:val="5D0AD64C"/>
    <w:rsid w:val="5D0B7200"/>
    <w:rsid w:val="5D0BD7F1"/>
    <w:rsid w:val="5D105161"/>
    <w:rsid w:val="5D159537"/>
    <w:rsid w:val="5D16AEFC"/>
    <w:rsid w:val="5D198490"/>
    <w:rsid w:val="5D1E1E6A"/>
    <w:rsid w:val="5D1EE2D9"/>
    <w:rsid w:val="5D1F7250"/>
    <w:rsid w:val="5D2300EA"/>
    <w:rsid w:val="5D243749"/>
    <w:rsid w:val="5D248070"/>
    <w:rsid w:val="5D25E244"/>
    <w:rsid w:val="5D27EC8F"/>
    <w:rsid w:val="5D2BA6DD"/>
    <w:rsid w:val="5D2C0045"/>
    <w:rsid w:val="5D31C633"/>
    <w:rsid w:val="5D31F1F0"/>
    <w:rsid w:val="5D344389"/>
    <w:rsid w:val="5D35FECE"/>
    <w:rsid w:val="5D3BDA23"/>
    <w:rsid w:val="5D3C0B05"/>
    <w:rsid w:val="5D3CDBF2"/>
    <w:rsid w:val="5D3D60C1"/>
    <w:rsid w:val="5D41788E"/>
    <w:rsid w:val="5D4967C6"/>
    <w:rsid w:val="5D4A97B8"/>
    <w:rsid w:val="5D4AF374"/>
    <w:rsid w:val="5D4D76F5"/>
    <w:rsid w:val="5D4DF9F5"/>
    <w:rsid w:val="5D4F368E"/>
    <w:rsid w:val="5D4FF2DF"/>
    <w:rsid w:val="5D4FF8C8"/>
    <w:rsid w:val="5D53D1E9"/>
    <w:rsid w:val="5D54D55D"/>
    <w:rsid w:val="5D56672B"/>
    <w:rsid w:val="5D57926B"/>
    <w:rsid w:val="5D58EE88"/>
    <w:rsid w:val="5D5BE0C4"/>
    <w:rsid w:val="5D5EFD3D"/>
    <w:rsid w:val="5D67A324"/>
    <w:rsid w:val="5D68B637"/>
    <w:rsid w:val="5D68B7FC"/>
    <w:rsid w:val="5D6A1691"/>
    <w:rsid w:val="5D6DEB70"/>
    <w:rsid w:val="5D6E5C2F"/>
    <w:rsid w:val="5D7004E3"/>
    <w:rsid w:val="5D728894"/>
    <w:rsid w:val="5D736D43"/>
    <w:rsid w:val="5D75A12C"/>
    <w:rsid w:val="5D75CDD4"/>
    <w:rsid w:val="5D79EE7E"/>
    <w:rsid w:val="5D7EFE1F"/>
    <w:rsid w:val="5D7F4D2F"/>
    <w:rsid w:val="5D80EFE8"/>
    <w:rsid w:val="5D82050A"/>
    <w:rsid w:val="5D842C39"/>
    <w:rsid w:val="5D895FD1"/>
    <w:rsid w:val="5D8BF3A9"/>
    <w:rsid w:val="5D8EC78F"/>
    <w:rsid w:val="5D940897"/>
    <w:rsid w:val="5D96344A"/>
    <w:rsid w:val="5D9E6A22"/>
    <w:rsid w:val="5D9F58D4"/>
    <w:rsid w:val="5D9F6A4A"/>
    <w:rsid w:val="5DA27143"/>
    <w:rsid w:val="5DA79E03"/>
    <w:rsid w:val="5DAEE78A"/>
    <w:rsid w:val="5DAFA0F9"/>
    <w:rsid w:val="5DB439F6"/>
    <w:rsid w:val="5DB446BD"/>
    <w:rsid w:val="5DB50AEF"/>
    <w:rsid w:val="5DBD57D8"/>
    <w:rsid w:val="5DC5377D"/>
    <w:rsid w:val="5DC8FB5B"/>
    <w:rsid w:val="5DCED5E3"/>
    <w:rsid w:val="5DD0C18D"/>
    <w:rsid w:val="5DD1473B"/>
    <w:rsid w:val="5DD65664"/>
    <w:rsid w:val="5DDE9E5C"/>
    <w:rsid w:val="5DE0FE20"/>
    <w:rsid w:val="5DE2BE06"/>
    <w:rsid w:val="5DE35C65"/>
    <w:rsid w:val="5DE8CB3B"/>
    <w:rsid w:val="5DE955A3"/>
    <w:rsid w:val="5DEA1CB6"/>
    <w:rsid w:val="5DECA7A0"/>
    <w:rsid w:val="5DEEECCD"/>
    <w:rsid w:val="5DEFFD90"/>
    <w:rsid w:val="5DF20B9C"/>
    <w:rsid w:val="5DF7F508"/>
    <w:rsid w:val="5DFE989C"/>
    <w:rsid w:val="5E02C0A8"/>
    <w:rsid w:val="5E04D49F"/>
    <w:rsid w:val="5E057506"/>
    <w:rsid w:val="5E0BCAEE"/>
    <w:rsid w:val="5E0C9227"/>
    <w:rsid w:val="5E0EB65D"/>
    <w:rsid w:val="5E0F626E"/>
    <w:rsid w:val="5E111D58"/>
    <w:rsid w:val="5E13795E"/>
    <w:rsid w:val="5E15ED5D"/>
    <w:rsid w:val="5E1B1999"/>
    <w:rsid w:val="5E225957"/>
    <w:rsid w:val="5E25B473"/>
    <w:rsid w:val="5E293DB6"/>
    <w:rsid w:val="5E29837B"/>
    <w:rsid w:val="5E2BF68E"/>
    <w:rsid w:val="5E2E05E5"/>
    <w:rsid w:val="5E2E74CD"/>
    <w:rsid w:val="5E356CCE"/>
    <w:rsid w:val="5E3657ED"/>
    <w:rsid w:val="5E37A911"/>
    <w:rsid w:val="5E37D05F"/>
    <w:rsid w:val="5E380540"/>
    <w:rsid w:val="5E38FE86"/>
    <w:rsid w:val="5E397F8A"/>
    <w:rsid w:val="5E3AE4BD"/>
    <w:rsid w:val="5E3BB7B7"/>
    <w:rsid w:val="5E40AF70"/>
    <w:rsid w:val="5E416912"/>
    <w:rsid w:val="5E42A356"/>
    <w:rsid w:val="5E488D94"/>
    <w:rsid w:val="5E4B4FFD"/>
    <w:rsid w:val="5E4BF029"/>
    <w:rsid w:val="5E546985"/>
    <w:rsid w:val="5E560286"/>
    <w:rsid w:val="5E575916"/>
    <w:rsid w:val="5E57E20F"/>
    <w:rsid w:val="5E657C08"/>
    <w:rsid w:val="5E66C666"/>
    <w:rsid w:val="5E68B124"/>
    <w:rsid w:val="5E6BB7F4"/>
    <w:rsid w:val="5E6D149D"/>
    <w:rsid w:val="5E6D56FC"/>
    <w:rsid w:val="5E72024C"/>
    <w:rsid w:val="5E753118"/>
    <w:rsid w:val="5E779409"/>
    <w:rsid w:val="5E79C07F"/>
    <w:rsid w:val="5E79F128"/>
    <w:rsid w:val="5E7E8D2B"/>
    <w:rsid w:val="5E824943"/>
    <w:rsid w:val="5E828F81"/>
    <w:rsid w:val="5E83F14A"/>
    <w:rsid w:val="5E83F60E"/>
    <w:rsid w:val="5E8B774D"/>
    <w:rsid w:val="5E8D6498"/>
    <w:rsid w:val="5E8F92E5"/>
    <w:rsid w:val="5E8FA6EF"/>
    <w:rsid w:val="5E946693"/>
    <w:rsid w:val="5E9CE15D"/>
    <w:rsid w:val="5E9DB906"/>
    <w:rsid w:val="5EA5768A"/>
    <w:rsid w:val="5EA8F144"/>
    <w:rsid w:val="5EA9D461"/>
    <w:rsid w:val="5EAB10A2"/>
    <w:rsid w:val="5EACE58C"/>
    <w:rsid w:val="5EBC4058"/>
    <w:rsid w:val="5EBD7F28"/>
    <w:rsid w:val="5EC0AA99"/>
    <w:rsid w:val="5EC2D918"/>
    <w:rsid w:val="5EC72468"/>
    <w:rsid w:val="5EC977B4"/>
    <w:rsid w:val="5ECB8B99"/>
    <w:rsid w:val="5ECCE373"/>
    <w:rsid w:val="5ECE2842"/>
    <w:rsid w:val="5ECF4DB2"/>
    <w:rsid w:val="5ECFC442"/>
    <w:rsid w:val="5ED2352C"/>
    <w:rsid w:val="5ED25EF7"/>
    <w:rsid w:val="5ED329C6"/>
    <w:rsid w:val="5ED39627"/>
    <w:rsid w:val="5ED45FA8"/>
    <w:rsid w:val="5ED4A793"/>
    <w:rsid w:val="5ED84F48"/>
    <w:rsid w:val="5ED91B2D"/>
    <w:rsid w:val="5ED98291"/>
    <w:rsid w:val="5EDDEEBE"/>
    <w:rsid w:val="5EE2965C"/>
    <w:rsid w:val="5EE3876A"/>
    <w:rsid w:val="5EE3F691"/>
    <w:rsid w:val="5EE79BF9"/>
    <w:rsid w:val="5EEA4C6C"/>
    <w:rsid w:val="5EEDD402"/>
    <w:rsid w:val="5EF10843"/>
    <w:rsid w:val="5EF61223"/>
    <w:rsid w:val="5EFFAF1B"/>
    <w:rsid w:val="5F00F63C"/>
    <w:rsid w:val="5F022597"/>
    <w:rsid w:val="5F0385F3"/>
    <w:rsid w:val="5F04A3A4"/>
    <w:rsid w:val="5F058E61"/>
    <w:rsid w:val="5F05EE91"/>
    <w:rsid w:val="5F0D401D"/>
    <w:rsid w:val="5F0E79CE"/>
    <w:rsid w:val="5F133B4B"/>
    <w:rsid w:val="5F187BAD"/>
    <w:rsid w:val="5F1B3B29"/>
    <w:rsid w:val="5F1CDF85"/>
    <w:rsid w:val="5F1DE695"/>
    <w:rsid w:val="5F1F8C88"/>
    <w:rsid w:val="5F1F927A"/>
    <w:rsid w:val="5F21EA01"/>
    <w:rsid w:val="5F257AA6"/>
    <w:rsid w:val="5F25B35C"/>
    <w:rsid w:val="5F266263"/>
    <w:rsid w:val="5F293984"/>
    <w:rsid w:val="5F2AE5A1"/>
    <w:rsid w:val="5F305351"/>
    <w:rsid w:val="5F320489"/>
    <w:rsid w:val="5F3A552A"/>
    <w:rsid w:val="5F3CC775"/>
    <w:rsid w:val="5F4126FA"/>
    <w:rsid w:val="5F46C1B1"/>
    <w:rsid w:val="5F48EF02"/>
    <w:rsid w:val="5F4C27EA"/>
    <w:rsid w:val="5F515324"/>
    <w:rsid w:val="5F5455C4"/>
    <w:rsid w:val="5F545FFE"/>
    <w:rsid w:val="5F5597E9"/>
    <w:rsid w:val="5F577F00"/>
    <w:rsid w:val="5F590A57"/>
    <w:rsid w:val="5F59E42A"/>
    <w:rsid w:val="5F5C050B"/>
    <w:rsid w:val="5F5D71B5"/>
    <w:rsid w:val="5F5F19F5"/>
    <w:rsid w:val="5F61123F"/>
    <w:rsid w:val="5F618CBD"/>
    <w:rsid w:val="5F61A7E0"/>
    <w:rsid w:val="5F657557"/>
    <w:rsid w:val="5F66EAAF"/>
    <w:rsid w:val="5F692141"/>
    <w:rsid w:val="5F69C6E8"/>
    <w:rsid w:val="5F69F320"/>
    <w:rsid w:val="5F6AC1CA"/>
    <w:rsid w:val="5F6DDBB0"/>
    <w:rsid w:val="5F72C014"/>
    <w:rsid w:val="5F74ECA0"/>
    <w:rsid w:val="5F78B815"/>
    <w:rsid w:val="5F7AB2E6"/>
    <w:rsid w:val="5F7AE3EA"/>
    <w:rsid w:val="5F7BCBCA"/>
    <w:rsid w:val="5F7C7413"/>
    <w:rsid w:val="5F7D0FD9"/>
    <w:rsid w:val="5F826366"/>
    <w:rsid w:val="5F82A7F2"/>
    <w:rsid w:val="5F832AA6"/>
    <w:rsid w:val="5F8AE818"/>
    <w:rsid w:val="5F8D33F4"/>
    <w:rsid w:val="5F9EAF16"/>
    <w:rsid w:val="5FA343AF"/>
    <w:rsid w:val="5FA54CAA"/>
    <w:rsid w:val="5FA77078"/>
    <w:rsid w:val="5FA782F4"/>
    <w:rsid w:val="5FA88146"/>
    <w:rsid w:val="5FA914E4"/>
    <w:rsid w:val="5FACEDC4"/>
    <w:rsid w:val="5FB0123A"/>
    <w:rsid w:val="5FB160C6"/>
    <w:rsid w:val="5FB35C9C"/>
    <w:rsid w:val="5FB85160"/>
    <w:rsid w:val="5FB863BF"/>
    <w:rsid w:val="5FB9258F"/>
    <w:rsid w:val="5FC34DAE"/>
    <w:rsid w:val="5FC615FE"/>
    <w:rsid w:val="5FC6716A"/>
    <w:rsid w:val="5FC72DFE"/>
    <w:rsid w:val="5FC81E68"/>
    <w:rsid w:val="5FCC3F19"/>
    <w:rsid w:val="5FDA3C2C"/>
    <w:rsid w:val="5FE40335"/>
    <w:rsid w:val="5FE616FF"/>
    <w:rsid w:val="5FE82687"/>
    <w:rsid w:val="5FEB5B3C"/>
    <w:rsid w:val="5FEE0DD0"/>
    <w:rsid w:val="5FEF4AE3"/>
    <w:rsid w:val="5FEF86AD"/>
    <w:rsid w:val="5FF2D063"/>
    <w:rsid w:val="5FF2E270"/>
    <w:rsid w:val="5FFB47C9"/>
    <w:rsid w:val="5FFD028E"/>
    <w:rsid w:val="5FFEF7B0"/>
    <w:rsid w:val="5FFF6E8E"/>
    <w:rsid w:val="600252C0"/>
    <w:rsid w:val="6004E97C"/>
    <w:rsid w:val="600A7DCE"/>
    <w:rsid w:val="600AA2DD"/>
    <w:rsid w:val="600C0F34"/>
    <w:rsid w:val="600E5A10"/>
    <w:rsid w:val="601216FC"/>
    <w:rsid w:val="6012B059"/>
    <w:rsid w:val="6014E499"/>
    <w:rsid w:val="60150AB8"/>
    <w:rsid w:val="6016F8C4"/>
    <w:rsid w:val="60175DA6"/>
    <w:rsid w:val="6018FB15"/>
    <w:rsid w:val="601CA957"/>
    <w:rsid w:val="601D47BE"/>
    <w:rsid w:val="601E5A91"/>
    <w:rsid w:val="60215D6B"/>
    <w:rsid w:val="6021CB9E"/>
    <w:rsid w:val="60221B0D"/>
    <w:rsid w:val="60233BA0"/>
    <w:rsid w:val="6025FEAA"/>
    <w:rsid w:val="60285F16"/>
    <w:rsid w:val="6029CAC9"/>
    <w:rsid w:val="602BD202"/>
    <w:rsid w:val="602EC4A1"/>
    <w:rsid w:val="603059D6"/>
    <w:rsid w:val="6032977F"/>
    <w:rsid w:val="60341974"/>
    <w:rsid w:val="6034B772"/>
    <w:rsid w:val="60365FF3"/>
    <w:rsid w:val="603C74BD"/>
    <w:rsid w:val="603D48FA"/>
    <w:rsid w:val="603E6A59"/>
    <w:rsid w:val="6041FF46"/>
    <w:rsid w:val="6044AF72"/>
    <w:rsid w:val="6049C21D"/>
    <w:rsid w:val="604D1C7B"/>
    <w:rsid w:val="604E7F74"/>
    <w:rsid w:val="60513681"/>
    <w:rsid w:val="6055D60D"/>
    <w:rsid w:val="605745AC"/>
    <w:rsid w:val="605A0D7C"/>
    <w:rsid w:val="605A6D85"/>
    <w:rsid w:val="605BE4B6"/>
    <w:rsid w:val="605CFA4A"/>
    <w:rsid w:val="6060A0FF"/>
    <w:rsid w:val="6064E91C"/>
    <w:rsid w:val="60667B0B"/>
    <w:rsid w:val="60673D7D"/>
    <w:rsid w:val="60710168"/>
    <w:rsid w:val="6074F7C4"/>
    <w:rsid w:val="607B44FB"/>
    <w:rsid w:val="607BA260"/>
    <w:rsid w:val="607F10E7"/>
    <w:rsid w:val="6080262B"/>
    <w:rsid w:val="60805DF8"/>
    <w:rsid w:val="608614AC"/>
    <w:rsid w:val="608B7AE4"/>
    <w:rsid w:val="608D1D0D"/>
    <w:rsid w:val="608D37A8"/>
    <w:rsid w:val="608D42B3"/>
    <w:rsid w:val="609419AB"/>
    <w:rsid w:val="609660F6"/>
    <w:rsid w:val="609C5BEC"/>
    <w:rsid w:val="60A09B6D"/>
    <w:rsid w:val="60A19DE7"/>
    <w:rsid w:val="60A57926"/>
    <w:rsid w:val="60A5ED2E"/>
    <w:rsid w:val="60ABA477"/>
    <w:rsid w:val="60B215F9"/>
    <w:rsid w:val="60B90D86"/>
    <w:rsid w:val="60BB7F2A"/>
    <w:rsid w:val="60BC2030"/>
    <w:rsid w:val="60BE43FA"/>
    <w:rsid w:val="60C032E1"/>
    <w:rsid w:val="60C06DCA"/>
    <w:rsid w:val="60C27F08"/>
    <w:rsid w:val="60C4AC1C"/>
    <w:rsid w:val="60CE8086"/>
    <w:rsid w:val="60D57568"/>
    <w:rsid w:val="60D5F54A"/>
    <w:rsid w:val="60D9AFE5"/>
    <w:rsid w:val="60DA48EA"/>
    <w:rsid w:val="60DBF3D7"/>
    <w:rsid w:val="60DC6B0D"/>
    <w:rsid w:val="60E281BE"/>
    <w:rsid w:val="60E9D0A7"/>
    <w:rsid w:val="60EB49AC"/>
    <w:rsid w:val="60EC84DA"/>
    <w:rsid w:val="60ED4B5E"/>
    <w:rsid w:val="60EEFCE6"/>
    <w:rsid w:val="60F39845"/>
    <w:rsid w:val="60F7AADB"/>
    <w:rsid w:val="60FC713D"/>
    <w:rsid w:val="60FFC1EA"/>
    <w:rsid w:val="61005267"/>
    <w:rsid w:val="610376AC"/>
    <w:rsid w:val="6103A4E0"/>
    <w:rsid w:val="61075478"/>
    <w:rsid w:val="6109E900"/>
    <w:rsid w:val="610A96E2"/>
    <w:rsid w:val="610B7F52"/>
    <w:rsid w:val="610BC473"/>
    <w:rsid w:val="610BCA18"/>
    <w:rsid w:val="610D0DF7"/>
    <w:rsid w:val="610D1916"/>
    <w:rsid w:val="610DAE31"/>
    <w:rsid w:val="611110EE"/>
    <w:rsid w:val="6116B1A3"/>
    <w:rsid w:val="611AF66F"/>
    <w:rsid w:val="611FEAC4"/>
    <w:rsid w:val="611FFAFD"/>
    <w:rsid w:val="61207188"/>
    <w:rsid w:val="6124E19C"/>
    <w:rsid w:val="6128C775"/>
    <w:rsid w:val="612D5450"/>
    <w:rsid w:val="612E3CDB"/>
    <w:rsid w:val="612E4899"/>
    <w:rsid w:val="6130F467"/>
    <w:rsid w:val="613100B8"/>
    <w:rsid w:val="6135A37C"/>
    <w:rsid w:val="6137FF88"/>
    <w:rsid w:val="613A7CBE"/>
    <w:rsid w:val="613EF0EF"/>
    <w:rsid w:val="613F9527"/>
    <w:rsid w:val="614212FB"/>
    <w:rsid w:val="6144F41E"/>
    <w:rsid w:val="6149B330"/>
    <w:rsid w:val="614C846D"/>
    <w:rsid w:val="614EBC86"/>
    <w:rsid w:val="614ED5E8"/>
    <w:rsid w:val="6158E0E3"/>
    <w:rsid w:val="615AB55D"/>
    <w:rsid w:val="6160D043"/>
    <w:rsid w:val="6162B468"/>
    <w:rsid w:val="6162F3B8"/>
    <w:rsid w:val="61643197"/>
    <w:rsid w:val="61648ED9"/>
    <w:rsid w:val="6164AFB5"/>
    <w:rsid w:val="61678F79"/>
    <w:rsid w:val="6167A53B"/>
    <w:rsid w:val="616B1A76"/>
    <w:rsid w:val="616BF75A"/>
    <w:rsid w:val="616CF830"/>
    <w:rsid w:val="616EC673"/>
    <w:rsid w:val="61711AA2"/>
    <w:rsid w:val="6172D554"/>
    <w:rsid w:val="6175108B"/>
    <w:rsid w:val="61770357"/>
    <w:rsid w:val="617745EA"/>
    <w:rsid w:val="617B1959"/>
    <w:rsid w:val="617B5374"/>
    <w:rsid w:val="617CBB4F"/>
    <w:rsid w:val="617CBB60"/>
    <w:rsid w:val="6182629A"/>
    <w:rsid w:val="6193FBA8"/>
    <w:rsid w:val="61952342"/>
    <w:rsid w:val="61970066"/>
    <w:rsid w:val="619C2FF4"/>
    <w:rsid w:val="619D7308"/>
    <w:rsid w:val="619EE258"/>
    <w:rsid w:val="61A4894E"/>
    <w:rsid w:val="61A9305C"/>
    <w:rsid w:val="61B0ABCC"/>
    <w:rsid w:val="61B3A699"/>
    <w:rsid w:val="61B3E0C9"/>
    <w:rsid w:val="61BDB216"/>
    <w:rsid w:val="61BEE461"/>
    <w:rsid w:val="61BF588E"/>
    <w:rsid w:val="61C0DEE5"/>
    <w:rsid w:val="61C0F63B"/>
    <w:rsid w:val="61C385B0"/>
    <w:rsid w:val="61C7999B"/>
    <w:rsid w:val="61CBDC5C"/>
    <w:rsid w:val="61CFF9BE"/>
    <w:rsid w:val="61D1533B"/>
    <w:rsid w:val="61D34368"/>
    <w:rsid w:val="61D58659"/>
    <w:rsid w:val="61D9BEFD"/>
    <w:rsid w:val="61DD5C36"/>
    <w:rsid w:val="61DE02CF"/>
    <w:rsid w:val="61DEE113"/>
    <w:rsid w:val="61E42CDF"/>
    <w:rsid w:val="61E5DB8F"/>
    <w:rsid w:val="61E6787A"/>
    <w:rsid w:val="61EBFB41"/>
    <w:rsid w:val="61EC8A24"/>
    <w:rsid w:val="61ECEA7D"/>
    <w:rsid w:val="61F0D89B"/>
    <w:rsid w:val="61F0F3FB"/>
    <w:rsid w:val="61FB9633"/>
    <w:rsid w:val="61FC9992"/>
    <w:rsid w:val="61FE2FC0"/>
    <w:rsid w:val="6202EDDD"/>
    <w:rsid w:val="6203E9B7"/>
    <w:rsid w:val="62054C86"/>
    <w:rsid w:val="62066D26"/>
    <w:rsid w:val="6206F421"/>
    <w:rsid w:val="62072F5D"/>
    <w:rsid w:val="6209E893"/>
    <w:rsid w:val="620C6F5B"/>
    <w:rsid w:val="620DC57F"/>
    <w:rsid w:val="620FE8D3"/>
    <w:rsid w:val="6210BAEA"/>
    <w:rsid w:val="621377C7"/>
    <w:rsid w:val="6218498D"/>
    <w:rsid w:val="62187888"/>
    <w:rsid w:val="621AEE4D"/>
    <w:rsid w:val="621F8ABE"/>
    <w:rsid w:val="62223948"/>
    <w:rsid w:val="62240B01"/>
    <w:rsid w:val="6225D80F"/>
    <w:rsid w:val="622693F6"/>
    <w:rsid w:val="6227A73F"/>
    <w:rsid w:val="6228B81F"/>
    <w:rsid w:val="62293429"/>
    <w:rsid w:val="622A49A7"/>
    <w:rsid w:val="622CD3F2"/>
    <w:rsid w:val="622ED274"/>
    <w:rsid w:val="62312978"/>
    <w:rsid w:val="6231C544"/>
    <w:rsid w:val="6234332C"/>
    <w:rsid w:val="62352F4D"/>
    <w:rsid w:val="6237DDC5"/>
    <w:rsid w:val="6238E6A4"/>
    <w:rsid w:val="6239465A"/>
    <w:rsid w:val="623F6444"/>
    <w:rsid w:val="6246D574"/>
    <w:rsid w:val="624AC541"/>
    <w:rsid w:val="624F7369"/>
    <w:rsid w:val="624FBEE1"/>
    <w:rsid w:val="625328C8"/>
    <w:rsid w:val="6254C6AA"/>
    <w:rsid w:val="6255C34A"/>
    <w:rsid w:val="6257DB27"/>
    <w:rsid w:val="625EBAA4"/>
    <w:rsid w:val="6260E225"/>
    <w:rsid w:val="62626F10"/>
    <w:rsid w:val="6262DA42"/>
    <w:rsid w:val="626B0D96"/>
    <w:rsid w:val="6274A9AE"/>
    <w:rsid w:val="6275A24F"/>
    <w:rsid w:val="6276DE85"/>
    <w:rsid w:val="627B4941"/>
    <w:rsid w:val="627FAEDD"/>
    <w:rsid w:val="6282A185"/>
    <w:rsid w:val="6289EE87"/>
    <w:rsid w:val="628A6327"/>
    <w:rsid w:val="628BC934"/>
    <w:rsid w:val="6290F7A9"/>
    <w:rsid w:val="629200DF"/>
    <w:rsid w:val="62950594"/>
    <w:rsid w:val="62959027"/>
    <w:rsid w:val="629782EC"/>
    <w:rsid w:val="62990300"/>
    <w:rsid w:val="6299763C"/>
    <w:rsid w:val="629D7CF7"/>
    <w:rsid w:val="62A90C94"/>
    <w:rsid w:val="62A9E124"/>
    <w:rsid w:val="62AE45CF"/>
    <w:rsid w:val="62B7FE91"/>
    <w:rsid w:val="62B82941"/>
    <w:rsid w:val="62B858CF"/>
    <w:rsid w:val="62B859AC"/>
    <w:rsid w:val="62BCCD5B"/>
    <w:rsid w:val="62BEA6ED"/>
    <w:rsid w:val="62CFC810"/>
    <w:rsid w:val="62D1D0AD"/>
    <w:rsid w:val="62D4EA43"/>
    <w:rsid w:val="62D5A465"/>
    <w:rsid w:val="62D81A44"/>
    <w:rsid w:val="62DA8227"/>
    <w:rsid w:val="62DA836D"/>
    <w:rsid w:val="62DB3A9F"/>
    <w:rsid w:val="62DE4211"/>
    <w:rsid w:val="62E046A7"/>
    <w:rsid w:val="62E8A181"/>
    <w:rsid w:val="62F63208"/>
    <w:rsid w:val="62F68AB3"/>
    <w:rsid w:val="62F8DCF9"/>
    <w:rsid w:val="62FFD7EC"/>
    <w:rsid w:val="63023DDA"/>
    <w:rsid w:val="6302F458"/>
    <w:rsid w:val="63036281"/>
    <w:rsid w:val="630AD920"/>
    <w:rsid w:val="630ADABF"/>
    <w:rsid w:val="630B61A5"/>
    <w:rsid w:val="630C214D"/>
    <w:rsid w:val="630D4628"/>
    <w:rsid w:val="6310842C"/>
    <w:rsid w:val="63119B06"/>
    <w:rsid w:val="63171AEB"/>
    <w:rsid w:val="6317B54D"/>
    <w:rsid w:val="6317C324"/>
    <w:rsid w:val="631912D3"/>
    <w:rsid w:val="631CF396"/>
    <w:rsid w:val="631DBF0D"/>
    <w:rsid w:val="631F81F0"/>
    <w:rsid w:val="6320BA45"/>
    <w:rsid w:val="6325BEA3"/>
    <w:rsid w:val="6326E4A2"/>
    <w:rsid w:val="63271502"/>
    <w:rsid w:val="63275A16"/>
    <w:rsid w:val="63285214"/>
    <w:rsid w:val="632C037E"/>
    <w:rsid w:val="632F7978"/>
    <w:rsid w:val="63321CF4"/>
    <w:rsid w:val="6336F4A5"/>
    <w:rsid w:val="633D342C"/>
    <w:rsid w:val="633DA42F"/>
    <w:rsid w:val="633DC427"/>
    <w:rsid w:val="6344C07F"/>
    <w:rsid w:val="634802FF"/>
    <w:rsid w:val="634BA3B8"/>
    <w:rsid w:val="634D3B0D"/>
    <w:rsid w:val="634F7458"/>
    <w:rsid w:val="635281E0"/>
    <w:rsid w:val="6359B6C8"/>
    <w:rsid w:val="635AC256"/>
    <w:rsid w:val="635BF65C"/>
    <w:rsid w:val="635C3161"/>
    <w:rsid w:val="6361EFB8"/>
    <w:rsid w:val="636448CD"/>
    <w:rsid w:val="63679FF5"/>
    <w:rsid w:val="636B5D63"/>
    <w:rsid w:val="63708211"/>
    <w:rsid w:val="637122B1"/>
    <w:rsid w:val="6372C02F"/>
    <w:rsid w:val="637517DA"/>
    <w:rsid w:val="63757385"/>
    <w:rsid w:val="6376B1F9"/>
    <w:rsid w:val="637A4096"/>
    <w:rsid w:val="637D2DC4"/>
    <w:rsid w:val="637D68E8"/>
    <w:rsid w:val="63801CD9"/>
    <w:rsid w:val="6382EA5C"/>
    <w:rsid w:val="638482CA"/>
    <w:rsid w:val="638512F3"/>
    <w:rsid w:val="6386E574"/>
    <w:rsid w:val="6386EBD7"/>
    <w:rsid w:val="638CF479"/>
    <w:rsid w:val="638CF837"/>
    <w:rsid w:val="638D0616"/>
    <w:rsid w:val="6393E26E"/>
    <w:rsid w:val="63959A45"/>
    <w:rsid w:val="6395F6D5"/>
    <w:rsid w:val="63978B7B"/>
    <w:rsid w:val="639A651B"/>
    <w:rsid w:val="639CD26E"/>
    <w:rsid w:val="63A132A9"/>
    <w:rsid w:val="63A2280B"/>
    <w:rsid w:val="63A400B3"/>
    <w:rsid w:val="63A4630B"/>
    <w:rsid w:val="63A6C5CA"/>
    <w:rsid w:val="63A8F70F"/>
    <w:rsid w:val="63AD80BE"/>
    <w:rsid w:val="63ADC3C9"/>
    <w:rsid w:val="63B0A6A0"/>
    <w:rsid w:val="63B512ED"/>
    <w:rsid w:val="63BE555F"/>
    <w:rsid w:val="63BF559A"/>
    <w:rsid w:val="63BFAECF"/>
    <w:rsid w:val="63C95B04"/>
    <w:rsid w:val="63CB4D41"/>
    <w:rsid w:val="63CE7C47"/>
    <w:rsid w:val="63CF6527"/>
    <w:rsid w:val="63D5A467"/>
    <w:rsid w:val="63D99D3F"/>
    <w:rsid w:val="63E82D2E"/>
    <w:rsid w:val="63EB9ED2"/>
    <w:rsid w:val="63EED625"/>
    <w:rsid w:val="63F517E3"/>
    <w:rsid w:val="63F9DECF"/>
    <w:rsid w:val="63FDDCD5"/>
    <w:rsid w:val="6400DD9C"/>
    <w:rsid w:val="6400FD91"/>
    <w:rsid w:val="64012771"/>
    <w:rsid w:val="64014D4C"/>
    <w:rsid w:val="6401752A"/>
    <w:rsid w:val="640271E1"/>
    <w:rsid w:val="6404060D"/>
    <w:rsid w:val="6405D4C1"/>
    <w:rsid w:val="64077FB2"/>
    <w:rsid w:val="640A1A77"/>
    <w:rsid w:val="640D0B1F"/>
    <w:rsid w:val="640DBB6C"/>
    <w:rsid w:val="641248B5"/>
    <w:rsid w:val="6413205B"/>
    <w:rsid w:val="64144A2D"/>
    <w:rsid w:val="64155078"/>
    <w:rsid w:val="6415DEF9"/>
    <w:rsid w:val="641828DE"/>
    <w:rsid w:val="6419A824"/>
    <w:rsid w:val="641E1413"/>
    <w:rsid w:val="641EB13F"/>
    <w:rsid w:val="6422539D"/>
    <w:rsid w:val="64262C5B"/>
    <w:rsid w:val="6427E83C"/>
    <w:rsid w:val="642F156B"/>
    <w:rsid w:val="6439D3C6"/>
    <w:rsid w:val="643F4A88"/>
    <w:rsid w:val="6447692A"/>
    <w:rsid w:val="6447B4B8"/>
    <w:rsid w:val="6447DC72"/>
    <w:rsid w:val="64482EC8"/>
    <w:rsid w:val="6449FF44"/>
    <w:rsid w:val="644AC901"/>
    <w:rsid w:val="644C583E"/>
    <w:rsid w:val="6450DAA6"/>
    <w:rsid w:val="6457A347"/>
    <w:rsid w:val="64594AE0"/>
    <w:rsid w:val="645CC29D"/>
    <w:rsid w:val="64631255"/>
    <w:rsid w:val="64662663"/>
    <w:rsid w:val="646C7215"/>
    <w:rsid w:val="646D2A7B"/>
    <w:rsid w:val="6471AEB1"/>
    <w:rsid w:val="64727EA7"/>
    <w:rsid w:val="6472FD53"/>
    <w:rsid w:val="647428A9"/>
    <w:rsid w:val="647ABF94"/>
    <w:rsid w:val="648318E1"/>
    <w:rsid w:val="6484DE8F"/>
    <w:rsid w:val="648A2219"/>
    <w:rsid w:val="649164E4"/>
    <w:rsid w:val="6497C253"/>
    <w:rsid w:val="6498E5D8"/>
    <w:rsid w:val="6499FD6F"/>
    <w:rsid w:val="649BB640"/>
    <w:rsid w:val="649BEABE"/>
    <w:rsid w:val="649CC19A"/>
    <w:rsid w:val="64A9A38B"/>
    <w:rsid w:val="64A9BD95"/>
    <w:rsid w:val="64B22985"/>
    <w:rsid w:val="64B80F40"/>
    <w:rsid w:val="64B91347"/>
    <w:rsid w:val="64B931C4"/>
    <w:rsid w:val="64B94069"/>
    <w:rsid w:val="64BA2680"/>
    <w:rsid w:val="64BCA17C"/>
    <w:rsid w:val="64C5AD84"/>
    <w:rsid w:val="64C87EAF"/>
    <w:rsid w:val="64C970B9"/>
    <w:rsid w:val="64CC3E85"/>
    <w:rsid w:val="64D071BF"/>
    <w:rsid w:val="64D11B2F"/>
    <w:rsid w:val="64D51FC2"/>
    <w:rsid w:val="64D94DEF"/>
    <w:rsid w:val="64DA23FD"/>
    <w:rsid w:val="64DC3778"/>
    <w:rsid w:val="64DF18F4"/>
    <w:rsid w:val="64E043CB"/>
    <w:rsid w:val="64E2990E"/>
    <w:rsid w:val="64E42513"/>
    <w:rsid w:val="64E5A167"/>
    <w:rsid w:val="64ECE6BB"/>
    <w:rsid w:val="64F124A4"/>
    <w:rsid w:val="64F473C9"/>
    <w:rsid w:val="64F8491A"/>
    <w:rsid w:val="64F97358"/>
    <w:rsid w:val="64F9F154"/>
    <w:rsid w:val="64FC14DC"/>
    <w:rsid w:val="64FD7B38"/>
    <w:rsid w:val="64FE70BD"/>
    <w:rsid w:val="6505AAB2"/>
    <w:rsid w:val="6508B8CA"/>
    <w:rsid w:val="6508ED69"/>
    <w:rsid w:val="6508F084"/>
    <w:rsid w:val="650B3E8C"/>
    <w:rsid w:val="650F66BC"/>
    <w:rsid w:val="6516B338"/>
    <w:rsid w:val="651BAF5B"/>
    <w:rsid w:val="651DA795"/>
    <w:rsid w:val="652242F5"/>
    <w:rsid w:val="6522488F"/>
    <w:rsid w:val="652A9A72"/>
    <w:rsid w:val="652CB077"/>
    <w:rsid w:val="652D0494"/>
    <w:rsid w:val="653B327F"/>
    <w:rsid w:val="653B3D61"/>
    <w:rsid w:val="653BA0C2"/>
    <w:rsid w:val="653C3F45"/>
    <w:rsid w:val="653D044A"/>
    <w:rsid w:val="6541562D"/>
    <w:rsid w:val="6546C4B1"/>
    <w:rsid w:val="6546FC4F"/>
    <w:rsid w:val="654A5F42"/>
    <w:rsid w:val="654BBDDA"/>
    <w:rsid w:val="654F0A77"/>
    <w:rsid w:val="65512B5D"/>
    <w:rsid w:val="65534331"/>
    <w:rsid w:val="65538EE6"/>
    <w:rsid w:val="655A0D05"/>
    <w:rsid w:val="655FBB20"/>
    <w:rsid w:val="65600D5B"/>
    <w:rsid w:val="656054A3"/>
    <w:rsid w:val="6562B151"/>
    <w:rsid w:val="6562D25F"/>
    <w:rsid w:val="6562D451"/>
    <w:rsid w:val="65668CAD"/>
    <w:rsid w:val="6566B6E5"/>
    <w:rsid w:val="656C272D"/>
    <w:rsid w:val="656DAD01"/>
    <w:rsid w:val="656F2CC4"/>
    <w:rsid w:val="657031EC"/>
    <w:rsid w:val="65709886"/>
    <w:rsid w:val="65725CA9"/>
    <w:rsid w:val="65734915"/>
    <w:rsid w:val="6575BF50"/>
    <w:rsid w:val="6576B726"/>
    <w:rsid w:val="6578CF12"/>
    <w:rsid w:val="6579A4CA"/>
    <w:rsid w:val="657B147F"/>
    <w:rsid w:val="657B41D5"/>
    <w:rsid w:val="657C3A44"/>
    <w:rsid w:val="657D08FB"/>
    <w:rsid w:val="657DBCF9"/>
    <w:rsid w:val="657EA6C0"/>
    <w:rsid w:val="657F7D52"/>
    <w:rsid w:val="657FEE2D"/>
    <w:rsid w:val="6580F9F5"/>
    <w:rsid w:val="658195F0"/>
    <w:rsid w:val="65868F85"/>
    <w:rsid w:val="658A7634"/>
    <w:rsid w:val="658BCD3F"/>
    <w:rsid w:val="658C7AD1"/>
    <w:rsid w:val="658EBD48"/>
    <w:rsid w:val="6593C508"/>
    <w:rsid w:val="6596EC8C"/>
    <w:rsid w:val="6599879E"/>
    <w:rsid w:val="659AC14E"/>
    <w:rsid w:val="659B521B"/>
    <w:rsid w:val="659C86FD"/>
    <w:rsid w:val="659D2994"/>
    <w:rsid w:val="65A37085"/>
    <w:rsid w:val="65A529B1"/>
    <w:rsid w:val="65A7BB6D"/>
    <w:rsid w:val="65AA3E0D"/>
    <w:rsid w:val="65AF3C53"/>
    <w:rsid w:val="65B00EED"/>
    <w:rsid w:val="65B473F2"/>
    <w:rsid w:val="65B7D507"/>
    <w:rsid w:val="65BC4DA0"/>
    <w:rsid w:val="65C4B109"/>
    <w:rsid w:val="65C4ECE3"/>
    <w:rsid w:val="65C6CEB8"/>
    <w:rsid w:val="65CA94D2"/>
    <w:rsid w:val="65CBDE0D"/>
    <w:rsid w:val="65CFB011"/>
    <w:rsid w:val="65D3AC61"/>
    <w:rsid w:val="65D4FE17"/>
    <w:rsid w:val="65D9B1A6"/>
    <w:rsid w:val="65DB7788"/>
    <w:rsid w:val="65DD457D"/>
    <w:rsid w:val="65DE6B19"/>
    <w:rsid w:val="65DE8CF7"/>
    <w:rsid w:val="65E1B914"/>
    <w:rsid w:val="65E5546F"/>
    <w:rsid w:val="65E87D6E"/>
    <w:rsid w:val="65E8E6EC"/>
    <w:rsid w:val="65EC5326"/>
    <w:rsid w:val="65EE09D9"/>
    <w:rsid w:val="65FA8BA0"/>
    <w:rsid w:val="65FEBE7C"/>
    <w:rsid w:val="65FEDB73"/>
    <w:rsid w:val="66007FB9"/>
    <w:rsid w:val="66039867"/>
    <w:rsid w:val="66071EAC"/>
    <w:rsid w:val="660C202F"/>
    <w:rsid w:val="660D92E7"/>
    <w:rsid w:val="660EC6FF"/>
    <w:rsid w:val="660F1306"/>
    <w:rsid w:val="6611C014"/>
    <w:rsid w:val="6611EBD9"/>
    <w:rsid w:val="66134DF1"/>
    <w:rsid w:val="661491FD"/>
    <w:rsid w:val="6615E355"/>
    <w:rsid w:val="661A13CB"/>
    <w:rsid w:val="661A86FB"/>
    <w:rsid w:val="66249ADF"/>
    <w:rsid w:val="6626D0AA"/>
    <w:rsid w:val="6629A84B"/>
    <w:rsid w:val="6629D7BC"/>
    <w:rsid w:val="6629E0A1"/>
    <w:rsid w:val="662A76E2"/>
    <w:rsid w:val="662AFC1D"/>
    <w:rsid w:val="662D105A"/>
    <w:rsid w:val="66341B1F"/>
    <w:rsid w:val="6637DF96"/>
    <w:rsid w:val="663C8E15"/>
    <w:rsid w:val="663CE5E5"/>
    <w:rsid w:val="663D71DB"/>
    <w:rsid w:val="6645D712"/>
    <w:rsid w:val="6646D5BE"/>
    <w:rsid w:val="664A0659"/>
    <w:rsid w:val="66506CB0"/>
    <w:rsid w:val="6653FD4B"/>
    <w:rsid w:val="6655A9FF"/>
    <w:rsid w:val="6657CCC3"/>
    <w:rsid w:val="665BEEA7"/>
    <w:rsid w:val="665C74FC"/>
    <w:rsid w:val="665E6DEF"/>
    <w:rsid w:val="665F75B6"/>
    <w:rsid w:val="6663C412"/>
    <w:rsid w:val="6663D972"/>
    <w:rsid w:val="6665DFC6"/>
    <w:rsid w:val="66665748"/>
    <w:rsid w:val="666A0386"/>
    <w:rsid w:val="666AB66A"/>
    <w:rsid w:val="666E47E9"/>
    <w:rsid w:val="666EC059"/>
    <w:rsid w:val="66730D39"/>
    <w:rsid w:val="6674BE0D"/>
    <w:rsid w:val="66771AF2"/>
    <w:rsid w:val="66782AA4"/>
    <w:rsid w:val="667C86E9"/>
    <w:rsid w:val="667DA7D9"/>
    <w:rsid w:val="66819897"/>
    <w:rsid w:val="6682751E"/>
    <w:rsid w:val="6685421E"/>
    <w:rsid w:val="6685FF10"/>
    <w:rsid w:val="66864559"/>
    <w:rsid w:val="6688382E"/>
    <w:rsid w:val="668EF77C"/>
    <w:rsid w:val="66914321"/>
    <w:rsid w:val="66962CD6"/>
    <w:rsid w:val="66977C13"/>
    <w:rsid w:val="6697CCA8"/>
    <w:rsid w:val="6699EF72"/>
    <w:rsid w:val="669F5B14"/>
    <w:rsid w:val="66A29F98"/>
    <w:rsid w:val="66A6FE1D"/>
    <w:rsid w:val="66A7A6FA"/>
    <w:rsid w:val="66AB564A"/>
    <w:rsid w:val="66ADA2C1"/>
    <w:rsid w:val="66B4E961"/>
    <w:rsid w:val="66BFA965"/>
    <w:rsid w:val="66C01585"/>
    <w:rsid w:val="66C1EC39"/>
    <w:rsid w:val="66C2C85F"/>
    <w:rsid w:val="66C675DC"/>
    <w:rsid w:val="66C75F99"/>
    <w:rsid w:val="66C8BE91"/>
    <w:rsid w:val="66C9B772"/>
    <w:rsid w:val="66CA3D7E"/>
    <w:rsid w:val="66CBABB4"/>
    <w:rsid w:val="66CD1CA9"/>
    <w:rsid w:val="66CD5733"/>
    <w:rsid w:val="66D74BE4"/>
    <w:rsid w:val="66DB86E5"/>
    <w:rsid w:val="66DE77A0"/>
    <w:rsid w:val="66E1D8B9"/>
    <w:rsid w:val="66EE4DC1"/>
    <w:rsid w:val="66F61043"/>
    <w:rsid w:val="66F6DD50"/>
    <w:rsid w:val="66F72A16"/>
    <w:rsid w:val="670238E9"/>
    <w:rsid w:val="6702B504"/>
    <w:rsid w:val="67081753"/>
    <w:rsid w:val="6708C09E"/>
    <w:rsid w:val="670CC908"/>
    <w:rsid w:val="67111BF5"/>
    <w:rsid w:val="6716A792"/>
    <w:rsid w:val="6716AC8E"/>
    <w:rsid w:val="6716E99A"/>
    <w:rsid w:val="67174EE6"/>
    <w:rsid w:val="6719D3E1"/>
    <w:rsid w:val="6719E4AD"/>
    <w:rsid w:val="671CF6EB"/>
    <w:rsid w:val="671D2EAA"/>
    <w:rsid w:val="6726F5F2"/>
    <w:rsid w:val="6728B7BF"/>
    <w:rsid w:val="672C3917"/>
    <w:rsid w:val="672E2AFD"/>
    <w:rsid w:val="6731CF1D"/>
    <w:rsid w:val="6735C876"/>
    <w:rsid w:val="673893BC"/>
    <w:rsid w:val="673C5E2D"/>
    <w:rsid w:val="673D842C"/>
    <w:rsid w:val="673EDE17"/>
    <w:rsid w:val="673EE472"/>
    <w:rsid w:val="67411158"/>
    <w:rsid w:val="6743630E"/>
    <w:rsid w:val="6744B38D"/>
    <w:rsid w:val="67479B88"/>
    <w:rsid w:val="674D032D"/>
    <w:rsid w:val="674D1AD5"/>
    <w:rsid w:val="674D3883"/>
    <w:rsid w:val="674F1F6D"/>
    <w:rsid w:val="6751FE5C"/>
    <w:rsid w:val="67538142"/>
    <w:rsid w:val="67542617"/>
    <w:rsid w:val="6756978A"/>
    <w:rsid w:val="675830D8"/>
    <w:rsid w:val="67584646"/>
    <w:rsid w:val="675F0AF3"/>
    <w:rsid w:val="6760549E"/>
    <w:rsid w:val="6762247A"/>
    <w:rsid w:val="6764BA99"/>
    <w:rsid w:val="6765701F"/>
    <w:rsid w:val="676C5E6E"/>
    <w:rsid w:val="676D646D"/>
    <w:rsid w:val="676E6B75"/>
    <w:rsid w:val="676EA880"/>
    <w:rsid w:val="676F1BD3"/>
    <w:rsid w:val="67741F5D"/>
    <w:rsid w:val="677636BC"/>
    <w:rsid w:val="6777658B"/>
    <w:rsid w:val="677772E6"/>
    <w:rsid w:val="6777E7E9"/>
    <w:rsid w:val="67798B8B"/>
    <w:rsid w:val="67826C30"/>
    <w:rsid w:val="67835301"/>
    <w:rsid w:val="678668EF"/>
    <w:rsid w:val="6788EFAC"/>
    <w:rsid w:val="678A2C12"/>
    <w:rsid w:val="678A596F"/>
    <w:rsid w:val="678B212E"/>
    <w:rsid w:val="678BEB75"/>
    <w:rsid w:val="6799A4D0"/>
    <w:rsid w:val="679A19EF"/>
    <w:rsid w:val="679C5B35"/>
    <w:rsid w:val="679EBA2B"/>
    <w:rsid w:val="67A19BEF"/>
    <w:rsid w:val="67A2AC85"/>
    <w:rsid w:val="67A379A0"/>
    <w:rsid w:val="67AD50B6"/>
    <w:rsid w:val="67B0A4AD"/>
    <w:rsid w:val="67B694CD"/>
    <w:rsid w:val="67B809F0"/>
    <w:rsid w:val="67B9A393"/>
    <w:rsid w:val="67BB6920"/>
    <w:rsid w:val="67BB9A72"/>
    <w:rsid w:val="67C15F84"/>
    <w:rsid w:val="67C1A714"/>
    <w:rsid w:val="67C49E93"/>
    <w:rsid w:val="67CA228C"/>
    <w:rsid w:val="67CD8F82"/>
    <w:rsid w:val="67CF2671"/>
    <w:rsid w:val="67D0223B"/>
    <w:rsid w:val="67D4BD94"/>
    <w:rsid w:val="67DD71BD"/>
    <w:rsid w:val="67DE093D"/>
    <w:rsid w:val="67E01877"/>
    <w:rsid w:val="67E1F687"/>
    <w:rsid w:val="67E32EF4"/>
    <w:rsid w:val="67E46A65"/>
    <w:rsid w:val="67E6BB28"/>
    <w:rsid w:val="67EF02EC"/>
    <w:rsid w:val="67F333A4"/>
    <w:rsid w:val="67F3F753"/>
    <w:rsid w:val="67FB0B1F"/>
    <w:rsid w:val="67FD98F6"/>
    <w:rsid w:val="68007A69"/>
    <w:rsid w:val="68090CFD"/>
    <w:rsid w:val="680BE710"/>
    <w:rsid w:val="6811D854"/>
    <w:rsid w:val="681B0B16"/>
    <w:rsid w:val="681BA97D"/>
    <w:rsid w:val="681D4990"/>
    <w:rsid w:val="6823705D"/>
    <w:rsid w:val="6826E956"/>
    <w:rsid w:val="68277F40"/>
    <w:rsid w:val="68279629"/>
    <w:rsid w:val="6830BC30"/>
    <w:rsid w:val="68314CC8"/>
    <w:rsid w:val="6832D192"/>
    <w:rsid w:val="6834950B"/>
    <w:rsid w:val="6835839B"/>
    <w:rsid w:val="6837F77E"/>
    <w:rsid w:val="6839FED3"/>
    <w:rsid w:val="683A0229"/>
    <w:rsid w:val="683A4548"/>
    <w:rsid w:val="683D4602"/>
    <w:rsid w:val="6840DEFF"/>
    <w:rsid w:val="684251A5"/>
    <w:rsid w:val="6842C918"/>
    <w:rsid w:val="68449AC5"/>
    <w:rsid w:val="68457B3A"/>
    <w:rsid w:val="684E523D"/>
    <w:rsid w:val="6854C9FD"/>
    <w:rsid w:val="685548CD"/>
    <w:rsid w:val="685BCA7F"/>
    <w:rsid w:val="685DA509"/>
    <w:rsid w:val="685FBE4E"/>
    <w:rsid w:val="68605D12"/>
    <w:rsid w:val="6864C2A7"/>
    <w:rsid w:val="68659343"/>
    <w:rsid w:val="68715443"/>
    <w:rsid w:val="68728956"/>
    <w:rsid w:val="6874E2DB"/>
    <w:rsid w:val="68796089"/>
    <w:rsid w:val="687A181E"/>
    <w:rsid w:val="687A525B"/>
    <w:rsid w:val="688269CD"/>
    <w:rsid w:val="6889DC6C"/>
    <w:rsid w:val="688A59A5"/>
    <w:rsid w:val="688B1DE3"/>
    <w:rsid w:val="688CD454"/>
    <w:rsid w:val="688DCE1C"/>
    <w:rsid w:val="6890BEED"/>
    <w:rsid w:val="6890CA80"/>
    <w:rsid w:val="68941469"/>
    <w:rsid w:val="689614EC"/>
    <w:rsid w:val="689FEE1D"/>
    <w:rsid w:val="689FEFB1"/>
    <w:rsid w:val="68A788E4"/>
    <w:rsid w:val="68B1D0E0"/>
    <w:rsid w:val="68B371E7"/>
    <w:rsid w:val="68B4AB32"/>
    <w:rsid w:val="68B61551"/>
    <w:rsid w:val="68BC0883"/>
    <w:rsid w:val="68BFC08B"/>
    <w:rsid w:val="68C0C93D"/>
    <w:rsid w:val="68C26444"/>
    <w:rsid w:val="68C3EC10"/>
    <w:rsid w:val="68CB39A2"/>
    <w:rsid w:val="68CBA282"/>
    <w:rsid w:val="68CE4B8D"/>
    <w:rsid w:val="68CF941A"/>
    <w:rsid w:val="68D1E700"/>
    <w:rsid w:val="68D410FB"/>
    <w:rsid w:val="68D5D6D7"/>
    <w:rsid w:val="68D6497B"/>
    <w:rsid w:val="68DC76B5"/>
    <w:rsid w:val="68DCE296"/>
    <w:rsid w:val="68DD3A0B"/>
    <w:rsid w:val="68DECE07"/>
    <w:rsid w:val="68DF90B2"/>
    <w:rsid w:val="68E2BED8"/>
    <w:rsid w:val="68E47532"/>
    <w:rsid w:val="68E60963"/>
    <w:rsid w:val="68E7F3E2"/>
    <w:rsid w:val="68E924DB"/>
    <w:rsid w:val="68EB1DC7"/>
    <w:rsid w:val="68EDF9BA"/>
    <w:rsid w:val="68EE7904"/>
    <w:rsid w:val="68EFB929"/>
    <w:rsid w:val="68EFCA60"/>
    <w:rsid w:val="68F61F99"/>
    <w:rsid w:val="68F93433"/>
    <w:rsid w:val="68F96C77"/>
    <w:rsid w:val="68F99716"/>
    <w:rsid w:val="68FD3778"/>
    <w:rsid w:val="68FFB3B1"/>
    <w:rsid w:val="690991F2"/>
    <w:rsid w:val="690AE4F4"/>
    <w:rsid w:val="690CFA5A"/>
    <w:rsid w:val="6913535C"/>
    <w:rsid w:val="6913D77A"/>
    <w:rsid w:val="69176F16"/>
    <w:rsid w:val="691BF796"/>
    <w:rsid w:val="691F0D2B"/>
    <w:rsid w:val="692575A3"/>
    <w:rsid w:val="69268ED3"/>
    <w:rsid w:val="692905EF"/>
    <w:rsid w:val="692F6705"/>
    <w:rsid w:val="6930EF29"/>
    <w:rsid w:val="69397A30"/>
    <w:rsid w:val="6941161C"/>
    <w:rsid w:val="6941D898"/>
    <w:rsid w:val="6941E2A0"/>
    <w:rsid w:val="69445901"/>
    <w:rsid w:val="6945BC55"/>
    <w:rsid w:val="6946B8EE"/>
    <w:rsid w:val="6949BCDC"/>
    <w:rsid w:val="694D1F0A"/>
    <w:rsid w:val="694DA58F"/>
    <w:rsid w:val="69502A4E"/>
    <w:rsid w:val="6950F1DC"/>
    <w:rsid w:val="69528833"/>
    <w:rsid w:val="6955EA6D"/>
    <w:rsid w:val="695655AC"/>
    <w:rsid w:val="695A382E"/>
    <w:rsid w:val="695C8223"/>
    <w:rsid w:val="696078B8"/>
    <w:rsid w:val="6964FF04"/>
    <w:rsid w:val="6967B94D"/>
    <w:rsid w:val="696A2A49"/>
    <w:rsid w:val="696D0D2B"/>
    <w:rsid w:val="6971C4FB"/>
    <w:rsid w:val="69730BB2"/>
    <w:rsid w:val="697D62E2"/>
    <w:rsid w:val="697DF0F4"/>
    <w:rsid w:val="69837805"/>
    <w:rsid w:val="69855A08"/>
    <w:rsid w:val="6987CCB7"/>
    <w:rsid w:val="69880936"/>
    <w:rsid w:val="698B1F9D"/>
    <w:rsid w:val="69935B2B"/>
    <w:rsid w:val="699D9207"/>
    <w:rsid w:val="699E7C83"/>
    <w:rsid w:val="69A0762D"/>
    <w:rsid w:val="69A1F152"/>
    <w:rsid w:val="69A64A67"/>
    <w:rsid w:val="69A6AC1A"/>
    <w:rsid w:val="69A763C0"/>
    <w:rsid w:val="69A8BF3B"/>
    <w:rsid w:val="69ADAA30"/>
    <w:rsid w:val="69AE3331"/>
    <w:rsid w:val="69B068D7"/>
    <w:rsid w:val="69B097C7"/>
    <w:rsid w:val="69B1BFCB"/>
    <w:rsid w:val="69B74DE4"/>
    <w:rsid w:val="69B7522A"/>
    <w:rsid w:val="69BBD285"/>
    <w:rsid w:val="69BC9706"/>
    <w:rsid w:val="69BE64E1"/>
    <w:rsid w:val="69C34E96"/>
    <w:rsid w:val="69C575C3"/>
    <w:rsid w:val="69C67D7D"/>
    <w:rsid w:val="69C8F08C"/>
    <w:rsid w:val="69C915C1"/>
    <w:rsid w:val="69C9C2EE"/>
    <w:rsid w:val="69CB4D16"/>
    <w:rsid w:val="69CEDA47"/>
    <w:rsid w:val="69CFCD41"/>
    <w:rsid w:val="69D38E5A"/>
    <w:rsid w:val="69D5D721"/>
    <w:rsid w:val="69DC83AF"/>
    <w:rsid w:val="69E076C4"/>
    <w:rsid w:val="69F0D334"/>
    <w:rsid w:val="69F0D337"/>
    <w:rsid w:val="69F4E07D"/>
    <w:rsid w:val="69F79B9E"/>
    <w:rsid w:val="69FC67AC"/>
    <w:rsid w:val="69FDF566"/>
    <w:rsid w:val="6A01E317"/>
    <w:rsid w:val="6A03318C"/>
    <w:rsid w:val="6A0C39C0"/>
    <w:rsid w:val="6A0ED7C5"/>
    <w:rsid w:val="6A0FA193"/>
    <w:rsid w:val="6A14865C"/>
    <w:rsid w:val="6A1530F9"/>
    <w:rsid w:val="6A163D1E"/>
    <w:rsid w:val="6A18A72D"/>
    <w:rsid w:val="6A1C0F2E"/>
    <w:rsid w:val="6A1F6C44"/>
    <w:rsid w:val="6A2D0214"/>
    <w:rsid w:val="6A2D06AC"/>
    <w:rsid w:val="6A3224F9"/>
    <w:rsid w:val="6A347CEF"/>
    <w:rsid w:val="6A398F28"/>
    <w:rsid w:val="6A3EF15E"/>
    <w:rsid w:val="6A3F7B27"/>
    <w:rsid w:val="6A3FF1F4"/>
    <w:rsid w:val="6A47A6D4"/>
    <w:rsid w:val="6A4DE18E"/>
    <w:rsid w:val="6A4F52BE"/>
    <w:rsid w:val="6A51E053"/>
    <w:rsid w:val="6A556B15"/>
    <w:rsid w:val="6A58D867"/>
    <w:rsid w:val="6A5B35F8"/>
    <w:rsid w:val="6A5B3CEC"/>
    <w:rsid w:val="6A5D6DBA"/>
    <w:rsid w:val="6A5F6560"/>
    <w:rsid w:val="6A63347C"/>
    <w:rsid w:val="6A664FA2"/>
    <w:rsid w:val="6A66D2CD"/>
    <w:rsid w:val="6A699EBD"/>
    <w:rsid w:val="6A6B4055"/>
    <w:rsid w:val="6A6CAAC2"/>
    <w:rsid w:val="6A6F8CBF"/>
    <w:rsid w:val="6A775D4C"/>
    <w:rsid w:val="6A78AEDF"/>
    <w:rsid w:val="6A7F619F"/>
    <w:rsid w:val="6A8031B9"/>
    <w:rsid w:val="6A828130"/>
    <w:rsid w:val="6A8C2028"/>
    <w:rsid w:val="6A8F85C0"/>
    <w:rsid w:val="6A8FDD44"/>
    <w:rsid w:val="6A8FF551"/>
    <w:rsid w:val="6A90AF33"/>
    <w:rsid w:val="6A919170"/>
    <w:rsid w:val="6A92BB7B"/>
    <w:rsid w:val="6A96FFFF"/>
    <w:rsid w:val="6A97252A"/>
    <w:rsid w:val="6A9960FE"/>
    <w:rsid w:val="6AA26A7C"/>
    <w:rsid w:val="6AA3FB8A"/>
    <w:rsid w:val="6AA622CF"/>
    <w:rsid w:val="6AA66FCC"/>
    <w:rsid w:val="6AA70FF4"/>
    <w:rsid w:val="6AA8A790"/>
    <w:rsid w:val="6AAAA548"/>
    <w:rsid w:val="6AACE813"/>
    <w:rsid w:val="6AB13FDD"/>
    <w:rsid w:val="6AB330E9"/>
    <w:rsid w:val="6AB8AE61"/>
    <w:rsid w:val="6AB9420C"/>
    <w:rsid w:val="6ABA6E0F"/>
    <w:rsid w:val="6ABDE700"/>
    <w:rsid w:val="6ABEFEF4"/>
    <w:rsid w:val="6AC08335"/>
    <w:rsid w:val="6AC35C99"/>
    <w:rsid w:val="6AC686A8"/>
    <w:rsid w:val="6AC6C017"/>
    <w:rsid w:val="6AC795BF"/>
    <w:rsid w:val="6ACAEDB0"/>
    <w:rsid w:val="6AD3F061"/>
    <w:rsid w:val="6AD4902D"/>
    <w:rsid w:val="6AD702D3"/>
    <w:rsid w:val="6ADC63CF"/>
    <w:rsid w:val="6ADE1105"/>
    <w:rsid w:val="6AE04910"/>
    <w:rsid w:val="6AE0FD62"/>
    <w:rsid w:val="6AE1B88D"/>
    <w:rsid w:val="6AE31C21"/>
    <w:rsid w:val="6AE32411"/>
    <w:rsid w:val="6AE7F146"/>
    <w:rsid w:val="6AE84383"/>
    <w:rsid w:val="6AEA6AEB"/>
    <w:rsid w:val="6AED6036"/>
    <w:rsid w:val="6AF2755B"/>
    <w:rsid w:val="6AF8DA37"/>
    <w:rsid w:val="6AF95F2A"/>
    <w:rsid w:val="6AFA5BED"/>
    <w:rsid w:val="6AFBA198"/>
    <w:rsid w:val="6AFE3017"/>
    <w:rsid w:val="6B04BF34"/>
    <w:rsid w:val="6B051C82"/>
    <w:rsid w:val="6B0738FE"/>
    <w:rsid w:val="6B099FA4"/>
    <w:rsid w:val="6B09CB44"/>
    <w:rsid w:val="6B0A0B35"/>
    <w:rsid w:val="6B0BF581"/>
    <w:rsid w:val="6B11C542"/>
    <w:rsid w:val="6B12EC1D"/>
    <w:rsid w:val="6B165C60"/>
    <w:rsid w:val="6B16F415"/>
    <w:rsid w:val="6B19599E"/>
    <w:rsid w:val="6B19CB79"/>
    <w:rsid w:val="6B1A5BF4"/>
    <w:rsid w:val="6B1E590A"/>
    <w:rsid w:val="6B230039"/>
    <w:rsid w:val="6B270061"/>
    <w:rsid w:val="6B2C3739"/>
    <w:rsid w:val="6B2CC775"/>
    <w:rsid w:val="6B2ED2F6"/>
    <w:rsid w:val="6B315069"/>
    <w:rsid w:val="6B344351"/>
    <w:rsid w:val="6B352D69"/>
    <w:rsid w:val="6B3AF2DD"/>
    <w:rsid w:val="6B3D0B9F"/>
    <w:rsid w:val="6B3D515A"/>
    <w:rsid w:val="6B3DF4CB"/>
    <w:rsid w:val="6B3EF825"/>
    <w:rsid w:val="6B451A17"/>
    <w:rsid w:val="6B4A2BC1"/>
    <w:rsid w:val="6B4BFA62"/>
    <w:rsid w:val="6B4CF0C1"/>
    <w:rsid w:val="6B510F6C"/>
    <w:rsid w:val="6B52438F"/>
    <w:rsid w:val="6B5627D4"/>
    <w:rsid w:val="6B573007"/>
    <w:rsid w:val="6B577557"/>
    <w:rsid w:val="6B59C466"/>
    <w:rsid w:val="6B5CC9C7"/>
    <w:rsid w:val="6B5DF48E"/>
    <w:rsid w:val="6B5F0756"/>
    <w:rsid w:val="6B5FEB91"/>
    <w:rsid w:val="6B601FC5"/>
    <w:rsid w:val="6B6567F8"/>
    <w:rsid w:val="6B663219"/>
    <w:rsid w:val="6B698598"/>
    <w:rsid w:val="6B6DD307"/>
    <w:rsid w:val="6B6F25A7"/>
    <w:rsid w:val="6B6FA5D2"/>
    <w:rsid w:val="6B75A69E"/>
    <w:rsid w:val="6B773211"/>
    <w:rsid w:val="6B7742E5"/>
    <w:rsid w:val="6B7B3AE5"/>
    <w:rsid w:val="6B7CF440"/>
    <w:rsid w:val="6B823872"/>
    <w:rsid w:val="6B82F23C"/>
    <w:rsid w:val="6B8315E7"/>
    <w:rsid w:val="6B87F478"/>
    <w:rsid w:val="6B8BACD1"/>
    <w:rsid w:val="6B8F45D6"/>
    <w:rsid w:val="6B92CA6C"/>
    <w:rsid w:val="6B9679AC"/>
    <w:rsid w:val="6B969B56"/>
    <w:rsid w:val="6B97051B"/>
    <w:rsid w:val="6B98FF86"/>
    <w:rsid w:val="6B99BFD8"/>
    <w:rsid w:val="6B9AFA2E"/>
    <w:rsid w:val="6B9C0DCD"/>
    <w:rsid w:val="6B9FEF4E"/>
    <w:rsid w:val="6BA1F018"/>
    <w:rsid w:val="6BA22568"/>
    <w:rsid w:val="6BA847D1"/>
    <w:rsid w:val="6BA8B529"/>
    <w:rsid w:val="6BADFBE8"/>
    <w:rsid w:val="6BAEFC85"/>
    <w:rsid w:val="6BB01BBC"/>
    <w:rsid w:val="6BB56BC7"/>
    <w:rsid w:val="6BBCA2E7"/>
    <w:rsid w:val="6BBEBBD1"/>
    <w:rsid w:val="6BBF315B"/>
    <w:rsid w:val="6BC0C7A2"/>
    <w:rsid w:val="6BC6D0A7"/>
    <w:rsid w:val="6BCC8DF2"/>
    <w:rsid w:val="6BD0120F"/>
    <w:rsid w:val="6BD107A4"/>
    <w:rsid w:val="6BD14D33"/>
    <w:rsid w:val="6BD389B9"/>
    <w:rsid w:val="6BD3C933"/>
    <w:rsid w:val="6BD51CBF"/>
    <w:rsid w:val="6BD68384"/>
    <w:rsid w:val="6BDC1F6A"/>
    <w:rsid w:val="6BDCBF52"/>
    <w:rsid w:val="6BE0258E"/>
    <w:rsid w:val="6BE0989E"/>
    <w:rsid w:val="6BE0CB24"/>
    <w:rsid w:val="6BE1452F"/>
    <w:rsid w:val="6BE1ED46"/>
    <w:rsid w:val="6BE32958"/>
    <w:rsid w:val="6BE7E022"/>
    <w:rsid w:val="6BE8A351"/>
    <w:rsid w:val="6BE9CADA"/>
    <w:rsid w:val="6BEAB711"/>
    <w:rsid w:val="6BEBD5C2"/>
    <w:rsid w:val="6BEC48D8"/>
    <w:rsid w:val="6BF7FBD1"/>
    <w:rsid w:val="6BF8F50F"/>
    <w:rsid w:val="6BFA57E7"/>
    <w:rsid w:val="6BFB6A22"/>
    <w:rsid w:val="6BFC0797"/>
    <w:rsid w:val="6BFCAF0D"/>
    <w:rsid w:val="6BFF3783"/>
    <w:rsid w:val="6C084018"/>
    <w:rsid w:val="6C08AF69"/>
    <w:rsid w:val="6C08F043"/>
    <w:rsid w:val="6C0D7DE3"/>
    <w:rsid w:val="6C135F8E"/>
    <w:rsid w:val="6C17E04B"/>
    <w:rsid w:val="6C19E1EB"/>
    <w:rsid w:val="6C1B6A83"/>
    <w:rsid w:val="6C1D9CC8"/>
    <w:rsid w:val="6C2764DC"/>
    <w:rsid w:val="6C2ACB8B"/>
    <w:rsid w:val="6C2B2D8A"/>
    <w:rsid w:val="6C2C3B9F"/>
    <w:rsid w:val="6C2F3AFB"/>
    <w:rsid w:val="6C316429"/>
    <w:rsid w:val="6C317796"/>
    <w:rsid w:val="6C3258B4"/>
    <w:rsid w:val="6C34F0E2"/>
    <w:rsid w:val="6C36C069"/>
    <w:rsid w:val="6C39D0F4"/>
    <w:rsid w:val="6C3B0FEF"/>
    <w:rsid w:val="6C3DC3B0"/>
    <w:rsid w:val="6C414BD8"/>
    <w:rsid w:val="6C417456"/>
    <w:rsid w:val="6C438BCE"/>
    <w:rsid w:val="6C45BEC3"/>
    <w:rsid w:val="6C46254D"/>
    <w:rsid w:val="6C46CDB3"/>
    <w:rsid w:val="6C4967CD"/>
    <w:rsid w:val="6C4B3AF1"/>
    <w:rsid w:val="6C4C56FF"/>
    <w:rsid w:val="6C4D0C07"/>
    <w:rsid w:val="6C4DBFC5"/>
    <w:rsid w:val="6C4E6A84"/>
    <w:rsid w:val="6C52078D"/>
    <w:rsid w:val="6C543BBD"/>
    <w:rsid w:val="6C5617B9"/>
    <w:rsid w:val="6C561DE8"/>
    <w:rsid w:val="6C59F3C7"/>
    <w:rsid w:val="6C5BB1CC"/>
    <w:rsid w:val="6C5D2AB1"/>
    <w:rsid w:val="6C5E9248"/>
    <w:rsid w:val="6C61518F"/>
    <w:rsid w:val="6C6A313F"/>
    <w:rsid w:val="6C6F989E"/>
    <w:rsid w:val="6C717C5A"/>
    <w:rsid w:val="6C753AB8"/>
    <w:rsid w:val="6C7636D6"/>
    <w:rsid w:val="6C7F7ABD"/>
    <w:rsid w:val="6C85F17E"/>
    <w:rsid w:val="6C889959"/>
    <w:rsid w:val="6C88F245"/>
    <w:rsid w:val="6C8D2238"/>
    <w:rsid w:val="6C95F471"/>
    <w:rsid w:val="6C992E9D"/>
    <w:rsid w:val="6C9A8E78"/>
    <w:rsid w:val="6C9B095C"/>
    <w:rsid w:val="6C9B4D77"/>
    <w:rsid w:val="6C9CC12C"/>
    <w:rsid w:val="6C9F54E1"/>
    <w:rsid w:val="6C9F88A8"/>
    <w:rsid w:val="6CA045BF"/>
    <w:rsid w:val="6CA27477"/>
    <w:rsid w:val="6CA3257F"/>
    <w:rsid w:val="6CA34C9F"/>
    <w:rsid w:val="6CA9A663"/>
    <w:rsid w:val="6CAAA771"/>
    <w:rsid w:val="6CB4CD1A"/>
    <w:rsid w:val="6CB6AC6B"/>
    <w:rsid w:val="6CB6D0F8"/>
    <w:rsid w:val="6CB982D7"/>
    <w:rsid w:val="6CBFF260"/>
    <w:rsid w:val="6CC411EC"/>
    <w:rsid w:val="6CC83146"/>
    <w:rsid w:val="6CCA991B"/>
    <w:rsid w:val="6CCE06F4"/>
    <w:rsid w:val="6CD01BDE"/>
    <w:rsid w:val="6CD28170"/>
    <w:rsid w:val="6CD3983B"/>
    <w:rsid w:val="6CD3E29E"/>
    <w:rsid w:val="6CD88DA3"/>
    <w:rsid w:val="6CDC2B89"/>
    <w:rsid w:val="6CDFCD24"/>
    <w:rsid w:val="6CE1CCB2"/>
    <w:rsid w:val="6CE1FB58"/>
    <w:rsid w:val="6CE2CBD3"/>
    <w:rsid w:val="6CE300EF"/>
    <w:rsid w:val="6CE4061A"/>
    <w:rsid w:val="6CE6A5E5"/>
    <w:rsid w:val="6CE6E635"/>
    <w:rsid w:val="6CE8C01F"/>
    <w:rsid w:val="6CE9C2E5"/>
    <w:rsid w:val="6CE9C973"/>
    <w:rsid w:val="6CEF8C72"/>
    <w:rsid w:val="6CEF96A2"/>
    <w:rsid w:val="6CF63398"/>
    <w:rsid w:val="6CF6D635"/>
    <w:rsid w:val="6CF92AFB"/>
    <w:rsid w:val="6CF969D3"/>
    <w:rsid w:val="6CFD2409"/>
    <w:rsid w:val="6CFDBBCF"/>
    <w:rsid w:val="6CFEC3F7"/>
    <w:rsid w:val="6CFF8B91"/>
    <w:rsid w:val="6D01F3CC"/>
    <w:rsid w:val="6D063E48"/>
    <w:rsid w:val="6D07DBB9"/>
    <w:rsid w:val="6D0FA3EC"/>
    <w:rsid w:val="6D101047"/>
    <w:rsid w:val="6D122798"/>
    <w:rsid w:val="6D14CA6C"/>
    <w:rsid w:val="6D160495"/>
    <w:rsid w:val="6D170F03"/>
    <w:rsid w:val="6D1776BD"/>
    <w:rsid w:val="6D1A121F"/>
    <w:rsid w:val="6D1B9FDF"/>
    <w:rsid w:val="6D21FADF"/>
    <w:rsid w:val="6D221A49"/>
    <w:rsid w:val="6D257194"/>
    <w:rsid w:val="6D272049"/>
    <w:rsid w:val="6D2ADCC3"/>
    <w:rsid w:val="6D354C54"/>
    <w:rsid w:val="6D378DE2"/>
    <w:rsid w:val="6D3A61B2"/>
    <w:rsid w:val="6D3EF63E"/>
    <w:rsid w:val="6D45FD42"/>
    <w:rsid w:val="6D474A7C"/>
    <w:rsid w:val="6D51BE0C"/>
    <w:rsid w:val="6D5A6AA7"/>
    <w:rsid w:val="6D5B3A21"/>
    <w:rsid w:val="6D68EEAB"/>
    <w:rsid w:val="6D69B65B"/>
    <w:rsid w:val="6D6A9660"/>
    <w:rsid w:val="6D6B1957"/>
    <w:rsid w:val="6D6CAD26"/>
    <w:rsid w:val="6D6F8289"/>
    <w:rsid w:val="6D712C93"/>
    <w:rsid w:val="6D75A7F6"/>
    <w:rsid w:val="6D78D1AE"/>
    <w:rsid w:val="6D798C1F"/>
    <w:rsid w:val="6D7CD013"/>
    <w:rsid w:val="6D7F2880"/>
    <w:rsid w:val="6D86856B"/>
    <w:rsid w:val="6D86EBBC"/>
    <w:rsid w:val="6D8D9F0F"/>
    <w:rsid w:val="6D911404"/>
    <w:rsid w:val="6D92D9AF"/>
    <w:rsid w:val="6D95B920"/>
    <w:rsid w:val="6D9BB7C7"/>
    <w:rsid w:val="6D9CB30D"/>
    <w:rsid w:val="6DA1C473"/>
    <w:rsid w:val="6DA4E314"/>
    <w:rsid w:val="6DA68E86"/>
    <w:rsid w:val="6DA8D74D"/>
    <w:rsid w:val="6DA90461"/>
    <w:rsid w:val="6DAB49B9"/>
    <w:rsid w:val="6DB77A41"/>
    <w:rsid w:val="6DB8646E"/>
    <w:rsid w:val="6DB9CC0F"/>
    <w:rsid w:val="6DBC87AE"/>
    <w:rsid w:val="6DBF17E5"/>
    <w:rsid w:val="6DBFF735"/>
    <w:rsid w:val="6DC794EA"/>
    <w:rsid w:val="6DC8C948"/>
    <w:rsid w:val="6DCBEE0B"/>
    <w:rsid w:val="6DCDA68C"/>
    <w:rsid w:val="6DCE185C"/>
    <w:rsid w:val="6DCF5591"/>
    <w:rsid w:val="6DD2C960"/>
    <w:rsid w:val="6DD787A9"/>
    <w:rsid w:val="6DDD87CE"/>
    <w:rsid w:val="6DDDA90C"/>
    <w:rsid w:val="6DDF53A4"/>
    <w:rsid w:val="6DDF7965"/>
    <w:rsid w:val="6DE20F09"/>
    <w:rsid w:val="6DE5E87A"/>
    <w:rsid w:val="6DEBD7DC"/>
    <w:rsid w:val="6DEDFF60"/>
    <w:rsid w:val="6DF65234"/>
    <w:rsid w:val="6DF763A4"/>
    <w:rsid w:val="6DF7CBD9"/>
    <w:rsid w:val="6DF8B896"/>
    <w:rsid w:val="6DFB6958"/>
    <w:rsid w:val="6DFC6C10"/>
    <w:rsid w:val="6DFFEBB7"/>
    <w:rsid w:val="6E013237"/>
    <w:rsid w:val="6E065548"/>
    <w:rsid w:val="6E074B4A"/>
    <w:rsid w:val="6E0853BC"/>
    <w:rsid w:val="6E09ECB9"/>
    <w:rsid w:val="6E0D17ED"/>
    <w:rsid w:val="6E0F7363"/>
    <w:rsid w:val="6E132C8B"/>
    <w:rsid w:val="6E1A77E5"/>
    <w:rsid w:val="6E1B53BE"/>
    <w:rsid w:val="6E1DD798"/>
    <w:rsid w:val="6E1FBF64"/>
    <w:rsid w:val="6E21198A"/>
    <w:rsid w:val="6E243F46"/>
    <w:rsid w:val="6E25E431"/>
    <w:rsid w:val="6E271103"/>
    <w:rsid w:val="6E28861A"/>
    <w:rsid w:val="6E29EFD2"/>
    <w:rsid w:val="6E2AAF08"/>
    <w:rsid w:val="6E2B15AB"/>
    <w:rsid w:val="6E2DAEF5"/>
    <w:rsid w:val="6E314FA6"/>
    <w:rsid w:val="6E320DB0"/>
    <w:rsid w:val="6E354F6B"/>
    <w:rsid w:val="6E38B652"/>
    <w:rsid w:val="6E39054B"/>
    <w:rsid w:val="6E3BE3FC"/>
    <w:rsid w:val="6E3DCD7F"/>
    <w:rsid w:val="6E3F2195"/>
    <w:rsid w:val="6E3F2277"/>
    <w:rsid w:val="6E4291F1"/>
    <w:rsid w:val="6E45E395"/>
    <w:rsid w:val="6E46B616"/>
    <w:rsid w:val="6E551143"/>
    <w:rsid w:val="6E55A21D"/>
    <w:rsid w:val="6E569BB3"/>
    <w:rsid w:val="6E58AB7B"/>
    <w:rsid w:val="6E58D416"/>
    <w:rsid w:val="6E5C208D"/>
    <w:rsid w:val="6E5E1E6E"/>
    <w:rsid w:val="6E610EFF"/>
    <w:rsid w:val="6E61C529"/>
    <w:rsid w:val="6E652CF9"/>
    <w:rsid w:val="6E6772D6"/>
    <w:rsid w:val="6E68378B"/>
    <w:rsid w:val="6E6B7FCC"/>
    <w:rsid w:val="6E6D78DB"/>
    <w:rsid w:val="6E715DDB"/>
    <w:rsid w:val="6E74B831"/>
    <w:rsid w:val="6E81631C"/>
    <w:rsid w:val="6E819EFE"/>
    <w:rsid w:val="6E824D82"/>
    <w:rsid w:val="6E865AA6"/>
    <w:rsid w:val="6E8D7AD6"/>
    <w:rsid w:val="6E8F7195"/>
    <w:rsid w:val="6E961537"/>
    <w:rsid w:val="6E96308B"/>
    <w:rsid w:val="6E97E24D"/>
    <w:rsid w:val="6E9B8B99"/>
    <w:rsid w:val="6E9F9D5C"/>
    <w:rsid w:val="6EA1BACD"/>
    <w:rsid w:val="6EA53299"/>
    <w:rsid w:val="6EA558F4"/>
    <w:rsid w:val="6EA58D63"/>
    <w:rsid w:val="6EA76A04"/>
    <w:rsid w:val="6EAE8F6D"/>
    <w:rsid w:val="6EB539D6"/>
    <w:rsid w:val="6EB89C54"/>
    <w:rsid w:val="6EB8F0AB"/>
    <w:rsid w:val="6EBA07E0"/>
    <w:rsid w:val="6EBACD86"/>
    <w:rsid w:val="6EBF34DB"/>
    <w:rsid w:val="6EC24B3B"/>
    <w:rsid w:val="6EC3852A"/>
    <w:rsid w:val="6EC8BD21"/>
    <w:rsid w:val="6ED0C5D3"/>
    <w:rsid w:val="6ED4ADA6"/>
    <w:rsid w:val="6ED816A0"/>
    <w:rsid w:val="6EDF2C1E"/>
    <w:rsid w:val="6EE0720D"/>
    <w:rsid w:val="6EE09E66"/>
    <w:rsid w:val="6EE11E5B"/>
    <w:rsid w:val="6EE2AA92"/>
    <w:rsid w:val="6EE6D61E"/>
    <w:rsid w:val="6EE6F559"/>
    <w:rsid w:val="6EE805DC"/>
    <w:rsid w:val="6EE99F39"/>
    <w:rsid w:val="6EEAF374"/>
    <w:rsid w:val="6EEBB539"/>
    <w:rsid w:val="6EF2772D"/>
    <w:rsid w:val="6F096714"/>
    <w:rsid w:val="6F0B0E60"/>
    <w:rsid w:val="6F0F2340"/>
    <w:rsid w:val="6F14CE7E"/>
    <w:rsid w:val="6F1968F0"/>
    <w:rsid w:val="6F1C833C"/>
    <w:rsid w:val="6F1CFEBF"/>
    <w:rsid w:val="6F238282"/>
    <w:rsid w:val="6F26DE3D"/>
    <w:rsid w:val="6F287422"/>
    <w:rsid w:val="6F289522"/>
    <w:rsid w:val="6F2AC786"/>
    <w:rsid w:val="6F2D22BA"/>
    <w:rsid w:val="6F2E34E9"/>
    <w:rsid w:val="6F346B62"/>
    <w:rsid w:val="6F366227"/>
    <w:rsid w:val="6F370410"/>
    <w:rsid w:val="6F3D99F9"/>
    <w:rsid w:val="6F416219"/>
    <w:rsid w:val="6F431D25"/>
    <w:rsid w:val="6F43AD8E"/>
    <w:rsid w:val="6F449429"/>
    <w:rsid w:val="6F45F570"/>
    <w:rsid w:val="6F4754BD"/>
    <w:rsid w:val="6F47D95F"/>
    <w:rsid w:val="6F4A9D38"/>
    <w:rsid w:val="6F4B9127"/>
    <w:rsid w:val="6F4D68D3"/>
    <w:rsid w:val="6F4DAD99"/>
    <w:rsid w:val="6F4ED51E"/>
    <w:rsid w:val="6F4EDF8F"/>
    <w:rsid w:val="6F531AD0"/>
    <w:rsid w:val="6F556FF2"/>
    <w:rsid w:val="6F5A5F21"/>
    <w:rsid w:val="6F5C539B"/>
    <w:rsid w:val="6F5C64DD"/>
    <w:rsid w:val="6F5E57B0"/>
    <w:rsid w:val="6F6317C2"/>
    <w:rsid w:val="6F69BB74"/>
    <w:rsid w:val="6F6C2864"/>
    <w:rsid w:val="6F70C84C"/>
    <w:rsid w:val="6F795A26"/>
    <w:rsid w:val="6F7A54DE"/>
    <w:rsid w:val="6F7AAB13"/>
    <w:rsid w:val="6F7AACA2"/>
    <w:rsid w:val="6F870314"/>
    <w:rsid w:val="6F872720"/>
    <w:rsid w:val="6F89E804"/>
    <w:rsid w:val="6F920883"/>
    <w:rsid w:val="6F938CC7"/>
    <w:rsid w:val="6F946C1C"/>
    <w:rsid w:val="6F94CA35"/>
    <w:rsid w:val="6F9D1953"/>
    <w:rsid w:val="6FA13A07"/>
    <w:rsid w:val="6FA28DF5"/>
    <w:rsid w:val="6FA4829F"/>
    <w:rsid w:val="6FA4C093"/>
    <w:rsid w:val="6FA5E9AD"/>
    <w:rsid w:val="6FA5FA42"/>
    <w:rsid w:val="6FAD8124"/>
    <w:rsid w:val="6FAEB0B9"/>
    <w:rsid w:val="6FAF0785"/>
    <w:rsid w:val="6FB08988"/>
    <w:rsid w:val="6FB2CC5A"/>
    <w:rsid w:val="6FB4E8A4"/>
    <w:rsid w:val="6FB9F0A0"/>
    <w:rsid w:val="6FBCE918"/>
    <w:rsid w:val="6FBD3839"/>
    <w:rsid w:val="6FBDD4C8"/>
    <w:rsid w:val="6FC29E75"/>
    <w:rsid w:val="6FC33DF4"/>
    <w:rsid w:val="6FC40ADC"/>
    <w:rsid w:val="6FC53851"/>
    <w:rsid w:val="6FCDCE73"/>
    <w:rsid w:val="6FCF1783"/>
    <w:rsid w:val="6FD19057"/>
    <w:rsid w:val="6FD4D40B"/>
    <w:rsid w:val="6FD57837"/>
    <w:rsid w:val="6FD84BF0"/>
    <w:rsid w:val="6FDA6339"/>
    <w:rsid w:val="6FDF04E4"/>
    <w:rsid w:val="6FDF52ED"/>
    <w:rsid w:val="6FE64F87"/>
    <w:rsid w:val="6FE67C51"/>
    <w:rsid w:val="6FEBB055"/>
    <w:rsid w:val="6FEEAB83"/>
    <w:rsid w:val="6FEFEEB5"/>
    <w:rsid w:val="6FF199AF"/>
    <w:rsid w:val="6FF39EEF"/>
    <w:rsid w:val="6FF3C2F6"/>
    <w:rsid w:val="6FF5434C"/>
    <w:rsid w:val="6FF75E95"/>
    <w:rsid w:val="6FF79DC4"/>
    <w:rsid w:val="6FFB7FC3"/>
    <w:rsid w:val="6FFC0532"/>
    <w:rsid w:val="70019213"/>
    <w:rsid w:val="70030616"/>
    <w:rsid w:val="70090B55"/>
    <w:rsid w:val="700A1E6E"/>
    <w:rsid w:val="700B0668"/>
    <w:rsid w:val="700BCA20"/>
    <w:rsid w:val="700C2194"/>
    <w:rsid w:val="700EC0FB"/>
    <w:rsid w:val="7016F5F3"/>
    <w:rsid w:val="70172327"/>
    <w:rsid w:val="70185F88"/>
    <w:rsid w:val="701B8663"/>
    <w:rsid w:val="701DC63C"/>
    <w:rsid w:val="702025C5"/>
    <w:rsid w:val="702614AF"/>
    <w:rsid w:val="702643BC"/>
    <w:rsid w:val="7027DD99"/>
    <w:rsid w:val="702AE68E"/>
    <w:rsid w:val="702CB879"/>
    <w:rsid w:val="702DF497"/>
    <w:rsid w:val="70308BE0"/>
    <w:rsid w:val="70332EEB"/>
    <w:rsid w:val="7033B2AE"/>
    <w:rsid w:val="70351EFB"/>
    <w:rsid w:val="70375865"/>
    <w:rsid w:val="703AEA6C"/>
    <w:rsid w:val="7041B348"/>
    <w:rsid w:val="7042A980"/>
    <w:rsid w:val="704438E2"/>
    <w:rsid w:val="70449E60"/>
    <w:rsid w:val="7046762A"/>
    <w:rsid w:val="704DF284"/>
    <w:rsid w:val="704E2283"/>
    <w:rsid w:val="704F1929"/>
    <w:rsid w:val="705095F6"/>
    <w:rsid w:val="7051A15F"/>
    <w:rsid w:val="7053A2DB"/>
    <w:rsid w:val="70547F29"/>
    <w:rsid w:val="7057FF0D"/>
    <w:rsid w:val="70587D9A"/>
    <w:rsid w:val="7058FF85"/>
    <w:rsid w:val="705CAAB2"/>
    <w:rsid w:val="705DC85F"/>
    <w:rsid w:val="705F240D"/>
    <w:rsid w:val="70605788"/>
    <w:rsid w:val="7061AF14"/>
    <w:rsid w:val="7063F29D"/>
    <w:rsid w:val="7068509E"/>
    <w:rsid w:val="706B1571"/>
    <w:rsid w:val="706E61B0"/>
    <w:rsid w:val="7070C3C3"/>
    <w:rsid w:val="707233ED"/>
    <w:rsid w:val="707BA843"/>
    <w:rsid w:val="707C1532"/>
    <w:rsid w:val="707C1E64"/>
    <w:rsid w:val="707CC353"/>
    <w:rsid w:val="7086B947"/>
    <w:rsid w:val="708951F5"/>
    <w:rsid w:val="709021BF"/>
    <w:rsid w:val="709EF499"/>
    <w:rsid w:val="709F740F"/>
    <w:rsid w:val="70A4C315"/>
    <w:rsid w:val="70A72295"/>
    <w:rsid w:val="70B09066"/>
    <w:rsid w:val="70B414E1"/>
    <w:rsid w:val="70B5FCED"/>
    <w:rsid w:val="70BDE017"/>
    <w:rsid w:val="70C18EB3"/>
    <w:rsid w:val="70C8FD79"/>
    <w:rsid w:val="70C9E4A0"/>
    <w:rsid w:val="70CA0A7F"/>
    <w:rsid w:val="70CE9D9F"/>
    <w:rsid w:val="70CFA832"/>
    <w:rsid w:val="70D6132C"/>
    <w:rsid w:val="70D9AE4B"/>
    <w:rsid w:val="70E35027"/>
    <w:rsid w:val="70E977B8"/>
    <w:rsid w:val="70EDE035"/>
    <w:rsid w:val="70EF50D7"/>
    <w:rsid w:val="70EFCAAD"/>
    <w:rsid w:val="70F07649"/>
    <w:rsid w:val="70F2F618"/>
    <w:rsid w:val="70F3251B"/>
    <w:rsid w:val="70F9A950"/>
    <w:rsid w:val="71018891"/>
    <w:rsid w:val="7106D885"/>
    <w:rsid w:val="710B9E99"/>
    <w:rsid w:val="710C2559"/>
    <w:rsid w:val="7114081F"/>
    <w:rsid w:val="7118BB53"/>
    <w:rsid w:val="71191E1F"/>
    <w:rsid w:val="711C4DA7"/>
    <w:rsid w:val="711CF00C"/>
    <w:rsid w:val="711CF974"/>
    <w:rsid w:val="71201674"/>
    <w:rsid w:val="71231432"/>
    <w:rsid w:val="71246578"/>
    <w:rsid w:val="71266E16"/>
    <w:rsid w:val="712A18CF"/>
    <w:rsid w:val="712AAF5A"/>
    <w:rsid w:val="712E4987"/>
    <w:rsid w:val="712E73A9"/>
    <w:rsid w:val="712EC7F4"/>
    <w:rsid w:val="71332AD0"/>
    <w:rsid w:val="7133E1E0"/>
    <w:rsid w:val="7134E07D"/>
    <w:rsid w:val="71354276"/>
    <w:rsid w:val="713B27D2"/>
    <w:rsid w:val="71416473"/>
    <w:rsid w:val="71435D80"/>
    <w:rsid w:val="71462EBE"/>
    <w:rsid w:val="714D0032"/>
    <w:rsid w:val="714F376F"/>
    <w:rsid w:val="71526A73"/>
    <w:rsid w:val="715698DC"/>
    <w:rsid w:val="71592061"/>
    <w:rsid w:val="715B7873"/>
    <w:rsid w:val="715BBBE2"/>
    <w:rsid w:val="715EDAB6"/>
    <w:rsid w:val="715FB0BF"/>
    <w:rsid w:val="716BE9E3"/>
    <w:rsid w:val="716E2211"/>
    <w:rsid w:val="71709E3C"/>
    <w:rsid w:val="7171312A"/>
    <w:rsid w:val="717AB753"/>
    <w:rsid w:val="717B5A64"/>
    <w:rsid w:val="717D5D1A"/>
    <w:rsid w:val="717EF92C"/>
    <w:rsid w:val="717FD140"/>
    <w:rsid w:val="7180316F"/>
    <w:rsid w:val="7183BE4C"/>
    <w:rsid w:val="71851D3F"/>
    <w:rsid w:val="718857BF"/>
    <w:rsid w:val="71894E46"/>
    <w:rsid w:val="718D8247"/>
    <w:rsid w:val="718E1D41"/>
    <w:rsid w:val="7190298A"/>
    <w:rsid w:val="7192DB21"/>
    <w:rsid w:val="7194A1FE"/>
    <w:rsid w:val="7194E54B"/>
    <w:rsid w:val="71992C48"/>
    <w:rsid w:val="7199B2A0"/>
    <w:rsid w:val="719A8C6E"/>
    <w:rsid w:val="719EB1E3"/>
    <w:rsid w:val="719F9553"/>
    <w:rsid w:val="71A0C7DC"/>
    <w:rsid w:val="71A0E7E9"/>
    <w:rsid w:val="71A5B771"/>
    <w:rsid w:val="71A5C111"/>
    <w:rsid w:val="71A85844"/>
    <w:rsid w:val="71AE719D"/>
    <w:rsid w:val="71AE7A41"/>
    <w:rsid w:val="71AEC9E2"/>
    <w:rsid w:val="71B05017"/>
    <w:rsid w:val="71B20C0E"/>
    <w:rsid w:val="71B27DC4"/>
    <w:rsid w:val="71B2B10F"/>
    <w:rsid w:val="71B2E796"/>
    <w:rsid w:val="71B5643D"/>
    <w:rsid w:val="71B672A8"/>
    <w:rsid w:val="71BBFE2B"/>
    <w:rsid w:val="71BED77E"/>
    <w:rsid w:val="71C44E28"/>
    <w:rsid w:val="71C5011F"/>
    <w:rsid w:val="71D28C1E"/>
    <w:rsid w:val="71D31FAF"/>
    <w:rsid w:val="71D56384"/>
    <w:rsid w:val="71D91C87"/>
    <w:rsid w:val="71DA3118"/>
    <w:rsid w:val="71DA361C"/>
    <w:rsid w:val="71DF88F0"/>
    <w:rsid w:val="71DF8EC0"/>
    <w:rsid w:val="71E8C8F6"/>
    <w:rsid w:val="71EE6B95"/>
    <w:rsid w:val="71F4BCBE"/>
    <w:rsid w:val="71F803F1"/>
    <w:rsid w:val="71F8CBA9"/>
    <w:rsid w:val="71F92914"/>
    <w:rsid w:val="71F9B7ED"/>
    <w:rsid w:val="71FB3682"/>
    <w:rsid w:val="71FFDE06"/>
    <w:rsid w:val="7200FB9F"/>
    <w:rsid w:val="720404FB"/>
    <w:rsid w:val="720BF520"/>
    <w:rsid w:val="720DD838"/>
    <w:rsid w:val="7210EDBB"/>
    <w:rsid w:val="721451AF"/>
    <w:rsid w:val="72193066"/>
    <w:rsid w:val="721CA5EF"/>
    <w:rsid w:val="721E7A02"/>
    <w:rsid w:val="7220FEEA"/>
    <w:rsid w:val="7222457B"/>
    <w:rsid w:val="722371BA"/>
    <w:rsid w:val="7223F154"/>
    <w:rsid w:val="72243289"/>
    <w:rsid w:val="7226EE8E"/>
    <w:rsid w:val="7231319D"/>
    <w:rsid w:val="72339DCD"/>
    <w:rsid w:val="72397F18"/>
    <w:rsid w:val="723C494B"/>
    <w:rsid w:val="723D121E"/>
    <w:rsid w:val="724077F9"/>
    <w:rsid w:val="7241167D"/>
    <w:rsid w:val="72423D9D"/>
    <w:rsid w:val="724B5796"/>
    <w:rsid w:val="724B644D"/>
    <w:rsid w:val="7251CA7F"/>
    <w:rsid w:val="7257D140"/>
    <w:rsid w:val="7259C695"/>
    <w:rsid w:val="725AA627"/>
    <w:rsid w:val="725BB7FA"/>
    <w:rsid w:val="72640F39"/>
    <w:rsid w:val="7268FC3E"/>
    <w:rsid w:val="726A2480"/>
    <w:rsid w:val="726A3F78"/>
    <w:rsid w:val="726B1521"/>
    <w:rsid w:val="726CAF6A"/>
    <w:rsid w:val="7275314A"/>
    <w:rsid w:val="72754E8B"/>
    <w:rsid w:val="72755012"/>
    <w:rsid w:val="72770156"/>
    <w:rsid w:val="7279C792"/>
    <w:rsid w:val="72819B83"/>
    <w:rsid w:val="7282F130"/>
    <w:rsid w:val="72862CFE"/>
    <w:rsid w:val="728BB163"/>
    <w:rsid w:val="728CDF2B"/>
    <w:rsid w:val="728F0D5E"/>
    <w:rsid w:val="7290FF8C"/>
    <w:rsid w:val="72958E6F"/>
    <w:rsid w:val="72987F0D"/>
    <w:rsid w:val="7298FC72"/>
    <w:rsid w:val="729E3BD5"/>
    <w:rsid w:val="72A0361D"/>
    <w:rsid w:val="72A05938"/>
    <w:rsid w:val="72A1835C"/>
    <w:rsid w:val="72A23B1C"/>
    <w:rsid w:val="72A34E95"/>
    <w:rsid w:val="72A4FBC4"/>
    <w:rsid w:val="72A5548F"/>
    <w:rsid w:val="72B1FF9F"/>
    <w:rsid w:val="72B28217"/>
    <w:rsid w:val="72B4046D"/>
    <w:rsid w:val="72B471EE"/>
    <w:rsid w:val="72B6672A"/>
    <w:rsid w:val="72BD9B05"/>
    <w:rsid w:val="72C15A05"/>
    <w:rsid w:val="72C2181B"/>
    <w:rsid w:val="72C44079"/>
    <w:rsid w:val="72C958C4"/>
    <w:rsid w:val="72CADAE1"/>
    <w:rsid w:val="72CB9D88"/>
    <w:rsid w:val="72CD3190"/>
    <w:rsid w:val="72CD432D"/>
    <w:rsid w:val="72CF791B"/>
    <w:rsid w:val="72D6B497"/>
    <w:rsid w:val="72D78E59"/>
    <w:rsid w:val="72DAC963"/>
    <w:rsid w:val="72DB817B"/>
    <w:rsid w:val="72DD3C42"/>
    <w:rsid w:val="72DDE96A"/>
    <w:rsid w:val="72DE230D"/>
    <w:rsid w:val="72E4783A"/>
    <w:rsid w:val="72E73819"/>
    <w:rsid w:val="72E847F4"/>
    <w:rsid w:val="72EA2B98"/>
    <w:rsid w:val="72F01C70"/>
    <w:rsid w:val="72F1715A"/>
    <w:rsid w:val="72F19983"/>
    <w:rsid w:val="72F22284"/>
    <w:rsid w:val="72F5C36D"/>
    <w:rsid w:val="72F8C388"/>
    <w:rsid w:val="72FD9A8C"/>
    <w:rsid w:val="73046D9A"/>
    <w:rsid w:val="73047C91"/>
    <w:rsid w:val="730C4220"/>
    <w:rsid w:val="7313030B"/>
    <w:rsid w:val="73147CB2"/>
    <w:rsid w:val="731CDFFD"/>
    <w:rsid w:val="7322ACB6"/>
    <w:rsid w:val="7325F35F"/>
    <w:rsid w:val="7328FCDE"/>
    <w:rsid w:val="732A0482"/>
    <w:rsid w:val="732B1164"/>
    <w:rsid w:val="73301307"/>
    <w:rsid w:val="7332552E"/>
    <w:rsid w:val="733526D2"/>
    <w:rsid w:val="7337B80D"/>
    <w:rsid w:val="7340CA18"/>
    <w:rsid w:val="734527E6"/>
    <w:rsid w:val="7346AC8C"/>
    <w:rsid w:val="7347AD49"/>
    <w:rsid w:val="7349E639"/>
    <w:rsid w:val="734A3F7E"/>
    <w:rsid w:val="734CE57A"/>
    <w:rsid w:val="734D2ED1"/>
    <w:rsid w:val="735758DB"/>
    <w:rsid w:val="7357BBD8"/>
    <w:rsid w:val="7359D133"/>
    <w:rsid w:val="735A2CE0"/>
    <w:rsid w:val="735BEEB4"/>
    <w:rsid w:val="735BF1BE"/>
    <w:rsid w:val="735E48EC"/>
    <w:rsid w:val="735E5EDB"/>
    <w:rsid w:val="7361D643"/>
    <w:rsid w:val="7362B34C"/>
    <w:rsid w:val="736326E6"/>
    <w:rsid w:val="7363B795"/>
    <w:rsid w:val="73682EB7"/>
    <w:rsid w:val="736C953F"/>
    <w:rsid w:val="7375A2C5"/>
    <w:rsid w:val="7375FE9E"/>
    <w:rsid w:val="7377136B"/>
    <w:rsid w:val="737A2A26"/>
    <w:rsid w:val="737C7B54"/>
    <w:rsid w:val="7386316B"/>
    <w:rsid w:val="738666B4"/>
    <w:rsid w:val="73868406"/>
    <w:rsid w:val="73875039"/>
    <w:rsid w:val="7388EE9A"/>
    <w:rsid w:val="73895B2A"/>
    <w:rsid w:val="738BB8BD"/>
    <w:rsid w:val="738F0A03"/>
    <w:rsid w:val="73903C99"/>
    <w:rsid w:val="73913D80"/>
    <w:rsid w:val="739B36BD"/>
    <w:rsid w:val="73A206B5"/>
    <w:rsid w:val="73A3D89F"/>
    <w:rsid w:val="73A5B9CA"/>
    <w:rsid w:val="73A6AEDE"/>
    <w:rsid w:val="73B146D7"/>
    <w:rsid w:val="73B166F0"/>
    <w:rsid w:val="73B9D579"/>
    <w:rsid w:val="73BAD41A"/>
    <w:rsid w:val="73C16B43"/>
    <w:rsid w:val="73C62E7A"/>
    <w:rsid w:val="73C77BDE"/>
    <w:rsid w:val="73C93ED4"/>
    <w:rsid w:val="73CE0448"/>
    <w:rsid w:val="73CE9460"/>
    <w:rsid w:val="73CEEB0D"/>
    <w:rsid w:val="73D05DBC"/>
    <w:rsid w:val="73D18F24"/>
    <w:rsid w:val="73D2E1C0"/>
    <w:rsid w:val="73D59A2E"/>
    <w:rsid w:val="73D85F90"/>
    <w:rsid w:val="73DC0D17"/>
    <w:rsid w:val="73DCD838"/>
    <w:rsid w:val="73E0D188"/>
    <w:rsid w:val="73E6F034"/>
    <w:rsid w:val="73E782D9"/>
    <w:rsid w:val="73E8D666"/>
    <w:rsid w:val="73E96203"/>
    <w:rsid w:val="73EB07F1"/>
    <w:rsid w:val="73ECCE2E"/>
    <w:rsid w:val="73F152ED"/>
    <w:rsid w:val="73F9F285"/>
    <w:rsid w:val="74016C9A"/>
    <w:rsid w:val="74077BB8"/>
    <w:rsid w:val="7407A4DD"/>
    <w:rsid w:val="7409569E"/>
    <w:rsid w:val="74098BAE"/>
    <w:rsid w:val="740C96E0"/>
    <w:rsid w:val="74100514"/>
    <w:rsid w:val="7412C8FD"/>
    <w:rsid w:val="74158E83"/>
    <w:rsid w:val="74173CFD"/>
    <w:rsid w:val="7417BA7D"/>
    <w:rsid w:val="741D1A68"/>
    <w:rsid w:val="7422143D"/>
    <w:rsid w:val="742644A5"/>
    <w:rsid w:val="74294E1C"/>
    <w:rsid w:val="742D0791"/>
    <w:rsid w:val="742D63E1"/>
    <w:rsid w:val="742EB11B"/>
    <w:rsid w:val="7431A45B"/>
    <w:rsid w:val="74352EFE"/>
    <w:rsid w:val="74362DD5"/>
    <w:rsid w:val="7436D44A"/>
    <w:rsid w:val="7439BBD6"/>
    <w:rsid w:val="743AACEF"/>
    <w:rsid w:val="743F365D"/>
    <w:rsid w:val="7441FB43"/>
    <w:rsid w:val="74488D2D"/>
    <w:rsid w:val="74527A45"/>
    <w:rsid w:val="74593E92"/>
    <w:rsid w:val="745E849B"/>
    <w:rsid w:val="7463EFE1"/>
    <w:rsid w:val="746CDA03"/>
    <w:rsid w:val="7470D993"/>
    <w:rsid w:val="74755988"/>
    <w:rsid w:val="74762A6E"/>
    <w:rsid w:val="747705D7"/>
    <w:rsid w:val="747924D9"/>
    <w:rsid w:val="747AE811"/>
    <w:rsid w:val="747BF360"/>
    <w:rsid w:val="747E91C6"/>
    <w:rsid w:val="747F53BB"/>
    <w:rsid w:val="74848959"/>
    <w:rsid w:val="7484BDB0"/>
    <w:rsid w:val="7485B111"/>
    <w:rsid w:val="748F0A03"/>
    <w:rsid w:val="74909612"/>
    <w:rsid w:val="74966A7A"/>
    <w:rsid w:val="7496C0C8"/>
    <w:rsid w:val="74993367"/>
    <w:rsid w:val="7499C8EB"/>
    <w:rsid w:val="749ADE7C"/>
    <w:rsid w:val="749B0712"/>
    <w:rsid w:val="749B8B8C"/>
    <w:rsid w:val="749C200C"/>
    <w:rsid w:val="74A5E3E0"/>
    <w:rsid w:val="74A8FE03"/>
    <w:rsid w:val="74B32664"/>
    <w:rsid w:val="74B836EC"/>
    <w:rsid w:val="74B87447"/>
    <w:rsid w:val="74B8C953"/>
    <w:rsid w:val="74BB5996"/>
    <w:rsid w:val="74BE4953"/>
    <w:rsid w:val="74BF80C2"/>
    <w:rsid w:val="74C36672"/>
    <w:rsid w:val="74C552D0"/>
    <w:rsid w:val="74C99C75"/>
    <w:rsid w:val="74D61181"/>
    <w:rsid w:val="74D84933"/>
    <w:rsid w:val="74E0F077"/>
    <w:rsid w:val="74E0F1B8"/>
    <w:rsid w:val="74E1CEDC"/>
    <w:rsid w:val="74E69FC6"/>
    <w:rsid w:val="74E9D05B"/>
    <w:rsid w:val="74ED0416"/>
    <w:rsid w:val="74EF1B43"/>
    <w:rsid w:val="74EF2D7C"/>
    <w:rsid w:val="74F25BC6"/>
    <w:rsid w:val="74F2CC7F"/>
    <w:rsid w:val="74F62E0F"/>
    <w:rsid w:val="74F861A4"/>
    <w:rsid w:val="74F9D70D"/>
    <w:rsid w:val="75070B39"/>
    <w:rsid w:val="750723D1"/>
    <w:rsid w:val="7508FAFD"/>
    <w:rsid w:val="750B333D"/>
    <w:rsid w:val="750B9306"/>
    <w:rsid w:val="750CB7EF"/>
    <w:rsid w:val="750F574D"/>
    <w:rsid w:val="75100DEF"/>
    <w:rsid w:val="7511EF37"/>
    <w:rsid w:val="7512CC5C"/>
    <w:rsid w:val="751535C1"/>
    <w:rsid w:val="7517395B"/>
    <w:rsid w:val="752058B6"/>
    <w:rsid w:val="7521946A"/>
    <w:rsid w:val="7523D9DF"/>
    <w:rsid w:val="7527ABC1"/>
    <w:rsid w:val="752BED5B"/>
    <w:rsid w:val="752C22F5"/>
    <w:rsid w:val="752C258B"/>
    <w:rsid w:val="75306532"/>
    <w:rsid w:val="7531C27F"/>
    <w:rsid w:val="753D523C"/>
    <w:rsid w:val="753E5EF1"/>
    <w:rsid w:val="7544FCF5"/>
    <w:rsid w:val="75450650"/>
    <w:rsid w:val="754BB2AB"/>
    <w:rsid w:val="754CC819"/>
    <w:rsid w:val="754EC21B"/>
    <w:rsid w:val="754F154E"/>
    <w:rsid w:val="7550829B"/>
    <w:rsid w:val="7550F99E"/>
    <w:rsid w:val="75540B71"/>
    <w:rsid w:val="75541531"/>
    <w:rsid w:val="7558F3CD"/>
    <w:rsid w:val="75591648"/>
    <w:rsid w:val="755A4D80"/>
    <w:rsid w:val="755E6927"/>
    <w:rsid w:val="7561D134"/>
    <w:rsid w:val="7561F415"/>
    <w:rsid w:val="7562034A"/>
    <w:rsid w:val="7562EA39"/>
    <w:rsid w:val="756826C7"/>
    <w:rsid w:val="7569EAFA"/>
    <w:rsid w:val="7569EC1A"/>
    <w:rsid w:val="756BCD73"/>
    <w:rsid w:val="756BD021"/>
    <w:rsid w:val="756CEF4E"/>
    <w:rsid w:val="756FFA6A"/>
    <w:rsid w:val="75785CC9"/>
    <w:rsid w:val="757CF16A"/>
    <w:rsid w:val="757DACA3"/>
    <w:rsid w:val="757E99ED"/>
    <w:rsid w:val="7582431D"/>
    <w:rsid w:val="7587F03F"/>
    <w:rsid w:val="7588AC59"/>
    <w:rsid w:val="758C4A0C"/>
    <w:rsid w:val="758E0D0E"/>
    <w:rsid w:val="759136A7"/>
    <w:rsid w:val="7592FB44"/>
    <w:rsid w:val="75951E1C"/>
    <w:rsid w:val="7595E2F0"/>
    <w:rsid w:val="759B5D36"/>
    <w:rsid w:val="759BB89C"/>
    <w:rsid w:val="75A509DC"/>
    <w:rsid w:val="75A5D53D"/>
    <w:rsid w:val="75A70AC9"/>
    <w:rsid w:val="75A7AF1B"/>
    <w:rsid w:val="75AE4D17"/>
    <w:rsid w:val="75AE742A"/>
    <w:rsid w:val="75AF137A"/>
    <w:rsid w:val="75B7119E"/>
    <w:rsid w:val="75BE61AD"/>
    <w:rsid w:val="75BF73EF"/>
    <w:rsid w:val="75C1B180"/>
    <w:rsid w:val="75C1F9D8"/>
    <w:rsid w:val="75C4906E"/>
    <w:rsid w:val="75C60AB3"/>
    <w:rsid w:val="75C61288"/>
    <w:rsid w:val="75C64425"/>
    <w:rsid w:val="75C71C4B"/>
    <w:rsid w:val="75C7D89F"/>
    <w:rsid w:val="75CA453C"/>
    <w:rsid w:val="75CB9716"/>
    <w:rsid w:val="75CF9AA6"/>
    <w:rsid w:val="75CFC887"/>
    <w:rsid w:val="75D26994"/>
    <w:rsid w:val="75D399E4"/>
    <w:rsid w:val="75D41997"/>
    <w:rsid w:val="75DD1AF5"/>
    <w:rsid w:val="75DEF6AA"/>
    <w:rsid w:val="75DF3719"/>
    <w:rsid w:val="75E06147"/>
    <w:rsid w:val="75E2817E"/>
    <w:rsid w:val="75E45502"/>
    <w:rsid w:val="75E80917"/>
    <w:rsid w:val="75E809EE"/>
    <w:rsid w:val="75EA3BD1"/>
    <w:rsid w:val="75EAB930"/>
    <w:rsid w:val="75EE5677"/>
    <w:rsid w:val="75F5B7E2"/>
    <w:rsid w:val="75FA1F55"/>
    <w:rsid w:val="75FEDE5E"/>
    <w:rsid w:val="7602B634"/>
    <w:rsid w:val="760562E1"/>
    <w:rsid w:val="7608093B"/>
    <w:rsid w:val="760E14AD"/>
    <w:rsid w:val="760E4224"/>
    <w:rsid w:val="7610531E"/>
    <w:rsid w:val="76108B9B"/>
    <w:rsid w:val="7614384F"/>
    <w:rsid w:val="7619C10B"/>
    <w:rsid w:val="761A4D56"/>
    <w:rsid w:val="761EF888"/>
    <w:rsid w:val="7620EA06"/>
    <w:rsid w:val="7626A47C"/>
    <w:rsid w:val="7627FB08"/>
    <w:rsid w:val="76283625"/>
    <w:rsid w:val="762EC42F"/>
    <w:rsid w:val="762EC6B5"/>
    <w:rsid w:val="76343741"/>
    <w:rsid w:val="763EFE64"/>
    <w:rsid w:val="76439C4E"/>
    <w:rsid w:val="7643CA89"/>
    <w:rsid w:val="7644F690"/>
    <w:rsid w:val="7647EE96"/>
    <w:rsid w:val="764859AF"/>
    <w:rsid w:val="7649935C"/>
    <w:rsid w:val="764B9241"/>
    <w:rsid w:val="764E76FC"/>
    <w:rsid w:val="764F55A8"/>
    <w:rsid w:val="76517458"/>
    <w:rsid w:val="7652327A"/>
    <w:rsid w:val="765274B0"/>
    <w:rsid w:val="7652C9EA"/>
    <w:rsid w:val="7653A7CF"/>
    <w:rsid w:val="76543982"/>
    <w:rsid w:val="765447DC"/>
    <w:rsid w:val="76545351"/>
    <w:rsid w:val="765E6460"/>
    <w:rsid w:val="765EA4E0"/>
    <w:rsid w:val="7661EEA3"/>
    <w:rsid w:val="76626A70"/>
    <w:rsid w:val="7662BC0D"/>
    <w:rsid w:val="7664A3BA"/>
    <w:rsid w:val="76658102"/>
    <w:rsid w:val="7667069F"/>
    <w:rsid w:val="76673D76"/>
    <w:rsid w:val="7670F349"/>
    <w:rsid w:val="7670FC85"/>
    <w:rsid w:val="767495FF"/>
    <w:rsid w:val="7676B589"/>
    <w:rsid w:val="767B9C94"/>
    <w:rsid w:val="767BBED8"/>
    <w:rsid w:val="767DE0AC"/>
    <w:rsid w:val="7680BE84"/>
    <w:rsid w:val="76889D68"/>
    <w:rsid w:val="7688E5F2"/>
    <w:rsid w:val="76895819"/>
    <w:rsid w:val="768A1C6A"/>
    <w:rsid w:val="768D33D8"/>
    <w:rsid w:val="768F1FA4"/>
    <w:rsid w:val="76959505"/>
    <w:rsid w:val="769F6643"/>
    <w:rsid w:val="76A06A8F"/>
    <w:rsid w:val="76A07B4D"/>
    <w:rsid w:val="76A163D4"/>
    <w:rsid w:val="76A1C23B"/>
    <w:rsid w:val="76A300CA"/>
    <w:rsid w:val="76A5C202"/>
    <w:rsid w:val="76A77798"/>
    <w:rsid w:val="76ACE839"/>
    <w:rsid w:val="76AEE8C2"/>
    <w:rsid w:val="76B55B3C"/>
    <w:rsid w:val="76B5B9E1"/>
    <w:rsid w:val="76B9C65F"/>
    <w:rsid w:val="76BCD55A"/>
    <w:rsid w:val="76BE17C8"/>
    <w:rsid w:val="76C164AD"/>
    <w:rsid w:val="76CA172F"/>
    <w:rsid w:val="76CDCA72"/>
    <w:rsid w:val="76CFC0D9"/>
    <w:rsid w:val="76D295BB"/>
    <w:rsid w:val="76D83CE7"/>
    <w:rsid w:val="76DC8908"/>
    <w:rsid w:val="76E24DCD"/>
    <w:rsid w:val="76E32739"/>
    <w:rsid w:val="76E9C386"/>
    <w:rsid w:val="76EAB667"/>
    <w:rsid w:val="76F34628"/>
    <w:rsid w:val="76F36BC1"/>
    <w:rsid w:val="76F53F9A"/>
    <w:rsid w:val="76F6FCA8"/>
    <w:rsid w:val="76FC7C07"/>
    <w:rsid w:val="76FD3B64"/>
    <w:rsid w:val="76FE4D00"/>
    <w:rsid w:val="77010E2A"/>
    <w:rsid w:val="7703F967"/>
    <w:rsid w:val="7708A287"/>
    <w:rsid w:val="77103EF9"/>
    <w:rsid w:val="77128E81"/>
    <w:rsid w:val="7712B19E"/>
    <w:rsid w:val="77187A56"/>
    <w:rsid w:val="771BA0BB"/>
    <w:rsid w:val="771C9FEE"/>
    <w:rsid w:val="771CC7B0"/>
    <w:rsid w:val="771FFAE2"/>
    <w:rsid w:val="7720677E"/>
    <w:rsid w:val="772C2614"/>
    <w:rsid w:val="772F9F72"/>
    <w:rsid w:val="772FDC2D"/>
    <w:rsid w:val="7730F20B"/>
    <w:rsid w:val="77316F2E"/>
    <w:rsid w:val="77318742"/>
    <w:rsid w:val="7733D494"/>
    <w:rsid w:val="773A012F"/>
    <w:rsid w:val="773ACA41"/>
    <w:rsid w:val="773C8FBA"/>
    <w:rsid w:val="774197E2"/>
    <w:rsid w:val="7747B643"/>
    <w:rsid w:val="77499272"/>
    <w:rsid w:val="774ABFD1"/>
    <w:rsid w:val="774FDC7D"/>
    <w:rsid w:val="7750C15A"/>
    <w:rsid w:val="7752E27B"/>
    <w:rsid w:val="77589966"/>
    <w:rsid w:val="775B26F9"/>
    <w:rsid w:val="775ED104"/>
    <w:rsid w:val="775FC6F6"/>
    <w:rsid w:val="7762D7BC"/>
    <w:rsid w:val="77659BFF"/>
    <w:rsid w:val="776B12B4"/>
    <w:rsid w:val="776BDE95"/>
    <w:rsid w:val="776C0C07"/>
    <w:rsid w:val="776D2B5E"/>
    <w:rsid w:val="776DECD6"/>
    <w:rsid w:val="776F4DAD"/>
    <w:rsid w:val="777221A0"/>
    <w:rsid w:val="7776274D"/>
    <w:rsid w:val="7779B910"/>
    <w:rsid w:val="777B5967"/>
    <w:rsid w:val="777EB294"/>
    <w:rsid w:val="7782EFB5"/>
    <w:rsid w:val="77835CA4"/>
    <w:rsid w:val="7784CEDC"/>
    <w:rsid w:val="7786E8F6"/>
    <w:rsid w:val="7787507A"/>
    <w:rsid w:val="778A931E"/>
    <w:rsid w:val="779227D7"/>
    <w:rsid w:val="77949C8B"/>
    <w:rsid w:val="779856C1"/>
    <w:rsid w:val="7799103F"/>
    <w:rsid w:val="77994E5B"/>
    <w:rsid w:val="779C097A"/>
    <w:rsid w:val="779C35A5"/>
    <w:rsid w:val="77A1D38D"/>
    <w:rsid w:val="77A32769"/>
    <w:rsid w:val="77A5C51F"/>
    <w:rsid w:val="77A5D271"/>
    <w:rsid w:val="77A8B7CD"/>
    <w:rsid w:val="77A9D213"/>
    <w:rsid w:val="77AB3486"/>
    <w:rsid w:val="77AD05A2"/>
    <w:rsid w:val="77AD77C3"/>
    <w:rsid w:val="77AF4578"/>
    <w:rsid w:val="77AFC4B3"/>
    <w:rsid w:val="77B324CB"/>
    <w:rsid w:val="77B40B23"/>
    <w:rsid w:val="77BA3AC7"/>
    <w:rsid w:val="77BB5C28"/>
    <w:rsid w:val="77BCED68"/>
    <w:rsid w:val="77C0E72A"/>
    <w:rsid w:val="77C15ECC"/>
    <w:rsid w:val="77C1C2F6"/>
    <w:rsid w:val="77C3E591"/>
    <w:rsid w:val="77C6B2E5"/>
    <w:rsid w:val="77C8554A"/>
    <w:rsid w:val="77D544AD"/>
    <w:rsid w:val="77D9A08B"/>
    <w:rsid w:val="77E6A6F6"/>
    <w:rsid w:val="77E87D2A"/>
    <w:rsid w:val="77EBBAD3"/>
    <w:rsid w:val="77EC0BDB"/>
    <w:rsid w:val="77F00ED1"/>
    <w:rsid w:val="77F12ACE"/>
    <w:rsid w:val="77F17840"/>
    <w:rsid w:val="77F46A48"/>
    <w:rsid w:val="77F54760"/>
    <w:rsid w:val="77F63510"/>
    <w:rsid w:val="77F6A754"/>
    <w:rsid w:val="77F7F603"/>
    <w:rsid w:val="77F98B49"/>
    <w:rsid w:val="77FAAFFA"/>
    <w:rsid w:val="77FC7A74"/>
    <w:rsid w:val="7805DBF3"/>
    <w:rsid w:val="7815507A"/>
    <w:rsid w:val="7815E1BC"/>
    <w:rsid w:val="781B777F"/>
    <w:rsid w:val="781D393E"/>
    <w:rsid w:val="781FC9E5"/>
    <w:rsid w:val="78226036"/>
    <w:rsid w:val="7825E2D1"/>
    <w:rsid w:val="7826D425"/>
    <w:rsid w:val="782F0B03"/>
    <w:rsid w:val="7834439D"/>
    <w:rsid w:val="78364FBF"/>
    <w:rsid w:val="7837B511"/>
    <w:rsid w:val="783AFF2D"/>
    <w:rsid w:val="7840AD13"/>
    <w:rsid w:val="78443D2F"/>
    <w:rsid w:val="78463C8D"/>
    <w:rsid w:val="78466F21"/>
    <w:rsid w:val="784B3003"/>
    <w:rsid w:val="784C24CC"/>
    <w:rsid w:val="784CB4D0"/>
    <w:rsid w:val="7853A2AE"/>
    <w:rsid w:val="7858F805"/>
    <w:rsid w:val="785B59D7"/>
    <w:rsid w:val="785C3EC3"/>
    <w:rsid w:val="785C8DD6"/>
    <w:rsid w:val="786428BE"/>
    <w:rsid w:val="78671724"/>
    <w:rsid w:val="7869573C"/>
    <w:rsid w:val="786AFE67"/>
    <w:rsid w:val="786B188D"/>
    <w:rsid w:val="786C31A2"/>
    <w:rsid w:val="786F4C82"/>
    <w:rsid w:val="78701F66"/>
    <w:rsid w:val="78751D33"/>
    <w:rsid w:val="78797FE5"/>
    <w:rsid w:val="787EE06E"/>
    <w:rsid w:val="7880A22F"/>
    <w:rsid w:val="7888BF12"/>
    <w:rsid w:val="788E5483"/>
    <w:rsid w:val="7892BCD6"/>
    <w:rsid w:val="789590DA"/>
    <w:rsid w:val="7896FD11"/>
    <w:rsid w:val="789F03AC"/>
    <w:rsid w:val="789FE60A"/>
    <w:rsid w:val="78A1BC93"/>
    <w:rsid w:val="78A2DAD8"/>
    <w:rsid w:val="78A5FFC6"/>
    <w:rsid w:val="78A773E7"/>
    <w:rsid w:val="78A8F32A"/>
    <w:rsid w:val="78A943DA"/>
    <w:rsid w:val="78AB1F1E"/>
    <w:rsid w:val="78AFB283"/>
    <w:rsid w:val="78B4543E"/>
    <w:rsid w:val="78B4FD99"/>
    <w:rsid w:val="78B50F7D"/>
    <w:rsid w:val="78B6068E"/>
    <w:rsid w:val="78B68AC7"/>
    <w:rsid w:val="78BB3839"/>
    <w:rsid w:val="78BC4329"/>
    <w:rsid w:val="78C51940"/>
    <w:rsid w:val="78CB7F19"/>
    <w:rsid w:val="78CF32EF"/>
    <w:rsid w:val="78DBA559"/>
    <w:rsid w:val="78E07E59"/>
    <w:rsid w:val="78E2A726"/>
    <w:rsid w:val="78E3733B"/>
    <w:rsid w:val="78E4FE7C"/>
    <w:rsid w:val="78E69800"/>
    <w:rsid w:val="78E84337"/>
    <w:rsid w:val="78E9EE7A"/>
    <w:rsid w:val="78ED90FF"/>
    <w:rsid w:val="78F23029"/>
    <w:rsid w:val="78F3D19A"/>
    <w:rsid w:val="78F534BD"/>
    <w:rsid w:val="78F5563F"/>
    <w:rsid w:val="78F6DC6A"/>
    <w:rsid w:val="78FFD46F"/>
    <w:rsid w:val="79012325"/>
    <w:rsid w:val="7903C005"/>
    <w:rsid w:val="7905E8A6"/>
    <w:rsid w:val="7909CC57"/>
    <w:rsid w:val="790A2EFE"/>
    <w:rsid w:val="790CD52C"/>
    <w:rsid w:val="79102CAF"/>
    <w:rsid w:val="7910378E"/>
    <w:rsid w:val="7915C912"/>
    <w:rsid w:val="7917B131"/>
    <w:rsid w:val="7917DB84"/>
    <w:rsid w:val="79196FAC"/>
    <w:rsid w:val="791A3872"/>
    <w:rsid w:val="791A6ECE"/>
    <w:rsid w:val="791B1AC8"/>
    <w:rsid w:val="7920758A"/>
    <w:rsid w:val="79241287"/>
    <w:rsid w:val="7924856F"/>
    <w:rsid w:val="7925A4EB"/>
    <w:rsid w:val="7925C1AE"/>
    <w:rsid w:val="7928ED39"/>
    <w:rsid w:val="7929FFFA"/>
    <w:rsid w:val="792C8AC2"/>
    <w:rsid w:val="792CE304"/>
    <w:rsid w:val="792F9294"/>
    <w:rsid w:val="792FE6BE"/>
    <w:rsid w:val="7936E5F7"/>
    <w:rsid w:val="79390554"/>
    <w:rsid w:val="793951E5"/>
    <w:rsid w:val="7942F666"/>
    <w:rsid w:val="79433A80"/>
    <w:rsid w:val="79445DC6"/>
    <w:rsid w:val="7949C583"/>
    <w:rsid w:val="794B1DE9"/>
    <w:rsid w:val="79504902"/>
    <w:rsid w:val="79563405"/>
    <w:rsid w:val="795BD076"/>
    <w:rsid w:val="795C39E3"/>
    <w:rsid w:val="7961C7C7"/>
    <w:rsid w:val="796233B9"/>
    <w:rsid w:val="79623D48"/>
    <w:rsid w:val="79629415"/>
    <w:rsid w:val="7964DD13"/>
    <w:rsid w:val="79689D65"/>
    <w:rsid w:val="796A83FD"/>
    <w:rsid w:val="79719526"/>
    <w:rsid w:val="79731EA9"/>
    <w:rsid w:val="797672BB"/>
    <w:rsid w:val="79775B88"/>
    <w:rsid w:val="798204B4"/>
    <w:rsid w:val="79821156"/>
    <w:rsid w:val="7982CBD0"/>
    <w:rsid w:val="7983D810"/>
    <w:rsid w:val="79843085"/>
    <w:rsid w:val="7984D650"/>
    <w:rsid w:val="79892319"/>
    <w:rsid w:val="798A2FA0"/>
    <w:rsid w:val="7990D6B6"/>
    <w:rsid w:val="7992EAA0"/>
    <w:rsid w:val="799BEF73"/>
    <w:rsid w:val="799EBFA9"/>
    <w:rsid w:val="79A34CCF"/>
    <w:rsid w:val="79A45D82"/>
    <w:rsid w:val="79A72224"/>
    <w:rsid w:val="79A7B5DC"/>
    <w:rsid w:val="79AC4A98"/>
    <w:rsid w:val="79AE98CC"/>
    <w:rsid w:val="79B022EF"/>
    <w:rsid w:val="79B2D697"/>
    <w:rsid w:val="79B75DFC"/>
    <w:rsid w:val="79B79A34"/>
    <w:rsid w:val="79B95537"/>
    <w:rsid w:val="79BEDD09"/>
    <w:rsid w:val="79C0BEC9"/>
    <w:rsid w:val="79C12830"/>
    <w:rsid w:val="79C4F144"/>
    <w:rsid w:val="79D07E53"/>
    <w:rsid w:val="79D44E5A"/>
    <w:rsid w:val="79D878AC"/>
    <w:rsid w:val="79DBDDC2"/>
    <w:rsid w:val="79DDF6DE"/>
    <w:rsid w:val="79DF426E"/>
    <w:rsid w:val="79E2CB0F"/>
    <w:rsid w:val="79E50A62"/>
    <w:rsid w:val="79F66590"/>
    <w:rsid w:val="79F66F7F"/>
    <w:rsid w:val="79F857C9"/>
    <w:rsid w:val="79FC817F"/>
    <w:rsid w:val="7A03F693"/>
    <w:rsid w:val="7A092774"/>
    <w:rsid w:val="7A09B976"/>
    <w:rsid w:val="7A0ACD3E"/>
    <w:rsid w:val="7A1411E3"/>
    <w:rsid w:val="7A15AC5C"/>
    <w:rsid w:val="7A19F750"/>
    <w:rsid w:val="7A1A54AF"/>
    <w:rsid w:val="7A1A7F03"/>
    <w:rsid w:val="7A1ADA8F"/>
    <w:rsid w:val="7A1B89F8"/>
    <w:rsid w:val="7A1C0E69"/>
    <w:rsid w:val="7A1D7E12"/>
    <w:rsid w:val="7A1F7BCB"/>
    <w:rsid w:val="7A20B523"/>
    <w:rsid w:val="7A216509"/>
    <w:rsid w:val="7A2317D1"/>
    <w:rsid w:val="7A24DAD6"/>
    <w:rsid w:val="7A29F3D3"/>
    <w:rsid w:val="7A2E5298"/>
    <w:rsid w:val="7A34984F"/>
    <w:rsid w:val="7A3B02FE"/>
    <w:rsid w:val="7A3D0755"/>
    <w:rsid w:val="7A3F5315"/>
    <w:rsid w:val="7A413870"/>
    <w:rsid w:val="7A44573D"/>
    <w:rsid w:val="7A447952"/>
    <w:rsid w:val="7A45077E"/>
    <w:rsid w:val="7A484BEB"/>
    <w:rsid w:val="7A487E65"/>
    <w:rsid w:val="7A4C5712"/>
    <w:rsid w:val="7A4EA0CF"/>
    <w:rsid w:val="7A4FDC70"/>
    <w:rsid w:val="7A512183"/>
    <w:rsid w:val="7A522C93"/>
    <w:rsid w:val="7A559BB9"/>
    <w:rsid w:val="7A5A8B6E"/>
    <w:rsid w:val="7A5E555F"/>
    <w:rsid w:val="7A612D6B"/>
    <w:rsid w:val="7A62ABC3"/>
    <w:rsid w:val="7A65AC7C"/>
    <w:rsid w:val="7A693EA9"/>
    <w:rsid w:val="7A694E41"/>
    <w:rsid w:val="7A6A21D5"/>
    <w:rsid w:val="7A707775"/>
    <w:rsid w:val="7A71463D"/>
    <w:rsid w:val="7A71678B"/>
    <w:rsid w:val="7A77EF5C"/>
    <w:rsid w:val="7A816131"/>
    <w:rsid w:val="7A826E72"/>
    <w:rsid w:val="7A82A805"/>
    <w:rsid w:val="7A83C72E"/>
    <w:rsid w:val="7A879C48"/>
    <w:rsid w:val="7A87EEF2"/>
    <w:rsid w:val="7A8850A6"/>
    <w:rsid w:val="7A922AB7"/>
    <w:rsid w:val="7A923F6A"/>
    <w:rsid w:val="7A9656E4"/>
    <w:rsid w:val="7A98CF44"/>
    <w:rsid w:val="7A9B3DB1"/>
    <w:rsid w:val="7A9C9A90"/>
    <w:rsid w:val="7A9E2C35"/>
    <w:rsid w:val="7AA01F72"/>
    <w:rsid w:val="7AA04BCB"/>
    <w:rsid w:val="7AA09271"/>
    <w:rsid w:val="7AA23088"/>
    <w:rsid w:val="7AA23532"/>
    <w:rsid w:val="7AA4E9E1"/>
    <w:rsid w:val="7AA709A8"/>
    <w:rsid w:val="7AAC9BD5"/>
    <w:rsid w:val="7AAFA442"/>
    <w:rsid w:val="7AB83C74"/>
    <w:rsid w:val="7AB9DB11"/>
    <w:rsid w:val="7ABC8645"/>
    <w:rsid w:val="7ABFE6F6"/>
    <w:rsid w:val="7AC38AD5"/>
    <w:rsid w:val="7AC89879"/>
    <w:rsid w:val="7AC984A5"/>
    <w:rsid w:val="7ACA4A46"/>
    <w:rsid w:val="7ACABFE9"/>
    <w:rsid w:val="7ACBAAF6"/>
    <w:rsid w:val="7ACCCBB2"/>
    <w:rsid w:val="7ACE64DB"/>
    <w:rsid w:val="7AD03134"/>
    <w:rsid w:val="7AD26AE4"/>
    <w:rsid w:val="7AD77928"/>
    <w:rsid w:val="7AD93F54"/>
    <w:rsid w:val="7ADA22A0"/>
    <w:rsid w:val="7ADC1954"/>
    <w:rsid w:val="7ADE6FAF"/>
    <w:rsid w:val="7ADF72D5"/>
    <w:rsid w:val="7AE111AE"/>
    <w:rsid w:val="7AE4C0C6"/>
    <w:rsid w:val="7AE4E748"/>
    <w:rsid w:val="7AE5B50C"/>
    <w:rsid w:val="7AEC62DB"/>
    <w:rsid w:val="7AF5371F"/>
    <w:rsid w:val="7AFBD467"/>
    <w:rsid w:val="7AFF8A0F"/>
    <w:rsid w:val="7B0096E0"/>
    <w:rsid w:val="7B03FC1B"/>
    <w:rsid w:val="7B0944A1"/>
    <w:rsid w:val="7B098747"/>
    <w:rsid w:val="7B0AF6DB"/>
    <w:rsid w:val="7B0BCC81"/>
    <w:rsid w:val="7B0C7DFB"/>
    <w:rsid w:val="7B0FC072"/>
    <w:rsid w:val="7B15273B"/>
    <w:rsid w:val="7B160500"/>
    <w:rsid w:val="7B161B66"/>
    <w:rsid w:val="7B167E97"/>
    <w:rsid w:val="7B196A59"/>
    <w:rsid w:val="7B19D62F"/>
    <w:rsid w:val="7B1EB70B"/>
    <w:rsid w:val="7B20771B"/>
    <w:rsid w:val="7B20AFC2"/>
    <w:rsid w:val="7B247E35"/>
    <w:rsid w:val="7B257B64"/>
    <w:rsid w:val="7B278DDD"/>
    <w:rsid w:val="7B28F8E6"/>
    <w:rsid w:val="7B2B96C4"/>
    <w:rsid w:val="7B2C1EA8"/>
    <w:rsid w:val="7B3353B3"/>
    <w:rsid w:val="7B335B8B"/>
    <w:rsid w:val="7B34E51D"/>
    <w:rsid w:val="7B39D64F"/>
    <w:rsid w:val="7B46FE46"/>
    <w:rsid w:val="7B4B0461"/>
    <w:rsid w:val="7B4B1103"/>
    <w:rsid w:val="7B4E66C3"/>
    <w:rsid w:val="7B4EC37A"/>
    <w:rsid w:val="7B52189A"/>
    <w:rsid w:val="7B569A93"/>
    <w:rsid w:val="7B57D929"/>
    <w:rsid w:val="7B5DE7E8"/>
    <w:rsid w:val="7B5DEFCB"/>
    <w:rsid w:val="7B5E2290"/>
    <w:rsid w:val="7B5FD4E9"/>
    <w:rsid w:val="7B61413D"/>
    <w:rsid w:val="7B660BB8"/>
    <w:rsid w:val="7B69AE79"/>
    <w:rsid w:val="7B6CB4B2"/>
    <w:rsid w:val="7B6DF6D6"/>
    <w:rsid w:val="7B704F83"/>
    <w:rsid w:val="7B74DF1F"/>
    <w:rsid w:val="7B74F435"/>
    <w:rsid w:val="7B7592DA"/>
    <w:rsid w:val="7B7D18B6"/>
    <w:rsid w:val="7B7D5738"/>
    <w:rsid w:val="7B7FA04A"/>
    <w:rsid w:val="7B847E45"/>
    <w:rsid w:val="7B85CF29"/>
    <w:rsid w:val="7B90E836"/>
    <w:rsid w:val="7B930F29"/>
    <w:rsid w:val="7B955259"/>
    <w:rsid w:val="7B99EBE2"/>
    <w:rsid w:val="7B9B5959"/>
    <w:rsid w:val="7B9BAB83"/>
    <w:rsid w:val="7B9E79CF"/>
    <w:rsid w:val="7B9F756D"/>
    <w:rsid w:val="7B9FF7B0"/>
    <w:rsid w:val="7BA3C4B7"/>
    <w:rsid w:val="7BA4CA67"/>
    <w:rsid w:val="7BB52EC7"/>
    <w:rsid w:val="7BB6EFB8"/>
    <w:rsid w:val="7BBDE80E"/>
    <w:rsid w:val="7BC006EE"/>
    <w:rsid w:val="7BC6DEBB"/>
    <w:rsid w:val="7BC9F82A"/>
    <w:rsid w:val="7BD14070"/>
    <w:rsid w:val="7BD16A2C"/>
    <w:rsid w:val="7BD7B0A5"/>
    <w:rsid w:val="7BD81C0F"/>
    <w:rsid w:val="7BDAFD68"/>
    <w:rsid w:val="7BE0589B"/>
    <w:rsid w:val="7BE8CDD8"/>
    <w:rsid w:val="7BE8E078"/>
    <w:rsid w:val="7BEB1279"/>
    <w:rsid w:val="7BEDB1FD"/>
    <w:rsid w:val="7BF023B1"/>
    <w:rsid w:val="7BF07319"/>
    <w:rsid w:val="7BF56EA0"/>
    <w:rsid w:val="7BF72746"/>
    <w:rsid w:val="7BF7C460"/>
    <w:rsid w:val="7BFAD76D"/>
    <w:rsid w:val="7BFCF0F7"/>
    <w:rsid w:val="7BFD98AA"/>
    <w:rsid w:val="7C0549B5"/>
    <w:rsid w:val="7C079740"/>
    <w:rsid w:val="7C09CB10"/>
    <w:rsid w:val="7C164AE9"/>
    <w:rsid w:val="7C1A02EE"/>
    <w:rsid w:val="7C1C648B"/>
    <w:rsid w:val="7C213B37"/>
    <w:rsid w:val="7C22B4AC"/>
    <w:rsid w:val="7C2505C3"/>
    <w:rsid w:val="7C280893"/>
    <w:rsid w:val="7C2DDA50"/>
    <w:rsid w:val="7C2F73C0"/>
    <w:rsid w:val="7C36B94E"/>
    <w:rsid w:val="7C3791DE"/>
    <w:rsid w:val="7C3C705C"/>
    <w:rsid w:val="7C3CD277"/>
    <w:rsid w:val="7C436232"/>
    <w:rsid w:val="7C4A1711"/>
    <w:rsid w:val="7C4B0FC3"/>
    <w:rsid w:val="7C4B1A01"/>
    <w:rsid w:val="7C4B9DFB"/>
    <w:rsid w:val="7C5AB5B2"/>
    <w:rsid w:val="7C5AC5CD"/>
    <w:rsid w:val="7C6105E8"/>
    <w:rsid w:val="7C675CFD"/>
    <w:rsid w:val="7C6D6E43"/>
    <w:rsid w:val="7C6FFD2E"/>
    <w:rsid w:val="7C75E8B3"/>
    <w:rsid w:val="7C76A60E"/>
    <w:rsid w:val="7C7716EE"/>
    <w:rsid w:val="7C7C77E0"/>
    <w:rsid w:val="7C7DF3CF"/>
    <w:rsid w:val="7C844A2B"/>
    <w:rsid w:val="7C8B6162"/>
    <w:rsid w:val="7C908D44"/>
    <w:rsid w:val="7C9693F1"/>
    <w:rsid w:val="7C9FB4D6"/>
    <w:rsid w:val="7CA7603C"/>
    <w:rsid w:val="7CAB4875"/>
    <w:rsid w:val="7CAC611A"/>
    <w:rsid w:val="7CB30EA5"/>
    <w:rsid w:val="7CB8D67B"/>
    <w:rsid w:val="7CB8FA3B"/>
    <w:rsid w:val="7CBC0ED4"/>
    <w:rsid w:val="7CC44FA2"/>
    <w:rsid w:val="7CC53E81"/>
    <w:rsid w:val="7CC7C055"/>
    <w:rsid w:val="7CCBA642"/>
    <w:rsid w:val="7CD0ABBC"/>
    <w:rsid w:val="7CD0AD70"/>
    <w:rsid w:val="7CD13613"/>
    <w:rsid w:val="7CD152E9"/>
    <w:rsid w:val="7CD4309A"/>
    <w:rsid w:val="7CD792EB"/>
    <w:rsid w:val="7CD9B2F0"/>
    <w:rsid w:val="7CDA2BE0"/>
    <w:rsid w:val="7CDECFAC"/>
    <w:rsid w:val="7CE03FF6"/>
    <w:rsid w:val="7CE6837D"/>
    <w:rsid w:val="7CE7A323"/>
    <w:rsid w:val="7CEAB4E9"/>
    <w:rsid w:val="7CEB133E"/>
    <w:rsid w:val="7CEF339C"/>
    <w:rsid w:val="7CEF6842"/>
    <w:rsid w:val="7CF0E55F"/>
    <w:rsid w:val="7CF55C2B"/>
    <w:rsid w:val="7CF6B080"/>
    <w:rsid w:val="7CFC93B1"/>
    <w:rsid w:val="7CFD52BE"/>
    <w:rsid w:val="7CFEBC99"/>
    <w:rsid w:val="7CFF1352"/>
    <w:rsid w:val="7CFFA8CE"/>
    <w:rsid w:val="7CFFD68A"/>
    <w:rsid w:val="7D0253F8"/>
    <w:rsid w:val="7D042525"/>
    <w:rsid w:val="7D045080"/>
    <w:rsid w:val="7D04CAA1"/>
    <w:rsid w:val="7D069772"/>
    <w:rsid w:val="7D07393E"/>
    <w:rsid w:val="7D0A9E5C"/>
    <w:rsid w:val="7D0E43B2"/>
    <w:rsid w:val="7D1405E6"/>
    <w:rsid w:val="7D185A62"/>
    <w:rsid w:val="7D18677E"/>
    <w:rsid w:val="7D18F6A7"/>
    <w:rsid w:val="7D19CED8"/>
    <w:rsid w:val="7D1AFAC2"/>
    <w:rsid w:val="7D1B290C"/>
    <w:rsid w:val="7D1DB3AC"/>
    <w:rsid w:val="7D1E3622"/>
    <w:rsid w:val="7D1FD1BA"/>
    <w:rsid w:val="7D2E8411"/>
    <w:rsid w:val="7D321066"/>
    <w:rsid w:val="7D35CDEF"/>
    <w:rsid w:val="7D415BAC"/>
    <w:rsid w:val="7D44C681"/>
    <w:rsid w:val="7D535647"/>
    <w:rsid w:val="7D5423D1"/>
    <w:rsid w:val="7D547821"/>
    <w:rsid w:val="7D570330"/>
    <w:rsid w:val="7D5B5D80"/>
    <w:rsid w:val="7D5DEB1A"/>
    <w:rsid w:val="7D5EF7D4"/>
    <w:rsid w:val="7D60BE02"/>
    <w:rsid w:val="7D6247B4"/>
    <w:rsid w:val="7D688FD1"/>
    <w:rsid w:val="7D695CFD"/>
    <w:rsid w:val="7D6FF42B"/>
    <w:rsid w:val="7D704E09"/>
    <w:rsid w:val="7D7E8FA6"/>
    <w:rsid w:val="7D7FDFBA"/>
    <w:rsid w:val="7D812C2A"/>
    <w:rsid w:val="7D8560D0"/>
    <w:rsid w:val="7D857C4F"/>
    <w:rsid w:val="7D860E90"/>
    <w:rsid w:val="7D869E15"/>
    <w:rsid w:val="7D87CBA2"/>
    <w:rsid w:val="7D8BF609"/>
    <w:rsid w:val="7D8F35B6"/>
    <w:rsid w:val="7D91230B"/>
    <w:rsid w:val="7D923F8D"/>
    <w:rsid w:val="7D93E048"/>
    <w:rsid w:val="7D9483E5"/>
    <w:rsid w:val="7D9490A8"/>
    <w:rsid w:val="7D98F4B3"/>
    <w:rsid w:val="7DA22813"/>
    <w:rsid w:val="7DA2FD6F"/>
    <w:rsid w:val="7DA5543B"/>
    <w:rsid w:val="7DADCFC1"/>
    <w:rsid w:val="7DAF1BF5"/>
    <w:rsid w:val="7DAF742F"/>
    <w:rsid w:val="7DAFC50B"/>
    <w:rsid w:val="7DB0A650"/>
    <w:rsid w:val="7DB1226B"/>
    <w:rsid w:val="7DB4DECE"/>
    <w:rsid w:val="7DB85B08"/>
    <w:rsid w:val="7DB9C27C"/>
    <w:rsid w:val="7DC08818"/>
    <w:rsid w:val="7DC442E5"/>
    <w:rsid w:val="7DC5ADBD"/>
    <w:rsid w:val="7DC88E5A"/>
    <w:rsid w:val="7DCA435A"/>
    <w:rsid w:val="7DCFB2AA"/>
    <w:rsid w:val="7DD71DF2"/>
    <w:rsid w:val="7DD86FAE"/>
    <w:rsid w:val="7DDC6B8B"/>
    <w:rsid w:val="7DDCBB9F"/>
    <w:rsid w:val="7DDD959E"/>
    <w:rsid w:val="7DE299D8"/>
    <w:rsid w:val="7DEABD1E"/>
    <w:rsid w:val="7DEF128A"/>
    <w:rsid w:val="7DF25522"/>
    <w:rsid w:val="7DF4833A"/>
    <w:rsid w:val="7DFDD9CD"/>
    <w:rsid w:val="7DFE472E"/>
    <w:rsid w:val="7E07AE9B"/>
    <w:rsid w:val="7E07F9C8"/>
    <w:rsid w:val="7E08B5EF"/>
    <w:rsid w:val="7E0A7111"/>
    <w:rsid w:val="7E0B6F11"/>
    <w:rsid w:val="7E0C8E6B"/>
    <w:rsid w:val="7E0D4969"/>
    <w:rsid w:val="7E0D8AAE"/>
    <w:rsid w:val="7E0E334E"/>
    <w:rsid w:val="7E1265F6"/>
    <w:rsid w:val="7E134471"/>
    <w:rsid w:val="7E13C3F6"/>
    <w:rsid w:val="7E1545AC"/>
    <w:rsid w:val="7E17B0CC"/>
    <w:rsid w:val="7E17BA04"/>
    <w:rsid w:val="7E18085F"/>
    <w:rsid w:val="7E1B4E83"/>
    <w:rsid w:val="7E1B5A28"/>
    <w:rsid w:val="7E24A4F8"/>
    <w:rsid w:val="7E260246"/>
    <w:rsid w:val="7E28D3A4"/>
    <w:rsid w:val="7E28F812"/>
    <w:rsid w:val="7E29C4AE"/>
    <w:rsid w:val="7E2B9C95"/>
    <w:rsid w:val="7E2C9142"/>
    <w:rsid w:val="7E318A49"/>
    <w:rsid w:val="7E32797A"/>
    <w:rsid w:val="7E362A0A"/>
    <w:rsid w:val="7E3747AA"/>
    <w:rsid w:val="7E3779D4"/>
    <w:rsid w:val="7E3CDF0A"/>
    <w:rsid w:val="7E424FD1"/>
    <w:rsid w:val="7E48D9EF"/>
    <w:rsid w:val="7E4A2560"/>
    <w:rsid w:val="7E4B66C9"/>
    <w:rsid w:val="7E4DDB23"/>
    <w:rsid w:val="7E4E3C92"/>
    <w:rsid w:val="7E597068"/>
    <w:rsid w:val="7E597775"/>
    <w:rsid w:val="7E5C1F00"/>
    <w:rsid w:val="7E6279A5"/>
    <w:rsid w:val="7E649465"/>
    <w:rsid w:val="7E6703FB"/>
    <w:rsid w:val="7E682BFD"/>
    <w:rsid w:val="7E6E35BA"/>
    <w:rsid w:val="7E6E7858"/>
    <w:rsid w:val="7E6E7F90"/>
    <w:rsid w:val="7E72BF27"/>
    <w:rsid w:val="7E750C48"/>
    <w:rsid w:val="7E7A7334"/>
    <w:rsid w:val="7E7A7352"/>
    <w:rsid w:val="7E7FB860"/>
    <w:rsid w:val="7E81E706"/>
    <w:rsid w:val="7E860FAD"/>
    <w:rsid w:val="7E886FA3"/>
    <w:rsid w:val="7E887370"/>
    <w:rsid w:val="7E88DBC5"/>
    <w:rsid w:val="7E899ACE"/>
    <w:rsid w:val="7E8A36DA"/>
    <w:rsid w:val="7E8AA788"/>
    <w:rsid w:val="7E9733F2"/>
    <w:rsid w:val="7E9BB151"/>
    <w:rsid w:val="7E9D897D"/>
    <w:rsid w:val="7E9ECFFA"/>
    <w:rsid w:val="7EA1F769"/>
    <w:rsid w:val="7EA4851C"/>
    <w:rsid w:val="7EA51451"/>
    <w:rsid w:val="7EA654AB"/>
    <w:rsid w:val="7EA93989"/>
    <w:rsid w:val="7EAA6ADE"/>
    <w:rsid w:val="7EAA9E16"/>
    <w:rsid w:val="7EB0703D"/>
    <w:rsid w:val="7EB16BD4"/>
    <w:rsid w:val="7EB31458"/>
    <w:rsid w:val="7EB5D73C"/>
    <w:rsid w:val="7EB7D13C"/>
    <w:rsid w:val="7EBABE3A"/>
    <w:rsid w:val="7EBD8D3A"/>
    <w:rsid w:val="7EBF8D2E"/>
    <w:rsid w:val="7EC296FE"/>
    <w:rsid w:val="7EC6CE18"/>
    <w:rsid w:val="7EC7F407"/>
    <w:rsid w:val="7ECA5316"/>
    <w:rsid w:val="7ECC12F2"/>
    <w:rsid w:val="7ECDD50A"/>
    <w:rsid w:val="7ED10D1A"/>
    <w:rsid w:val="7ED18E22"/>
    <w:rsid w:val="7EDA65A7"/>
    <w:rsid w:val="7EDA897F"/>
    <w:rsid w:val="7EDC7995"/>
    <w:rsid w:val="7EEA42D8"/>
    <w:rsid w:val="7EEC44AD"/>
    <w:rsid w:val="7EEF1562"/>
    <w:rsid w:val="7EEFC6D9"/>
    <w:rsid w:val="7EF07B0B"/>
    <w:rsid w:val="7EF27ABB"/>
    <w:rsid w:val="7EF3B836"/>
    <w:rsid w:val="7EF56ADC"/>
    <w:rsid w:val="7EF7B5B4"/>
    <w:rsid w:val="7EFA0D17"/>
    <w:rsid w:val="7EFE70D2"/>
    <w:rsid w:val="7F0A9FEF"/>
    <w:rsid w:val="7F0C782F"/>
    <w:rsid w:val="7F0FB1AC"/>
    <w:rsid w:val="7F11AEF2"/>
    <w:rsid w:val="7F14CC56"/>
    <w:rsid w:val="7F152033"/>
    <w:rsid w:val="7F16A2B0"/>
    <w:rsid w:val="7F1762E3"/>
    <w:rsid w:val="7F18611B"/>
    <w:rsid w:val="7F18A02D"/>
    <w:rsid w:val="7F1C504C"/>
    <w:rsid w:val="7F2626A3"/>
    <w:rsid w:val="7F293B61"/>
    <w:rsid w:val="7F2C00F7"/>
    <w:rsid w:val="7F2F2077"/>
    <w:rsid w:val="7F332A0D"/>
    <w:rsid w:val="7F393F69"/>
    <w:rsid w:val="7F3E26A1"/>
    <w:rsid w:val="7F3F22A5"/>
    <w:rsid w:val="7F413734"/>
    <w:rsid w:val="7F439646"/>
    <w:rsid w:val="7F449742"/>
    <w:rsid w:val="7F49565C"/>
    <w:rsid w:val="7F5178A9"/>
    <w:rsid w:val="7F53E1AB"/>
    <w:rsid w:val="7F540EB2"/>
    <w:rsid w:val="7F55E3BE"/>
    <w:rsid w:val="7F5A1C8E"/>
    <w:rsid w:val="7F605371"/>
    <w:rsid w:val="7F61CD89"/>
    <w:rsid w:val="7F69A4B0"/>
    <w:rsid w:val="7F6DCD33"/>
    <w:rsid w:val="7F71E609"/>
    <w:rsid w:val="7F7253F2"/>
    <w:rsid w:val="7F73E2A9"/>
    <w:rsid w:val="7F7508BF"/>
    <w:rsid w:val="7F7540C2"/>
    <w:rsid w:val="7F765881"/>
    <w:rsid w:val="7F781738"/>
    <w:rsid w:val="7F7A92BD"/>
    <w:rsid w:val="7F7C7D2A"/>
    <w:rsid w:val="7F81D18E"/>
    <w:rsid w:val="7F821A28"/>
    <w:rsid w:val="7F85E94B"/>
    <w:rsid w:val="7F870FFB"/>
    <w:rsid w:val="7F8814D0"/>
    <w:rsid w:val="7F886F4D"/>
    <w:rsid w:val="7F8A8F1E"/>
    <w:rsid w:val="7F8BD674"/>
    <w:rsid w:val="7F93184A"/>
    <w:rsid w:val="7F9D8537"/>
    <w:rsid w:val="7F9DA4A0"/>
    <w:rsid w:val="7F9EA463"/>
    <w:rsid w:val="7FA846F9"/>
    <w:rsid w:val="7FAB1C97"/>
    <w:rsid w:val="7FAD0DF3"/>
    <w:rsid w:val="7FAD49F5"/>
    <w:rsid w:val="7FB0CD92"/>
    <w:rsid w:val="7FB10887"/>
    <w:rsid w:val="7FB14F65"/>
    <w:rsid w:val="7FB3C2F9"/>
    <w:rsid w:val="7FB641D3"/>
    <w:rsid w:val="7FB7FF75"/>
    <w:rsid w:val="7FB89708"/>
    <w:rsid w:val="7FB92107"/>
    <w:rsid w:val="7FC3F983"/>
    <w:rsid w:val="7FC433FB"/>
    <w:rsid w:val="7FC6885F"/>
    <w:rsid w:val="7FC6FF72"/>
    <w:rsid w:val="7FC8C8F9"/>
    <w:rsid w:val="7FCD69EE"/>
    <w:rsid w:val="7FCEF51C"/>
    <w:rsid w:val="7FD0A39B"/>
    <w:rsid w:val="7FD37BE0"/>
    <w:rsid w:val="7FD3CA62"/>
    <w:rsid w:val="7FD52BE4"/>
    <w:rsid w:val="7FD80E9C"/>
    <w:rsid w:val="7FDCED98"/>
    <w:rsid w:val="7FDE2165"/>
    <w:rsid w:val="7FDE6652"/>
    <w:rsid w:val="7FDE9BA0"/>
    <w:rsid w:val="7FE14B29"/>
    <w:rsid w:val="7FE6B48F"/>
    <w:rsid w:val="7FE84AA0"/>
    <w:rsid w:val="7FE89332"/>
    <w:rsid w:val="7FE91AD2"/>
    <w:rsid w:val="7FEA2B8E"/>
    <w:rsid w:val="7FEAEBCC"/>
    <w:rsid w:val="7FEBC150"/>
    <w:rsid w:val="7FECF11E"/>
    <w:rsid w:val="7FF098FB"/>
    <w:rsid w:val="7FF1F960"/>
    <w:rsid w:val="7FF2138C"/>
    <w:rsid w:val="7FF628B2"/>
    <w:rsid w:val="7FFA7D4A"/>
    <w:rsid w:val="7FFA81DF"/>
    <w:rsid w:val="7FFA9639"/>
    <w:rsid w:val="7FFF44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ADA"/>
  <w15:chartTrackingRefBased/>
  <w15:docId w15:val="{0FE5EE06-03AA-42AE-BC02-CE20E74F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0590C"/>
    <w:pPr>
      <w:spacing w:after="0" w:line="240" w:lineRule="auto"/>
    </w:pPr>
    <w:rPr>
      <w:rFonts w:ascii="Arial" w:hAnsi="Arial" w:eastAsia="Times New Roman" w:cs="Times New Roman"/>
      <w:sz w:val="24"/>
      <w:szCs w:val="24"/>
    </w:rPr>
  </w:style>
  <w:style w:type="paragraph" w:styleId="Heading2">
    <w:name w:val="heading 2"/>
    <w:basedOn w:val="Normal"/>
    <w:next w:val="Normal"/>
    <w:link w:val="Heading2Char"/>
    <w:qFormat/>
    <w:rsid w:val="006F3AE7"/>
    <w:pPr>
      <w:spacing w:before="240"/>
      <w:outlineLvl w:val="1"/>
    </w:pPr>
    <w:rPr>
      <w:b/>
      <w:i/>
      <w:kern w:val="28"/>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059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90C"/>
    <w:rPr>
      <w:rFonts w:ascii="Segoe UI" w:hAnsi="Segoe UI" w:eastAsia="Times New Roman" w:cs="Segoe UI"/>
      <w:sz w:val="18"/>
      <w:szCs w:val="1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10590C"/>
    <w:pPr>
      <w:spacing w:after="240"/>
      <w:ind w:left="720"/>
      <w:contextualSpacing/>
    </w:pPr>
    <w:rPr>
      <w:szCs w:val="20"/>
      <w:lang w:eastAsia="en-GB"/>
    </w:rPr>
  </w:style>
  <w:style w:type="character" w:styleId="ListParagraphChar" w:customStyle="1">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10590C"/>
    <w:rPr>
      <w:rFonts w:ascii="Arial" w:hAnsi="Arial" w:eastAsia="Times New Roman" w:cs="Times New Roman"/>
      <w:sz w:val="24"/>
      <w:szCs w:val="20"/>
      <w:lang w:eastAsia="en-GB"/>
    </w:rPr>
  </w:style>
  <w:style w:type="character" w:styleId="Heading2Char" w:customStyle="1">
    <w:name w:val="Heading 2 Char"/>
    <w:basedOn w:val="DefaultParagraphFont"/>
    <w:link w:val="Heading2"/>
    <w:rsid w:val="006F3AE7"/>
    <w:rPr>
      <w:rFonts w:ascii="Arial" w:hAnsi="Arial" w:eastAsia="Times New Roman" w:cs="Times New Roman"/>
      <w:b/>
      <w:i/>
      <w:kern w:val="28"/>
      <w:sz w:val="28"/>
      <w:szCs w:val="28"/>
    </w:rPr>
  </w:style>
  <w:style w:type="table" w:styleId="TableGrid">
    <w:name w:val="Table Grid"/>
    <w:basedOn w:val="TableNormal"/>
    <w:rsid w:val="006F3AE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6F3AE7"/>
    <w:rPr>
      <w:color w:val="0563C1" w:themeColor="hyperlink"/>
      <w:u w:val="single"/>
    </w:rPr>
  </w:style>
  <w:style w:type="paragraph" w:styleId="Header">
    <w:name w:val="header"/>
    <w:basedOn w:val="Normal"/>
    <w:link w:val="HeaderChar"/>
    <w:uiPriority w:val="99"/>
    <w:unhideWhenUsed/>
    <w:rsid w:val="006E5785"/>
    <w:pPr>
      <w:tabs>
        <w:tab w:val="center" w:pos="4513"/>
        <w:tab w:val="right" w:pos="9026"/>
      </w:tabs>
    </w:pPr>
  </w:style>
  <w:style w:type="character" w:styleId="HeaderChar" w:customStyle="1">
    <w:name w:val="Header Char"/>
    <w:basedOn w:val="DefaultParagraphFont"/>
    <w:link w:val="Header"/>
    <w:uiPriority w:val="99"/>
    <w:rsid w:val="006E5785"/>
    <w:rPr>
      <w:rFonts w:ascii="Arial" w:hAnsi="Arial" w:eastAsia="Times New Roman" w:cs="Times New Roman"/>
      <w:sz w:val="24"/>
      <w:szCs w:val="24"/>
    </w:rPr>
  </w:style>
  <w:style w:type="paragraph" w:styleId="Footer">
    <w:name w:val="footer"/>
    <w:basedOn w:val="Normal"/>
    <w:link w:val="FooterChar"/>
    <w:uiPriority w:val="99"/>
    <w:unhideWhenUsed/>
    <w:rsid w:val="006E5785"/>
    <w:pPr>
      <w:tabs>
        <w:tab w:val="center" w:pos="4513"/>
        <w:tab w:val="right" w:pos="9026"/>
      </w:tabs>
    </w:pPr>
  </w:style>
  <w:style w:type="character" w:styleId="FooterChar" w:customStyle="1">
    <w:name w:val="Footer Char"/>
    <w:basedOn w:val="DefaultParagraphFont"/>
    <w:link w:val="Footer"/>
    <w:uiPriority w:val="99"/>
    <w:rsid w:val="006E5785"/>
    <w:rPr>
      <w:rFonts w:ascii="Arial" w:hAnsi="Arial" w:eastAsia="Times New Roman" w:cs="Times New Roman"/>
      <w:sz w:val="24"/>
      <w:szCs w:val="24"/>
    </w:rPr>
  </w:style>
  <w:style w:type="character" w:styleId="UnresolvedMention">
    <w:name w:val="Unresolved Mention"/>
    <w:basedOn w:val="DefaultParagraphFont"/>
    <w:uiPriority w:val="99"/>
    <w:semiHidden/>
    <w:unhideWhenUsed/>
    <w:rsid w:val="00B308C2"/>
    <w:rPr>
      <w:color w:val="605E5C"/>
      <w:shd w:val="clear" w:color="auto" w:fill="E1DFDD"/>
    </w:rPr>
  </w:style>
  <w:style w:type="character" w:styleId="CommentReference">
    <w:name w:val="annotation reference"/>
    <w:basedOn w:val="DefaultParagraphFont"/>
    <w:uiPriority w:val="99"/>
    <w:unhideWhenUsed/>
    <w:rsid w:val="000F5ADB"/>
    <w:rPr>
      <w:sz w:val="16"/>
      <w:szCs w:val="16"/>
    </w:rPr>
  </w:style>
  <w:style w:type="paragraph" w:styleId="CommentText">
    <w:name w:val="annotation text"/>
    <w:basedOn w:val="Normal"/>
    <w:link w:val="CommentTextChar"/>
    <w:uiPriority w:val="99"/>
    <w:unhideWhenUsed/>
    <w:rsid w:val="000F5ADB"/>
    <w:rPr>
      <w:sz w:val="20"/>
      <w:szCs w:val="20"/>
    </w:rPr>
  </w:style>
  <w:style w:type="character" w:styleId="CommentTextChar" w:customStyle="1">
    <w:name w:val="Comment Text Char"/>
    <w:basedOn w:val="DefaultParagraphFont"/>
    <w:link w:val="CommentText"/>
    <w:uiPriority w:val="99"/>
    <w:rsid w:val="000F5ADB"/>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ADB"/>
    <w:rPr>
      <w:b/>
      <w:bCs/>
    </w:rPr>
  </w:style>
  <w:style w:type="character" w:styleId="CommentSubjectChar" w:customStyle="1">
    <w:name w:val="Comment Subject Char"/>
    <w:basedOn w:val="CommentTextChar"/>
    <w:link w:val="CommentSubject"/>
    <w:uiPriority w:val="99"/>
    <w:semiHidden/>
    <w:rsid w:val="000F5ADB"/>
    <w:rPr>
      <w:rFonts w:ascii="Arial" w:hAnsi="Arial" w:eastAsia="Times New Roman" w:cs="Times New Roman"/>
      <w:b/>
      <w:bCs/>
      <w:sz w:val="20"/>
      <w:szCs w:val="20"/>
    </w:rPr>
  </w:style>
  <w:style w:type="character" w:styleId="FollowedHyperlink">
    <w:name w:val="FollowedHyperlink"/>
    <w:basedOn w:val="DefaultParagraphFont"/>
    <w:uiPriority w:val="99"/>
    <w:semiHidden/>
    <w:unhideWhenUsed/>
    <w:rsid w:val="00C1525D"/>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4617"/>
    <w:pPr>
      <w:spacing w:after="0" w:line="240" w:lineRule="auto"/>
    </w:pPr>
    <w:rPr>
      <w:rFonts w:ascii="Arial" w:hAnsi="Arial" w:eastAsia="Times New Roman" w:cs="Times New Roman"/>
      <w:sz w:val="24"/>
      <w:szCs w:val="24"/>
    </w:rPr>
  </w:style>
  <w:style w:type="character" w:styleId="FootnoteReference">
    <w:name w:val="footnote reference"/>
    <w:basedOn w:val="DefaultParagraphFont"/>
    <w:uiPriority w:val="99"/>
    <w:semiHidden/>
    <w:unhideWhenUsed/>
    <w:rsid w:val="00A96EFA"/>
    <w:rPr>
      <w:vertAlign w:val="superscript"/>
    </w:rPr>
  </w:style>
  <w:style w:type="character" w:styleId="FootnoteTextChar" w:customStyle="1">
    <w:name w:val="Footnote Text Char"/>
    <w:basedOn w:val="DefaultParagraphFont"/>
    <w:link w:val="FootnoteText"/>
    <w:uiPriority w:val="99"/>
    <w:semiHidden/>
    <w:rsid w:val="00A96EFA"/>
    <w:rPr>
      <w:sz w:val="20"/>
      <w:szCs w:val="20"/>
    </w:rPr>
  </w:style>
  <w:style w:type="paragraph" w:styleId="FootnoteText">
    <w:name w:val="footnote text"/>
    <w:basedOn w:val="Normal"/>
    <w:link w:val="FootnoteTextChar"/>
    <w:uiPriority w:val="99"/>
    <w:semiHidden/>
    <w:unhideWhenUsed/>
    <w:rsid w:val="00A96EFA"/>
    <w:rPr>
      <w:rFonts w:asciiTheme="minorHAnsi" w:hAnsiTheme="minorHAnsi" w:eastAsiaTheme="minorHAnsi" w:cstheme="minorBidi"/>
      <w:sz w:val="20"/>
      <w:szCs w:val="20"/>
    </w:rPr>
  </w:style>
  <w:style w:type="character" w:styleId="FootnoteTextChar1" w:customStyle="1">
    <w:name w:val="Footnote Text Char1"/>
    <w:basedOn w:val="DefaultParagraphFont"/>
    <w:uiPriority w:val="99"/>
    <w:semiHidden/>
    <w:rsid w:val="00A96EFA"/>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footer" Target="footer3.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1.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22" /><Relationship Type="http://schemas.microsoft.com/office/2011/relationships/people" Target="people.xml" Id="rId27" /><Relationship Type="http://schemas.openxmlformats.org/officeDocument/2006/relationships/hyperlink" Target="https://defra.sharepoint.com/:b:/t/Team569/EYKsnu69tPRGn-MDZaT7oTwBubyk9q4_JSeyjlktmKmhhg?e=qALZ5m" TargetMode="External" Id="Re9bd493d628f4b30" /></Relationships>
</file>

<file path=word/_rels/footnotes.xml.rels>&#65279;<?xml version="1.0" encoding="utf-8"?><Relationships xmlns="http://schemas.openxmlformats.org/package/2006/relationships"><Relationship Type="http://schemas.openxmlformats.org/officeDocument/2006/relationships/hyperlink" Target="https://www.theguardian.com/business/article/2024/aug/02/morrisons-trials-raising-temperature-of-its-freezers-to-save-energy-and-money" TargetMode="External" Id="rId6" /><Relationship Type="http://schemas.openxmlformats.org/officeDocument/2006/relationships/hyperlink" Target="https://www.sustainablecooling.org/wp-content/uploads/2023/11/The-Three-Degrees-of-Change_Summary-Report_November-2023.pdf" TargetMode="External" Id="rId5" /><Relationship Type="http://schemas.openxmlformats.org/officeDocument/2006/relationships/hyperlink" Target="https://www.cleancoolingcollaborative.org/report/optimization-monitoring-and-maintenance-of-cooling-technology/" TargetMode="External" Id="Rd778f253d2f94d77" /><Relationship Type="http://schemas.openxmlformats.org/officeDocument/2006/relationships/hyperlink" Target="https://www.unep.org/news-and-stories/press-release/amid-food-and-climate-crises-investing-sustainable-food-cold-chains" TargetMode="External" Id="R0aa53c3385964c31" /><Relationship Type="http://schemas.openxmlformats.org/officeDocument/2006/relationships/hyperlink" Target="https://assets.cleancooling.org/downloads/ACES-Review-2024.pdf" TargetMode="External" Id="R7f643283af774c0a" /><Relationship Type="http://schemas.openxmlformats.org/officeDocument/2006/relationships/hyperlink" Target="https://united4efficiency.org/resources/terminal-evaluation-of-unep-cooling-project/" TargetMode="External" Id="Rc6eb2cb42de747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FA1576615E3094FA13AC64B096A53C1" ma:contentTypeVersion="34" ma:contentTypeDescription="Create a new document." ma:contentTypeScope="" ma:versionID="47a6450c369972657650ef182ca52e7e">
  <xsd:schema xmlns:xsd="http://www.w3.org/2001/XMLSchema" xmlns:xs="http://www.w3.org/2001/XMLSchema" xmlns:p="http://schemas.microsoft.com/office/2006/metadata/properties" xmlns:ns2="662745e8-e224-48e8-a2e3-254862b8c2f5" xmlns:ns3="c1c68837-6735-4467-b0c5-2c9d9d0aaa91" xmlns:ns4="6dfd283e-d7c6-4db4-b263-522c893cd078" targetNamespace="http://schemas.microsoft.com/office/2006/metadata/properties" ma:root="true" ma:fieldsID="aea822f2622574142a3ba5999d441144" ns2:_="" ns3:_="" ns4:_="">
    <xsd:import namespace="662745e8-e224-48e8-a2e3-254862b8c2f5"/>
    <xsd:import namespace="c1c68837-6735-4467-b0c5-2c9d9d0aaa91"/>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MediaServiceSearchProperties" minOccurs="0"/>
                <xsd:element ref="ns3:lcf76f155ced4ddcb4097134ff3c332f" minOccurs="0"/>
                <xsd:element ref="ns3:MediaServiceOCR"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dc98241-dbf4-480a-a196-38528722d3f9}" ma:internalName="TaxCatchAll"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dc98241-dbf4-480a-a196-38528722d3f9}" ma:internalName="TaxCatchAllLabel" ma:readOnly="tru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tratospheric Ozone and FGases" ma:internalName="Team" ma:readOnly="false">
      <xsd:simpleType>
        <xsd:restriction base="dms:Text"/>
      </xsd:simpleType>
    </xsd:element>
    <xsd:element name="Topic" ma:index="20" nillable="true" ma:displayName="Topic" ma:default="Official Development Assista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c68837-6735-4467-b0c5-2c9d9d0aaa91"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ODA Evidence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17</Value>
      <Value>24</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ODA and International Biodiversity Funds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c1c68837-6735-4467-b0c5-2c9d9d0aaa91">
      <Terms xmlns="http://schemas.microsoft.com/office/infopath/2007/PartnerControls"/>
    </lcf76f155ced4ddcb4097134ff3c332f>
    <SharedWithUsers xmlns="6dfd283e-d7c6-4db4-b263-522c893cd078">
      <UserInfo>
        <DisplayName>Clarke, Nancy</DisplayName>
        <AccountId>1416</AccountId>
        <AccountType/>
      </UserInfo>
      <UserInfo>
        <DisplayName>Robinson, Emily</DisplayName>
        <AccountId>32</AccountId>
        <AccountType/>
      </UserInfo>
      <UserInfo>
        <DisplayName>Sales-Dupont, Jake</DisplayName>
        <AccountId>1609</AccountId>
        <AccountType/>
      </UserInfo>
      <UserInfo>
        <DisplayName>Baker, Adam</DisplayName>
        <AccountId>553</AccountId>
        <AccountType/>
      </UserInfo>
      <UserInfo>
        <DisplayName>Coleman, Gareth</DisplayName>
        <AccountId>1757</AccountId>
        <AccountType/>
      </UserInfo>
      <UserInfo>
        <DisplayName>Dawson, Kathryn</DisplayName>
        <AccountId>268</AccountId>
        <AccountType/>
      </UserInfo>
      <UserInfo>
        <DisplayName>Tooley, Freya</DisplayName>
        <AccountId>111</AccountId>
        <AccountType/>
      </UserInfo>
      <UserInfo>
        <DisplayName>Sear, Dominic</DisplayName>
        <AccountId>1362</AccountId>
        <AccountType/>
      </UserInfo>
      <UserInfo>
        <DisplayName>Read, Katherine</DisplayName>
        <AccountId>169</AccountId>
        <AccountType/>
      </UserInfo>
      <UserInfo>
        <DisplayName>Beattie, Kevin</DisplayName>
        <AccountId>334</AccountId>
        <AccountType/>
      </UserInfo>
      <UserInfo>
        <DisplayName>Niblett, Abigail</DisplayName>
        <AccountId>29</AccountId>
        <AccountType/>
      </UserInfo>
      <UserInfo>
        <DisplayName>Hussain, Nowshin</DisplayName>
        <AccountId>380</AccountId>
        <AccountType/>
      </UserInfo>
      <UserInfo>
        <DisplayName>Gaussen, Esme</DisplayName>
        <AccountId>1250</AccountId>
        <AccountType/>
      </UserInfo>
      <UserInfo>
        <DisplayName>Dashwood, Frances</DisplayName>
        <AccountId>1533</AccountId>
        <AccountType/>
      </UserInfo>
      <UserInfo>
        <DisplayName>Drewry, Ilona</DisplayName>
        <AccountId>370</AccountId>
        <AccountType/>
      </UserInfo>
      <UserInfo>
        <DisplayName>Lin, Bingbing</DisplayName>
        <AccountId>524</AccountId>
        <AccountType/>
      </UserInfo>
      <UserInfo>
        <DisplayName>Blair, Lotte</DisplayName>
        <AccountId>356</AccountId>
        <AccountType/>
      </UserInfo>
      <UserInfo>
        <DisplayName>Gould, Edward</DisplayName>
        <AccountId>119</AccountId>
        <AccountType/>
      </UserInfo>
      <UserInfo>
        <DisplayName>Sowerby, Kelsey</DisplayName>
        <AccountId>1521</AccountId>
        <AccountType/>
      </UserInfo>
      <UserInfo>
        <DisplayName>Flint, Harry</DisplayName>
        <AccountId>1158</AccountId>
        <AccountType/>
      </UserInfo>
      <UserInfo>
        <DisplayName>Locatelli, Filippo</DisplayName>
        <AccountId>240</AccountId>
        <AccountType/>
      </UserInfo>
      <UserInfo>
        <DisplayName>Bruschi, Nicholas</DisplayName>
        <AccountId>1519</AccountId>
        <AccountType/>
      </UserInfo>
      <UserInfo>
        <DisplayName>Cotterill, Michael</DisplayName>
        <AccountId>244</AccountId>
        <AccountType/>
      </UserInfo>
      <UserInfo>
        <DisplayName>Muir, Kat</DisplayName>
        <AccountId>1607</AccountId>
        <AccountType/>
      </UserInfo>
      <UserInfo>
        <DisplayName>Seely, Kevin</DisplayName>
        <AccountId>1592</AccountId>
        <AccountType/>
      </UserInfo>
      <UserInfo>
        <DisplayName>Gibbs, Douglas</DisplayName>
        <AccountId>117</AccountId>
        <AccountType/>
      </UserInfo>
      <UserInfo>
        <DisplayName>Reid, Hannah</DisplayName>
        <AccountId>1391</AccountId>
        <AccountType/>
      </UserInfo>
      <UserInfo>
        <DisplayName>Hanson-Prince, Wayne</DisplayName>
        <AccountId>99</AccountId>
        <AccountType/>
      </UserInfo>
      <UserInfo>
        <DisplayName>Nestor, Sharron</DisplayName>
        <AccountId>98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813E1-B3BB-45C8-90FC-CBEF8D12523C}"/>
</file>

<file path=customXml/itemProps2.xml><?xml version="1.0" encoding="utf-8"?>
<ds:datastoreItem xmlns:ds="http://schemas.openxmlformats.org/officeDocument/2006/customXml" ds:itemID="{CA9E4CF3-84AA-4B72-84CD-D888B2E21F4E}">
  <ds:schemaRefs>
    <ds:schemaRef ds:uri="http://schemas.microsoft.com/office/2006/metadata/properties"/>
    <ds:schemaRef ds:uri="http://schemas.microsoft.com/office/infopath/2007/PartnerControls"/>
    <ds:schemaRef ds:uri="662745e8-e224-48e8-a2e3-254862b8c2f5"/>
    <ds:schemaRef ds:uri="c1c68837-6735-4467-b0c5-2c9d9d0aaa91"/>
    <ds:schemaRef ds:uri="6dfd283e-d7c6-4db4-b263-522c893cd078"/>
  </ds:schemaRefs>
</ds:datastoreItem>
</file>

<file path=customXml/itemProps3.xml><?xml version="1.0" encoding="utf-8"?>
<ds:datastoreItem xmlns:ds="http://schemas.openxmlformats.org/officeDocument/2006/customXml" ds:itemID="{B3BF4E16-D373-475C-9B80-9CBCD0948220}">
  <ds:schemaRefs>
    <ds:schemaRef ds:uri="http://schemas.openxmlformats.org/officeDocument/2006/bibliography"/>
  </ds:schemaRefs>
</ds:datastoreItem>
</file>

<file path=customXml/itemProps4.xml><?xml version="1.0" encoding="utf-8"?>
<ds:datastoreItem xmlns:ds="http://schemas.openxmlformats.org/officeDocument/2006/customXml" ds:itemID="{6CE72DDA-EB15-4270-829C-6BBAC8D0832C}"/>
</file>

<file path=customXml/itemProps5.xml><?xml version="1.0" encoding="utf-8"?>
<ds:datastoreItem xmlns:ds="http://schemas.openxmlformats.org/officeDocument/2006/customXml" ds:itemID="{D6C31793-AE3E-4B42-9F05-5A619E9D4D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dc:title>
  <dc:subject/>
  <dc:creator>Keys, Sabrina</dc:creator>
  <cp:keywords/>
  <dc:description/>
  <cp:lastModifiedBy>Woof-Dwight, Simon</cp:lastModifiedBy>
  <cp:revision>1188</cp:revision>
  <dcterms:created xsi:type="dcterms:W3CDTF">2024-09-12T16:07:00Z</dcterms:created>
  <dcterms:modified xsi:type="dcterms:W3CDTF">2025-02-06T17:23:05Z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0x010100A5BF1C78D9F64B679A5EBDE1C6598EBC01006FA1576615E3094FA13AC64B096A53C1</vt:lpwstr>
  </property>
  <property fmtid="{D5CDD505-2E9C-101B-9397-08002B2CF9AE}" pid="3" name="Business Document Type">
    <vt:lpwstr>Annual review</vt:lpwstr>
  </property>
  <property fmtid="{D5CDD505-2E9C-101B-9397-08002B2CF9AE}" pid="4" name="MSIP_Label_e4c996da-17fa-4fc5-8989-2758fb4cf86b_Enabled">
    <vt:lpwstr>true</vt:lpwstr>
  </property>
  <property fmtid="{D5CDD505-2E9C-101B-9397-08002B2CF9AE}" pid="5" name="MSIP_Label_e4c996da-17fa-4fc5-8989-2758fb4cf86b_SetDate">
    <vt:lpwstr>2021-06-16T13:10:56Z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919708a4-416e-499e-8edc-0000a189eb48</vt:lpwstr>
  </property>
  <property fmtid="{D5CDD505-2E9C-101B-9397-08002B2CF9AE}" pid="10" name="MSIP_Label_e4c996da-17fa-4fc5-8989-2758fb4cf86b_ContentBits">
    <vt:lpwstr>1</vt:lpwstr>
  </property>
  <property fmtid="{D5CDD505-2E9C-101B-9397-08002B2CF9AE}" pid="11" name="ClassificationContentMarkingHeaderShapeIds">
    <vt:lpwstr>2,3,4</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9e9cc48d-6fba-4c12-9882-137473def580_Enabled">
    <vt:lpwstr>true</vt:lpwstr>
  </property>
  <property fmtid="{D5CDD505-2E9C-101B-9397-08002B2CF9AE}" pid="18" name="MSIP_Label_9e9cc48d-6fba-4c12-9882-137473def580_SetDate">
    <vt:lpwstr>2022-06-19T02:53:36Z</vt:lpwstr>
  </property>
  <property fmtid="{D5CDD505-2E9C-101B-9397-08002B2CF9AE}" pid="19" name="MSIP_Label_9e9cc48d-6fba-4c12-9882-137473def580_Method">
    <vt:lpwstr>Privileged</vt:lpwstr>
  </property>
  <property fmtid="{D5CDD505-2E9C-101B-9397-08002B2CF9AE}" pid="20" name="MSIP_Label_9e9cc48d-6fba-4c12-9882-137473def580_Name">
    <vt:lpwstr>Official</vt:lpwstr>
  </property>
  <property fmtid="{D5CDD505-2E9C-101B-9397-08002B2CF9AE}" pid="21" name="MSIP_Label_9e9cc48d-6fba-4c12-9882-137473def580_SiteId">
    <vt:lpwstr>d3a2d0d3-7cc8-4f52-bbf9-85bd43d94279</vt:lpwstr>
  </property>
  <property fmtid="{D5CDD505-2E9C-101B-9397-08002B2CF9AE}" pid="22" name="MSIP_Label_9e9cc48d-6fba-4c12-9882-137473def580_ActionId">
    <vt:lpwstr>d4919ea7-280d-4e60-8528-17827166ba9a</vt:lpwstr>
  </property>
  <property fmtid="{D5CDD505-2E9C-101B-9397-08002B2CF9AE}" pid="23" name="MSIP_Label_9e9cc48d-6fba-4c12-9882-137473def580_ContentBits">
    <vt:lpwstr>0</vt:lpwstr>
  </property>
  <property fmtid="{D5CDD505-2E9C-101B-9397-08002B2CF9AE}" pid="24" name="InformationType">
    <vt:lpwstr/>
  </property>
  <property fmtid="{D5CDD505-2E9C-101B-9397-08002B2CF9AE}" pid="25" name="Distribution">
    <vt:lpwstr>17;#External|1104eb68-55d8-494f-b6ba-c5473579de73</vt:lpwstr>
  </property>
  <property fmtid="{D5CDD505-2E9C-101B-9397-08002B2CF9AE}" pid="26" name="HOCopyrightLevel">
    <vt:lpwstr>7;#Crown|69589897-2828-4761-976e-717fd8e631c9</vt:lpwstr>
  </property>
  <property fmtid="{D5CDD505-2E9C-101B-9397-08002B2CF9AE}" pid="27" name="SecurityClassification">
    <vt:lpwstr/>
  </property>
  <property fmtid="{D5CDD505-2E9C-101B-9397-08002B2CF9AE}" pid="28" name="HOGovernmentSecurityClassification">
    <vt:lpwstr>6;#Official|14c80daa-741b-422c-9722-f71693c9ede4</vt:lpwstr>
  </property>
  <property fmtid="{D5CDD505-2E9C-101B-9397-08002B2CF9AE}" pid="29" name="OrganisationalUnit">
    <vt:lpwstr>8;#Core Defra|026223dd-2e56-4615-868d-7c5bfd566810</vt:lpwstr>
  </property>
  <property fmtid="{D5CDD505-2E9C-101B-9397-08002B2CF9AE}" pid="30" name="Directorate">
    <vt:lpwstr/>
  </property>
  <property fmtid="{D5CDD505-2E9C-101B-9397-08002B2CF9AE}" pid="31" name="HOSiteType">
    <vt:lpwstr>24;#Work Delivery|388f4f80-46e6-4bcd-8bd1-cea0059da8bd</vt:lpwstr>
  </property>
  <property fmtid="{D5CDD505-2E9C-101B-9397-08002B2CF9AE}" pid="32" name="MediaServiceImageTags">
    <vt:lpwstr/>
  </property>
  <property fmtid="{D5CDD505-2E9C-101B-9397-08002B2CF9AE}" pid="33" name="lcf76f155ced4ddcb4097134ff3c332f">
    <vt:lpwstr/>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